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674A" w14:textId="37BA5A69" w:rsidR="006944F3" w:rsidRDefault="008F18A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rFonts w:cs="Arial"/>
          <w:b/>
          <w:bCs/>
          <w:sz w:val="24"/>
          <w:szCs w:val="24"/>
        </w:rPr>
        <w:t>3GPP TSG-RAN WG3 Meeting #127</w:t>
      </w:r>
      <w:r>
        <w:rPr>
          <w:b/>
          <w:i/>
          <w:sz w:val="28"/>
        </w:rPr>
        <w:tab/>
      </w:r>
      <w:r w:rsidR="008C3CC8" w:rsidRPr="008C3CC8">
        <w:rPr>
          <w:b/>
          <w:i/>
          <w:sz w:val="28"/>
        </w:rPr>
        <w:t>R3-250839</w:t>
      </w:r>
    </w:p>
    <w:p w14:paraId="334C8562" w14:textId="77777777" w:rsidR="006944F3" w:rsidRDefault="008F18A2">
      <w:pPr>
        <w:pStyle w:val="CRCoverPage"/>
        <w:outlineLvl w:val="0"/>
        <w:rPr>
          <w:b/>
          <w:sz w:val="24"/>
        </w:rPr>
      </w:pPr>
      <w:bookmarkStart w:id="0" w:name="_Hlk183761511"/>
      <w:r>
        <w:rPr>
          <w:b/>
          <w:sz w:val="24"/>
        </w:rPr>
        <w:t>Athens, GR, 17-21 Feb, 2025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944F3" w14:paraId="0978013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5D20D" w14:textId="77777777" w:rsidR="006944F3" w:rsidRDefault="008F18A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6944F3" w14:paraId="4ED2B11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D328D7" w14:textId="77777777" w:rsidR="006944F3" w:rsidRDefault="008F18A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6944F3" w14:paraId="6562E61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E0E2A1" w14:textId="77777777" w:rsidR="006944F3" w:rsidRDefault="006944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44F3" w14:paraId="20C3C835" w14:textId="77777777">
        <w:tc>
          <w:tcPr>
            <w:tcW w:w="142" w:type="dxa"/>
            <w:tcBorders>
              <w:left w:val="single" w:sz="4" w:space="0" w:color="auto"/>
            </w:tcBorders>
          </w:tcPr>
          <w:p w14:paraId="1E221BFC" w14:textId="77777777" w:rsidR="006944F3" w:rsidRDefault="006944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D98504A" w14:textId="77777777" w:rsidR="006944F3" w:rsidRDefault="008F18A2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38.473</w:t>
            </w:r>
          </w:p>
        </w:tc>
        <w:tc>
          <w:tcPr>
            <w:tcW w:w="709" w:type="dxa"/>
          </w:tcPr>
          <w:p w14:paraId="774CF421" w14:textId="77777777" w:rsidR="006944F3" w:rsidRDefault="008F18A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E3EA09B" w14:textId="77777777" w:rsidR="006944F3" w:rsidRDefault="008F18A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1443</w:t>
            </w:r>
          </w:p>
        </w:tc>
        <w:tc>
          <w:tcPr>
            <w:tcW w:w="709" w:type="dxa"/>
          </w:tcPr>
          <w:p w14:paraId="23A435A6" w14:textId="77777777" w:rsidR="006944F3" w:rsidRDefault="008F18A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DAAE4E3" w14:textId="032B39AD" w:rsidR="006944F3" w:rsidRDefault="008F18A2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410" w:type="dxa"/>
          </w:tcPr>
          <w:p w14:paraId="501BD286" w14:textId="77777777" w:rsidR="006944F3" w:rsidRDefault="008F18A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683479" w14:textId="77777777" w:rsidR="006944F3" w:rsidRDefault="008F18A2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18.4.0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6B1DEF8" w14:textId="77777777" w:rsidR="006944F3" w:rsidRDefault="006944F3">
            <w:pPr>
              <w:pStyle w:val="CRCoverPage"/>
              <w:spacing w:after="0"/>
            </w:pPr>
          </w:p>
        </w:tc>
      </w:tr>
      <w:tr w:rsidR="006944F3" w14:paraId="7F5D683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E45354" w14:textId="77777777" w:rsidR="006944F3" w:rsidRDefault="006944F3">
            <w:pPr>
              <w:pStyle w:val="CRCoverPage"/>
              <w:spacing w:after="0"/>
            </w:pPr>
          </w:p>
        </w:tc>
      </w:tr>
      <w:tr w:rsidR="006944F3" w14:paraId="2FF1652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744114" w14:textId="77777777" w:rsidR="006944F3" w:rsidRDefault="008F18A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f9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9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9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f9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944F3" w14:paraId="0997BBC9" w14:textId="77777777">
        <w:tc>
          <w:tcPr>
            <w:tcW w:w="9641" w:type="dxa"/>
            <w:gridSpan w:val="9"/>
          </w:tcPr>
          <w:p w14:paraId="5AC318B5" w14:textId="77777777" w:rsidR="006944F3" w:rsidRDefault="006944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D0BD44E" w14:textId="77777777" w:rsidR="006944F3" w:rsidRDefault="006944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944F3" w14:paraId="7927E35B" w14:textId="77777777">
        <w:tc>
          <w:tcPr>
            <w:tcW w:w="2835" w:type="dxa"/>
          </w:tcPr>
          <w:p w14:paraId="69DC7658" w14:textId="77777777" w:rsidR="006944F3" w:rsidRDefault="008F18A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9B50F25" w14:textId="77777777" w:rsidR="006944F3" w:rsidRDefault="008F18A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212DDFA" w14:textId="77777777" w:rsidR="006944F3" w:rsidRDefault="006944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DA89FF" w14:textId="77777777" w:rsidR="006944F3" w:rsidRDefault="008F18A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2ECF519" w14:textId="77777777" w:rsidR="006944F3" w:rsidRDefault="006944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783846A" w14:textId="77777777" w:rsidR="006944F3" w:rsidRDefault="008F18A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B7BC987" w14:textId="77777777" w:rsidR="006944F3" w:rsidRDefault="008F18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6EEECA1" w14:textId="77777777" w:rsidR="006944F3" w:rsidRDefault="008F18A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F892E3" w14:textId="77777777" w:rsidR="006944F3" w:rsidRDefault="006944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A4A128C" w14:textId="77777777" w:rsidR="006944F3" w:rsidRDefault="006944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944F3" w14:paraId="280F07BE" w14:textId="77777777">
        <w:tc>
          <w:tcPr>
            <w:tcW w:w="9640" w:type="dxa"/>
            <w:gridSpan w:val="11"/>
          </w:tcPr>
          <w:p w14:paraId="56B63B55" w14:textId="77777777" w:rsidR="006944F3" w:rsidRDefault="006944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44F3" w14:paraId="0AA48DAC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A8D206" w14:textId="77777777" w:rsidR="006944F3" w:rsidRDefault="008F18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8E0D64" w14:textId="77777777" w:rsidR="006944F3" w:rsidRDefault="008F18A2">
            <w:pPr>
              <w:pStyle w:val="CRCoverPage"/>
              <w:spacing w:after="0"/>
              <w:ind w:left="100"/>
            </w:pPr>
            <w:r>
              <w:t>Introduction of low-power wake-up signal and receiver for NR</w:t>
            </w:r>
          </w:p>
        </w:tc>
      </w:tr>
      <w:tr w:rsidR="006944F3" w14:paraId="5DB85B6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DBB8E1" w14:textId="77777777" w:rsidR="006944F3" w:rsidRDefault="006944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506ED3" w14:textId="77777777" w:rsidR="006944F3" w:rsidRDefault="006944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44F3" w14:paraId="71EFF05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496AA6D" w14:textId="77777777" w:rsidR="006944F3" w:rsidRDefault="008F18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14D9B0" w14:textId="77777777" w:rsidR="006944F3" w:rsidRDefault="008F18A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Huawei, Nokia, Samsung, Ericsson, CATT</w:t>
            </w:r>
            <w:r>
              <w:rPr>
                <w:rFonts w:hint="eastAsia"/>
                <w:lang w:val="en-US" w:eastAsia="zh-CN"/>
              </w:rPr>
              <w:t>, ZTE</w:t>
            </w:r>
          </w:p>
        </w:tc>
      </w:tr>
      <w:tr w:rsidR="006944F3" w14:paraId="6266CB2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E4AE79" w14:textId="77777777" w:rsidR="006944F3" w:rsidRDefault="008F18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C062284" w14:textId="77777777" w:rsidR="006944F3" w:rsidRDefault="008F18A2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6944F3" w14:paraId="66C06AF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8CE05A" w14:textId="77777777" w:rsidR="006944F3" w:rsidRDefault="006944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87AB38" w14:textId="77777777" w:rsidR="006944F3" w:rsidRDefault="006944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44F3" w14:paraId="57F3C9E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D48DF2" w14:textId="77777777" w:rsidR="006944F3" w:rsidRDefault="008F18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B5685A9" w14:textId="77777777" w:rsidR="006944F3" w:rsidRDefault="008F18A2">
            <w:pPr>
              <w:pStyle w:val="CRCoverPage"/>
              <w:spacing w:after="0"/>
              <w:ind w:left="100"/>
            </w:pPr>
            <w: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01526AE8" w14:textId="77777777" w:rsidR="006944F3" w:rsidRDefault="006944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DBF6D6" w14:textId="77777777" w:rsidR="006944F3" w:rsidRDefault="008F18A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993E31" w14:textId="57FDF657" w:rsidR="006944F3" w:rsidRDefault="008F18A2">
            <w:pPr>
              <w:pStyle w:val="CRCoverPage"/>
              <w:spacing w:after="0"/>
              <w:ind w:left="100"/>
            </w:pPr>
            <w:r>
              <w:t>2025-02-</w:t>
            </w:r>
            <w:r w:rsidR="00B0091E">
              <w:t>20</w:t>
            </w:r>
          </w:p>
        </w:tc>
      </w:tr>
      <w:tr w:rsidR="006944F3" w14:paraId="78369FE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9640C5" w14:textId="77777777" w:rsidR="006944F3" w:rsidRDefault="006944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53F9DD5" w14:textId="77777777" w:rsidR="006944F3" w:rsidRDefault="006944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96CD2C" w14:textId="77777777" w:rsidR="006944F3" w:rsidRDefault="006944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849CDD3" w14:textId="77777777" w:rsidR="006944F3" w:rsidRDefault="006944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26A0460" w14:textId="77777777" w:rsidR="006944F3" w:rsidRDefault="006944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44F3" w14:paraId="56EB864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2A24B1F" w14:textId="77777777" w:rsidR="006944F3" w:rsidRDefault="008F18A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728C034" w14:textId="77777777" w:rsidR="006944F3" w:rsidRDefault="008F18A2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162397F" w14:textId="77777777" w:rsidR="006944F3" w:rsidRDefault="006944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0449639" w14:textId="77777777" w:rsidR="006944F3" w:rsidRDefault="008F18A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4407CA" w14:textId="77777777" w:rsidR="006944F3" w:rsidRDefault="008F18A2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6944F3" w14:paraId="37DC8D8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8A5C75" w14:textId="77777777" w:rsidR="006944F3" w:rsidRDefault="006944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09BD1B" w14:textId="77777777" w:rsidR="006944F3" w:rsidRDefault="008F18A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6FA8B562" w14:textId="77777777" w:rsidR="006944F3" w:rsidRDefault="008F18A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f9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43651E" w14:textId="77777777" w:rsidR="006944F3" w:rsidRDefault="008F18A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  <w:p w14:paraId="528AF4C2" w14:textId="77777777" w:rsidR="006944F3" w:rsidRDefault="008F18A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    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6944F3" w14:paraId="02F6BDAF" w14:textId="77777777">
        <w:tc>
          <w:tcPr>
            <w:tcW w:w="1843" w:type="dxa"/>
          </w:tcPr>
          <w:p w14:paraId="232EE9E2" w14:textId="77777777" w:rsidR="006944F3" w:rsidRDefault="006944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CF5B84" w14:textId="77777777" w:rsidR="006944F3" w:rsidRDefault="006944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44F3" w14:paraId="5DB2A54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D7972C" w14:textId="77777777" w:rsidR="006944F3" w:rsidRDefault="008F18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CF6075" w14:textId="77777777" w:rsidR="006944F3" w:rsidRDefault="006944F3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</w:p>
          <w:p w14:paraId="11B44172" w14:textId="77777777" w:rsidR="006944F3" w:rsidRDefault="008F18A2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  <w:r>
              <w:rPr>
                <w:iCs/>
              </w:rPr>
              <w:t>This CR introduces the necessary specification changes to support the Low-power wake-up signal and receiver for NR (LP-WUS/WUR).</w:t>
            </w:r>
          </w:p>
          <w:p w14:paraId="4B3F7D31" w14:textId="77777777" w:rsidR="006944F3" w:rsidRDefault="006944F3">
            <w:pPr>
              <w:pStyle w:val="CRCoverPage"/>
              <w:spacing w:afterLines="50"/>
              <w:ind w:left="100"/>
              <w:jc w:val="both"/>
              <w:rPr>
                <w:lang w:eastAsia="zh-CN"/>
              </w:rPr>
            </w:pPr>
          </w:p>
        </w:tc>
      </w:tr>
      <w:tr w:rsidR="006944F3" w14:paraId="2CFADD9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7B84E3" w14:textId="77777777" w:rsidR="006944F3" w:rsidRDefault="006944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A5C81E" w14:textId="77777777" w:rsidR="006944F3" w:rsidRDefault="006944F3">
            <w:pPr>
              <w:pStyle w:val="CRCoverPage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6944F3" w14:paraId="24E80B1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1400FD" w14:textId="77777777" w:rsidR="006944F3" w:rsidRDefault="008F18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76C28D" w14:textId="77777777" w:rsidR="006944F3" w:rsidRDefault="008F18A2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  <w:r>
              <w:rPr>
                <w:iCs/>
              </w:rPr>
              <w:t>Introduce the LP-WUS</w:t>
            </w:r>
            <w:r>
              <w:rPr>
                <w:rFonts w:hint="eastAsia"/>
                <w:iCs/>
                <w:lang w:val="en-US" w:eastAsia="zh-CN"/>
              </w:rPr>
              <w:t>PS</w:t>
            </w:r>
            <w:r>
              <w:rPr>
                <w:iCs/>
              </w:rPr>
              <w:t xml:space="preserve"> Assistance Information in the Paging message.</w:t>
            </w:r>
          </w:p>
          <w:p w14:paraId="4012707E" w14:textId="77777777" w:rsidR="006944F3" w:rsidRDefault="008F18A2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  <w:r>
              <w:rPr>
                <w:iCs/>
              </w:rPr>
              <w:t>Introduce the LP-WUS Subgrouping Support Indication in the Paging Cell List IE of Paging message.</w:t>
            </w:r>
          </w:p>
          <w:p w14:paraId="1E726060" w14:textId="77777777" w:rsidR="006944F3" w:rsidRDefault="006944F3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</w:p>
        </w:tc>
      </w:tr>
      <w:tr w:rsidR="006944F3" w14:paraId="1CEC23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FEE88A" w14:textId="77777777" w:rsidR="006944F3" w:rsidRDefault="006944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2BFF40" w14:textId="77777777" w:rsidR="006944F3" w:rsidRDefault="006944F3">
            <w:pPr>
              <w:pStyle w:val="CRCoverPage"/>
              <w:spacing w:afterLines="50"/>
              <w:jc w:val="both"/>
              <w:rPr>
                <w:sz w:val="8"/>
                <w:szCs w:val="8"/>
              </w:rPr>
            </w:pPr>
          </w:p>
        </w:tc>
      </w:tr>
      <w:tr w:rsidR="006944F3" w14:paraId="5581436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216D34" w14:textId="77777777" w:rsidR="006944F3" w:rsidRDefault="008F18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67370F" w14:textId="77777777" w:rsidR="006944F3" w:rsidRDefault="008F18A2">
            <w:pPr>
              <w:pStyle w:val="CRCoverPage"/>
              <w:spacing w:afterLines="50"/>
              <w:ind w:left="100"/>
              <w:jc w:val="both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The support of the Low-power wake-up signal and receiver for NR (LP-WUS/WUR) is incomplete.</w:t>
            </w:r>
          </w:p>
          <w:p w14:paraId="15B82C1E" w14:textId="77777777" w:rsidR="006944F3" w:rsidRDefault="006944F3">
            <w:pPr>
              <w:pStyle w:val="CRCoverPage"/>
              <w:spacing w:afterLines="50"/>
              <w:ind w:left="100"/>
              <w:jc w:val="both"/>
              <w:rPr>
                <w:lang w:eastAsia="zh-CN"/>
              </w:rPr>
            </w:pPr>
          </w:p>
        </w:tc>
      </w:tr>
      <w:tr w:rsidR="006944F3" w14:paraId="45D22C74" w14:textId="77777777">
        <w:tc>
          <w:tcPr>
            <w:tcW w:w="2694" w:type="dxa"/>
            <w:gridSpan w:val="2"/>
          </w:tcPr>
          <w:p w14:paraId="5B04A634" w14:textId="77777777" w:rsidR="006944F3" w:rsidRDefault="006944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691186" w14:textId="77777777" w:rsidR="006944F3" w:rsidRDefault="006944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44F3" w14:paraId="2CC57B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0031C3" w14:textId="77777777" w:rsidR="006944F3" w:rsidRDefault="008F18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81D497" w14:textId="77777777" w:rsidR="006944F3" w:rsidRDefault="008F18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3.2, 8.7.1.2, 9.2.6.1, 9.3.1.aaa, 9.4.4, 9.4.5, 9.4.7</w:t>
            </w:r>
          </w:p>
        </w:tc>
      </w:tr>
      <w:tr w:rsidR="006944F3" w14:paraId="241E6B2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D6AAD" w14:textId="77777777" w:rsidR="006944F3" w:rsidRDefault="006944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C22BFE" w14:textId="77777777" w:rsidR="006944F3" w:rsidRDefault="006944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944F3" w14:paraId="09DABE7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122F0" w14:textId="77777777" w:rsidR="006944F3" w:rsidRDefault="006944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62961" w14:textId="77777777" w:rsidR="006944F3" w:rsidRDefault="008F18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8E4010" w14:textId="77777777" w:rsidR="006944F3" w:rsidRDefault="008F18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53C66C6" w14:textId="77777777" w:rsidR="006944F3" w:rsidRDefault="006944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3FA647" w14:textId="77777777" w:rsidR="006944F3" w:rsidRDefault="006944F3">
            <w:pPr>
              <w:pStyle w:val="CRCoverPage"/>
              <w:spacing w:after="0"/>
              <w:ind w:left="99"/>
            </w:pPr>
          </w:p>
        </w:tc>
      </w:tr>
      <w:tr w:rsidR="006944F3" w14:paraId="1380812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8EE49" w14:textId="77777777" w:rsidR="006944F3" w:rsidRDefault="008F18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6A3C50" w14:textId="77777777" w:rsidR="006944F3" w:rsidRDefault="006944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8A214" w14:textId="77777777" w:rsidR="006944F3" w:rsidRDefault="008F18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8EAB04" w14:textId="77777777" w:rsidR="006944F3" w:rsidRDefault="008F18A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437272" w14:textId="77777777" w:rsidR="006944F3" w:rsidRDefault="008F18A2">
            <w:pPr>
              <w:pStyle w:val="CRCoverPage"/>
              <w:spacing w:after="0"/>
              <w:ind w:left="99"/>
            </w:pPr>
            <w:r>
              <w:t>TS 38.300 Draft</w:t>
            </w:r>
          </w:p>
          <w:p w14:paraId="2C8A6FE2" w14:textId="77777777" w:rsidR="006944F3" w:rsidRDefault="008F18A2">
            <w:pPr>
              <w:pStyle w:val="CRCoverPage"/>
              <w:spacing w:after="0"/>
              <w:ind w:left="99"/>
            </w:pPr>
            <w:r>
              <w:t xml:space="preserve">TS 38.413 CR ... </w:t>
            </w:r>
          </w:p>
          <w:p w14:paraId="55F2FD4D" w14:textId="77777777" w:rsidR="006944F3" w:rsidRDefault="008F18A2">
            <w:pPr>
              <w:pStyle w:val="CRCoverPage"/>
              <w:spacing w:after="0"/>
              <w:ind w:left="99"/>
            </w:pPr>
            <w:r>
              <w:t xml:space="preserve">TS 38.423 CR 1341 </w:t>
            </w:r>
          </w:p>
          <w:p w14:paraId="65EC68C2" w14:textId="77777777" w:rsidR="006944F3" w:rsidRDefault="008F18A2">
            <w:pPr>
              <w:pStyle w:val="CRCoverPage"/>
              <w:spacing w:after="0"/>
              <w:ind w:left="99"/>
            </w:pPr>
            <w:r>
              <w:t xml:space="preserve">TS 38.410 CR </w:t>
            </w:r>
          </w:p>
          <w:p w14:paraId="397BC8FF" w14:textId="77777777" w:rsidR="006944F3" w:rsidRDefault="008F18A2">
            <w:pPr>
              <w:pStyle w:val="CRCoverPage"/>
              <w:spacing w:after="0"/>
              <w:ind w:left="99"/>
            </w:pPr>
            <w:r>
              <w:t xml:space="preserve">TS 38.420 CR ... </w:t>
            </w:r>
          </w:p>
          <w:p w14:paraId="5CDAB567" w14:textId="77777777" w:rsidR="006944F3" w:rsidRDefault="008F18A2">
            <w:pPr>
              <w:pStyle w:val="CRCoverPage"/>
              <w:spacing w:after="0"/>
              <w:ind w:left="99"/>
            </w:pPr>
            <w:r>
              <w:t>TS 38.470 CR 0157</w:t>
            </w:r>
          </w:p>
          <w:p w14:paraId="4D6E174B" w14:textId="146DA901" w:rsidR="006944F3" w:rsidRDefault="006944F3">
            <w:pPr>
              <w:pStyle w:val="CRCoverPage"/>
              <w:spacing w:after="0"/>
              <w:ind w:left="99"/>
            </w:pPr>
          </w:p>
        </w:tc>
      </w:tr>
      <w:tr w:rsidR="006944F3" w14:paraId="60C8EB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E74DAB" w14:textId="77777777" w:rsidR="006944F3" w:rsidRDefault="008F18A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9B822C" w14:textId="77777777" w:rsidR="006944F3" w:rsidRDefault="006944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DD9EC9" w14:textId="77777777" w:rsidR="006944F3" w:rsidRDefault="008F18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C2165D4" w14:textId="77777777" w:rsidR="006944F3" w:rsidRDefault="008F18A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4C4391" w14:textId="77777777" w:rsidR="006944F3" w:rsidRDefault="008F18A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944F3" w14:paraId="6F5247B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FD18C2" w14:textId="77777777" w:rsidR="006944F3" w:rsidRDefault="008F18A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AB81A1" w14:textId="77777777" w:rsidR="006944F3" w:rsidRDefault="006944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98A4F9" w14:textId="77777777" w:rsidR="006944F3" w:rsidRDefault="008F18A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6FDDA19" w14:textId="77777777" w:rsidR="006944F3" w:rsidRDefault="008F18A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3A4AB73" w14:textId="77777777" w:rsidR="006944F3" w:rsidRDefault="008F18A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944F3" w14:paraId="4B24764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966218" w14:textId="77777777" w:rsidR="006944F3" w:rsidRDefault="006944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3DFD20" w14:textId="77777777" w:rsidR="006944F3" w:rsidRDefault="006944F3">
            <w:pPr>
              <w:pStyle w:val="CRCoverPage"/>
              <w:spacing w:after="0"/>
            </w:pPr>
          </w:p>
        </w:tc>
      </w:tr>
      <w:tr w:rsidR="006944F3" w14:paraId="33FCCA6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D9C6AD" w14:textId="77777777" w:rsidR="006944F3" w:rsidRDefault="008F18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A7A89F" w14:textId="77777777" w:rsidR="006944F3" w:rsidRDefault="006944F3">
            <w:pPr>
              <w:pStyle w:val="CRCoverPage"/>
              <w:spacing w:after="0"/>
              <w:ind w:left="100"/>
            </w:pPr>
          </w:p>
        </w:tc>
      </w:tr>
      <w:tr w:rsidR="006944F3" w14:paraId="42CA2FF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EEC2AB" w14:textId="77777777" w:rsidR="006944F3" w:rsidRDefault="006944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AED264" w14:textId="77777777" w:rsidR="006944F3" w:rsidRDefault="006944F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944F3" w14:paraId="7E57C30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F6827" w14:textId="77777777" w:rsidR="006944F3" w:rsidRDefault="008F18A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B944F" w14:textId="77777777" w:rsidR="006944F3" w:rsidRDefault="008F18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Initial </w:t>
            </w:r>
            <w:r>
              <w:rPr>
                <w:rFonts w:hint="eastAsia"/>
                <w:lang w:eastAsia="zh-CN"/>
              </w:rPr>
              <w:t>ver</w:t>
            </w:r>
            <w:r>
              <w:rPr>
                <w:lang w:eastAsia="zh-CN"/>
              </w:rPr>
              <w:t>sion: R3-244077</w:t>
            </w:r>
          </w:p>
          <w:p w14:paraId="29256302" w14:textId="77777777" w:rsidR="006944F3" w:rsidRDefault="008F18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ev1: R3-245221</w:t>
            </w:r>
          </w:p>
          <w:p w14:paraId="1A540212" w14:textId="77777777" w:rsidR="006944F3" w:rsidRDefault="008F18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Update against the latest specification. </w:t>
            </w:r>
          </w:p>
          <w:p w14:paraId="23E024D0" w14:textId="77777777" w:rsidR="006944F3" w:rsidRDefault="008F18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Add the LP-WUS Subgrouping Support Indication in the </w:t>
            </w:r>
            <w:r>
              <w:rPr>
                <w:rFonts w:hint="eastAsia"/>
                <w:lang w:eastAsia="zh-CN"/>
              </w:rPr>
              <w:t>pag</w:t>
            </w:r>
            <w:r>
              <w:rPr>
                <w:lang w:eastAsia="zh-CN"/>
              </w:rPr>
              <w:t xml:space="preserve">ing message. </w:t>
            </w:r>
          </w:p>
          <w:p w14:paraId="68F102D9" w14:textId="77777777" w:rsidR="006944F3" w:rsidRDefault="008F18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ev2: R3-247405</w:t>
            </w:r>
          </w:p>
          <w:p w14:paraId="01071D05" w14:textId="77777777" w:rsidR="006944F3" w:rsidRDefault="008F18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Update the maximum number of the CN Subgroup ID. </w:t>
            </w:r>
          </w:p>
          <w:p w14:paraId="08F108A9" w14:textId="77777777" w:rsidR="006944F3" w:rsidRDefault="008F18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Rev3: R3-250127</w:t>
            </w:r>
          </w:p>
          <w:p w14:paraId="21E5E595" w14:textId="77777777" w:rsidR="006944F3" w:rsidRDefault="008F18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 Update against the latest specification.</w:t>
            </w:r>
          </w:p>
          <w:p w14:paraId="0BA54E3A" w14:textId="095E8365" w:rsidR="006944F3" w:rsidRDefault="008F18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ev4: </w:t>
            </w:r>
            <w:r w:rsidR="00880CD5" w:rsidRPr="00880CD5">
              <w:rPr>
                <w:lang w:eastAsia="zh-CN"/>
              </w:rPr>
              <w:t>R3-250839</w:t>
            </w:r>
          </w:p>
          <w:p w14:paraId="5FB6AEAB" w14:textId="77777777" w:rsidR="006944F3" w:rsidRDefault="008F18A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Update based online comments. </w:t>
            </w:r>
          </w:p>
        </w:tc>
      </w:tr>
    </w:tbl>
    <w:p w14:paraId="07E1D118" w14:textId="77777777" w:rsidR="006944F3" w:rsidRDefault="006944F3">
      <w:pPr>
        <w:pStyle w:val="CRCoverPage"/>
        <w:spacing w:after="0"/>
        <w:rPr>
          <w:sz w:val="8"/>
          <w:szCs w:val="8"/>
        </w:rPr>
      </w:pPr>
    </w:p>
    <w:p w14:paraId="7D1F2868" w14:textId="77777777" w:rsidR="006944F3" w:rsidRDefault="006944F3">
      <w:pPr>
        <w:sectPr w:rsidR="006944F3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F5E21CE" w14:textId="77777777" w:rsidR="006944F3" w:rsidRDefault="008F18A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2" w:name="_Toc76574162"/>
      <w:bookmarkStart w:id="3" w:name="_Toc52796479"/>
      <w:bookmarkStart w:id="4" w:name="_Toc52752017"/>
      <w:bookmarkStart w:id="5" w:name="OLE_LINK3"/>
      <w:r>
        <w:rPr>
          <w:bCs/>
          <w:i/>
          <w:sz w:val="22"/>
          <w:szCs w:val="22"/>
          <w:lang w:val="en-US"/>
        </w:rPr>
        <w:lastRenderedPageBreak/>
        <w:t>CHANGES START</w:t>
      </w:r>
    </w:p>
    <w:p w14:paraId="4943B7C6" w14:textId="77777777" w:rsidR="006944F3" w:rsidRDefault="008F18A2">
      <w:pPr>
        <w:pStyle w:val="2"/>
      </w:pPr>
      <w:bookmarkStart w:id="6" w:name="_Toc120123902"/>
      <w:bookmarkStart w:id="7" w:name="_Toc170760620"/>
      <w:bookmarkStart w:id="8" w:name="_Toc99730431"/>
      <w:bookmarkStart w:id="9" w:name="_Toc99038170"/>
      <w:bookmarkStart w:id="10" w:name="_Toc105510550"/>
      <w:bookmarkStart w:id="11" w:name="_Toc105927082"/>
      <w:bookmarkStart w:id="12" w:name="_Toc106109622"/>
      <w:bookmarkStart w:id="13" w:name="_Toc113835059"/>
      <w:bookmarkStart w:id="14" w:name="_Toc20955845"/>
      <w:bookmarkStart w:id="15" w:name="_Toc45832266"/>
      <w:bookmarkStart w:id="16" w:name="_Toc105927222"/>
      <w:bookmarkStart w:id="17" w:name="_Toc97910670"/>
      <w:bookmarkStart w:id="18" w:name="_Toc99730571"/>
      <w:bookmarkStart w:id="19" w:name="_Toc74154381"/>
      <w:bookmarkStart w:id="20" w:name="_Toc51763446"/>
      <w:bookmarkStart w:id="21" w:name="_Toc170760785"/>
      <w:bookmarkStart w:id="22" w:name="_Toc113835199"/>
      <w:bookmarkStart w:id="23" w:name="_Toc36556876"/>
      <w:bookmarkStart w:id="24" w:name="_Toc88657758"/>
      <w:bookmarkStart w:id="25" w:name="_Toc105510690"/>
      <w:bookmarkStart w:id="26" w:name="_Toc120124042"/>
      <w:bookmarkStart w:id="27" w:name="_Toc99038309"/>
      <w:bookmarkStart w:id="28" w:name="_Toc81383125"/>
      <w:bookmarkStart w:id="29" w:name="_Toc29892939"/>
      <w:bookmarkStart w:id="30" w:name="_Toc64448609"/>
      <w:bookmarkStart w:id="31" w:name="_Toc106109762"/>
      <w:bookmarkStart w:id="32" w:name="_Toc66289268"/>
      <w:bookmarkStart w:id="33" w:name="_Toc45897727"/>
      <w:bookmarkStart w:id="34" w:name="_Toc51745931"/>
      <w:bookmarkStart w:id="35" w:name="_Toc29504140"/>
      <w:bookmarkStart w:id="36" w:name="_Toc64446195"/>
      <w:bookmarkStart w:id="37" w:name="_Toc73982065"/>
      <w:bookmarkStart w:id="38" w:name="_Toc20955110"/>
      <w:bookmarkStart w:id="39" w:name="_Toc29503556"/>
      <w:bookmarkStart w:id="40" w:name="_Toc36553170"/>
      <w:bookmarkStart w:id="41" w:name="_Toc36554897"/>
      <w:bookmarkStart w:id="42" w:name="_Toc45652206"/>
      <w:bookmarkStart w:id="43" w:name="_Toc29504724"/>
      <w:bookmarkStart w:id="44" w:name="_Toc45658638"/>
      <w:bookmarkStart w:id="45" w:name="_Toc45720458"/>
      <w:bookmarkStart w:id="46" w:name="_Toc45798338"/>
      <w:bookmarkStart w:id="47" w:name="_Toc36553229"/>
      <w:bookmarkStart w:id="48" w:name="_Toc106109077"/>
      <w:bookmarkStart w:id="49" w:name="_Toc45658699"/>
      <w:bookmarkStart w:id="50" w:name="_Toc107409450"/>
      <w:bookmarkStart w:id="51" w:name="_Toc105152188"/>
      <w:bookmarkStart w:id="52" w:name="_Toc106122897"/>
      <w:bookmarkStart w:id="53" w:name="_Toc105173994"/>
      <w:bookmarkStart w:id="54" w:name="_Toc99123318"/>
      <w:bookmarkStart w:id="55" w:name="_Toc99662122"/>
      <w:bookmarkStart w:id="56" w:name="_Toc105152273"/>
      <w:bookmarkStart w:id="57" w:name="_Toc99123401"/>
      <w:bookmarkStart w:id="58" w:name="_Toc97891258"/>
      <w:bookmarkStart w:id="59" w:name="_Toc112756724"/>
      <w:bookmarkStart w:id="60" w:name="_Toc99662206"/>
      <w:bookmarkStart w:id="61" w:name="_Toc112756639"/>
      <w:bookmarkStart w:id="62" w:name="_Toc73982126"/>
      <w:bookmarkStart w:id="63" w:name="_Toc64446256"/>
      <w:bookmarkStart w:id="64" w:name="_Toc51745992"/>
      <w:bookmarkStart w:id="65" w:name="_Toc88652154"/>
      <w:bookmarkStart w:id="66" w:name="_Toc155944492"/>
      <w:bookmarkStart w:id="67" w:name="_Toc97891197"/>
      <w:bookmarkStart w:id="68" w:name="_Toc155944399"/>
      <w:bookmarkStart w:id="69" w:name="_Toc107409535"/>
      <w:bookmarkStart w:id="70" w:name="_Toc106108992"/>
      <w:bookmarkStart w:id="71" w:name="_Toc106122982"/>
      <w:bookmarkStart w:id="72" w:name="_Toc105174079"/>
      <w:bookmarkStart w:id="73" w:name="_Toc45897788"/>
      <w:bookmarkStart w:id="74" w:name="_Toc45798399"/>
      <w:bookmarkStart w:id="75" w:name="_Toc45720519"/>
      <w:bookmarkStart w:id="76" w:name="_Toc45652267"/>
      <w:bookmarkStart w:id="77" w:name="_Toc88652215"/>
      <w:bookmarkStart w:id="78" w:name="_Toc36554956"/>
      <w:bookmarkStart w:id="79" w:name="_Toc29504199"/>
      <w:bookmarkStart w:id="80" w:name="_Ref469456001"/>
      <w:bookmarkStart w:id="81" w:name="_Toc29503615"/>
      <w:bookmarkStart w:id="82" w:name="_Toc29504783"/>
      <w:bookmarkStart w:id="83" w:name="_Toc20955166"/>
      <w:r>
        <w:t>3.2</w:t>
      </w:r>
      <w:r>
        <w:tab/>
        <w:t>Abbreviations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45EDFBE6" w14:textId="77777777" w:rsidR="006944F3" w:rsidRDefault="008F18A2">
      <w:pPr>
        <w:keepNext/>
      </w:pPr>
      <w:r>
        <w:t xml:space="preserve">For the purposes of the present document, the abbreviations given in TR 21.905 [1] and the following apply. </w:t>
      </w:r>
      <w:r>
        <w:br/>
        <w:t>An abbreviation defined in the present document takes precedence over the definition of the same abbreviation, if any, in TR 21.905 [1].</w:t>
      </w:r>
    </w:p>
    <w:p w14:paraId="55E57FA5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605EB5A8" w14:textId="77777777" w:rsidR="006944F3" w:rsidRDefault="008F18A2">
      <w:pPr>
        <w:pStyle w:val="EW"/>
      </w:pPr>
      <w:r>
        <w:t>IMEISV</w:t>
      </w:r>
      <w:r>
        <w:tab/>
        <w:t>International Mobile station Equipment Identity and Software Version number</w:t>
      </w:r>
    </w:p>
    <w:p w14:paraId="2C6BCA45" w14:textId="77777777" w:rsidR="006944F3" w:rsidRDefault="008F18A2">
      <w:pPr>
        <w:pStyle w:val="EW"/>
        <w:rPr>
          <w:ins w:id="84" w:author="Huawei" w:date="2024-07-27T15:14:00Z"/>
        </w:rPr>
      </w:pPr>
      <w:r>
        <w:t>LMF</w:t>
      </w:r>
      <w:r>
        <w:tab/>
        <w:t>Location Management Function</w:t>
      </w:r>
    </w:p>
    <w:p w14:paraId="3E3B838C" w14:textId="77777777" w:rsidR="006944F3" w:rsidRDefault="008F18A2">
      <w:pPr>
        <w:pStyle w:val="EW"/>
      </w:pPr>
      <w:ins w:id="85" w:author="Huawei" w:date="2024-09-24T09:51:00Z">
        <w:r>
          <w:t>LP-WUS</w:t>
        </w:r>
      </w:ins>
      <w:ins w:id="86" w:author="Ericsson" w:date="2025-02-20T07:34:00Z">
        <w:r>
          <w:t>PS</w:t>
        </w:r>
      </w:ins>
      <w:ins w:id="87" w:author="Huawei" w:date="2024-09-24T09:51:00Z">
        <w:r>
          <w:tab/>
          <w:t>Low Power Wake UP Signal</w:t>
        </w:r>
      </w:ins>
      <w:ins w:id="88" w:author="Ericsson" w:date="2025-02-20T07:34:00Z">
        <w:r>
          <w:t xml:space="preserve"> </w:t>
        </w:r>
        <w:r>
          <w:rPr>
            <w:rFonts w:hint="eastAsia"/>
          </w:rPr>
          <w:t>with Paging Subgrouping</w:t>
        </w:r>
      </w:ins>
    </w:p>
    <w:p w14:paraId="0C325A78" w14:textId="77777777" w:rsidR="006944F3" w:rsidRDefault="008F18A2">
      <w:pPr>
        <w:pStyle w:val="EW"/>
      </w:pPr>
      <w:r>
        <w:t>LTM</w:t>
      </w:r>
      <w:r>
        <w:tab/>
        <w:t>L1/L2 Triggered Mobility</w:t>
      </w:r>
    </w:p>
    <w:p w14:paraId="02C56173" w14:textId="77777777" w:rsidR="006944F3" w:rsidRDefault="008F18A2">
      <w:pPr>
        <w:pStyle w:val="EW"/>
      </w:pPr>
      <w:r>
        <w:t>MBS</w:t>
      </w:r>
      <w:r>
        <w:tab/>
        <w:t>Multicast/Broadcast Service</w:t>
      </w:r>
    </w:p>
    <w:p w14:paraId="69382090" w14:textId="77777777" w:rsidR="006944F3" w:rsidRDefault="008F18A2">
      <w:pPr>
        <w:pStyle w:val="EW"/>
        <w:rPr>
          <w:rFonts w:eastAsiaTheme="minorEastAsia"/>
        </w:rPr>
      </w:pPr>
      <w:r>
        <w:rPr>
          <w:rFonts w:eastAsiaTheme="minorEastAsia" w:hint="eastAsia"/>
        </w:rPr>
        <w:t>M</w:t>
      </w:r>
      <w:r>
        <w:rPr>
          <w:rFonts w:eastAsiaTheme="minorEastAsia"/>
        </w:rPr>
        <w:t>P</w:t>
      </w:r>
      <w:r>
        <w:rPr>
          <w:rFonts w:eastAsiaTheme="minorEastAsia"/>
        </w:rPr>
        <w:tab/>
        <w:t>Multi-path</w:t>
      </w:r>
    </w:p>
    <w:p w14:paraId="29461F77" w14:textId="77777777" w:rsidR="006944F3" w:rsidRDefault="008F18A2">
      <w:pPr>
        <w:pStyle w:val="EW"/>
      </w:pPr>
      <w:r>
        <w:t>MT-SDT</w:t>
      </w:r>
      <w:r>
        <w:tab/>
        <w:t>Mobile Terminated Small Data Transmission</w:t>
      </w:r>
    </w:p>
    <w:p w14:paraId="0231D8F9" w14:textId="77777777" w:rsidR="006944F3" w:rsidRDefault="008F18A2">
      <w:pPr>
        <w:pStyle w:val="EW"/>
      </w:pPr>
      <w:r>
        <w:t>N3C</w:t>
      </w:r>
      <w:r>
        <w:tab/>
      </w:r>
      <w:r>
        <w:rPr>
          <w:lang w:eastAsia="ja-JP"/>
        </w:rPr>
        <w:t>Non-3GPP Connection</w:t>
      </w:r>
    </w:p>
    <w:p w14:paraId="4D5D7989" w14:textId="77777777" w:rsidR="006944F3" w:rsidRDefault="008F18A2">
      <w:pPr>
        <w:pStyle w:val="EW"/>
      </w:pPr>
      <w:r>
        <w:t>NID</w:t>
      </w:r>
      <w:r>
        <w:tab/>
        <w:t>Network Identifier</w:t>
      </w:r>
    </w:p>
    <w:p w14:paraId="160C55A4" w14:textId="77777777" w:rsidR="006944F3" w:rsidRDefault="006944F3">
      <w:pPr>
        <w:pStyle w:val="FirstChange"/>
      </w:pPr>
    </w:p>
    <w:p w14:paraId="723E2906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55B8D113" w14:textId="77777777" w:rsidR="006944F3" w:rsidRDefault="006944F3"/>
    <w:p w14:paraId="2E39B685" w14:textId="77777777" w:rsidR="006944F3" w:rsidRDefault="008F18A2">
      <w:pPr>
        <w:pStyle w:val="3"/>
      </w:pPr>
      <w:r>
        <w:t>8.7.1</w:t>
      </w:r>
      <w:r>
        <w:tab/>
        <w:t>Paging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t xml:space="preserve"> </w:t>
      </w:r>
    </w:p>
    <w:p w14:paraId="771BE661" w14:textId="77777777" w:rsidR="006944F3" w:rsidRDefault="008F18A2">
      <w:pPr>
        <w:pStyle w:val="4"/>
      </w:pPr>
      <w:bookmarkStart w:id="89" w:name="_CR8_7_1_1"/>
      <w:bookmarkStart w:id="90" w:name="_Toc20955846"/>
      <w:bookmarkStart w:id="91" w:name="_Toc29892940"/>
      <w:bookmarkStart w:id="92" w:name="_Toc45832267"/>
      <w:bookmarkStart w:id="93" w:name="_Toc51763447"/>
      <w:bookmarkStart w:id="94" w:name="_Toc99038310"/>
      <w:bookmarkStart w:id="95" w:name="_Toc99730572"/>
      <w:bookmarkStart w:id="96" w:name="_Toc105927223"/>
      <w:bookmarkStart w:id="97" w:name="_Toc106109763"/>
      <w:bookmarkStart w:id="98" w:name="_Toc36556877"/>
      <w:bookmarkStart w:id="99" w:name="_Toc113835200"/>
      <w:bookmarkStart w:id="100" w:name="_Toc88657759"/>
      <w:bookmarkStart w:id="101" w:name="_Toc66289269"/>
      <w:bookmarkStart w:id="102" w:name="_Toc64448610"/>
      <w:bookmarkStart w:id="103" w:name="_Toc97910671"/>
      <w:bookmarkStart w:id="104" w:name="_Toc105510691"/>
      <w:bookmarkStart w:id="105" w:name="_Toc74154382"/>
      <w:bookmarkStart w:id="106" w:name="_Toc81383126"/>
      <w:bookmarkStart w:id="107" w:name="_Toc170760786"/>
      <w:bookmarkStart w:id="108" w:name="_Toc120124043"/>
      <w:bookmarkEnd w:id="89"/>
      <w:r>
        <w:t>8.7.1.1</w:t>
      </w:r>
      <w:r>
        <w:tab/>
        <w:t>General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0461FDD2" w14:textId="77777777" w:rsidR="006944F3" w:rsidRDefault="008F18A2">
      <w:bookmarkStart w:id="109" w:name="_CR8_7_1_2"/>
      <w:bookmarkStart w:id="110" w:name="_Toc20955847"/>
      <w:bookmarkStart w:id="111" w:name="_Toc29892941"/>
      <w:bookmarkStart w:id="112" w:name="_Toc36556878"/>
      <w:bookmarkStart w:id="113" w:name="_Toc51763448"/>
      <w:bookmarkStart w:id="114" w:name="_Toc105927224"/>
      <w:bookmarkStart w:id="115" w:name="_Toc74154383"/>
      <w:bookmarkStart w:id="116" w:name="_Toc81383127"/>
      <w:bookmarkStart w:id="117" w:name="_Toc45832268"/>
      <w:bookmarkStart w:id="118" w:name="_Toc64448611"/>
      <w:bookmarkStart w:id="119" w:name="_Toc66289270"/>
      <w:bookmarkStart w:id="120" w:name="_Toc88657760"/>
      <w:bookmarkStart w:id="121" w:name="_Toc97910672"/>
      <w:bookmarkStart w:id="122" w:name="_Toc99038311"/>
      <w:bookmarkStart w:id="123" w:name="_Toc99730573"/>
      <w:bookmarkStart w:id="124" w:name="_Toc105510692"/>
      <w:bookmarkStart w:id="125" w:name="_Toc113835201"/>
      <w:bookmarkStart w:id="126" w:name="_Toc106109764"/>
      <w:bookmarkStart w:id="127" w:name="_Toc120124044"/>
      <w:bookmarkStart w:id="128" w:name="_Toc170760787"/>
      <w:bookmarkEnd w:id="109"/>
      <w:r>
        <w:t>The purpose of the Paging procedure is used to provide the paging information to enable the gNB-DU to page a UE. The procedure uses non-UE associated signalling.</w:t>
      </w:r>
    </w:p>
    <w:p w14:paraId="3E530807" w14:textId="77777777" w:rsidR="006944F3" w:rsidRDefault="008F18A2">
      <w:pPr>
        <w:pStyle w:val="4"/>
      </w:pPr>
      <w:r>
        <w:t>8.7.1.2</w:t>
      </w:r>
      <w:r>
        <w:tab/>
        <w:t>Successful Operation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1267CADD" w14:textId="77777777" w:rsidR="006944F3" w:rsidRDefault="008F18A2">
      <w:pPr>
        <w:pStyle w:val="TH"/>
      </w:pPr>
      <w:r>
        <w:rPr>
          <w:noProof/>
        </w:rPr>
        <w:drawing>
          <wp:inline distT="0" distB="0" distL="0" distR="0" wp14:anchorId="63216DFE" wp14:editId="148586A3">
            <wp:extent cx="3075305" cy="1625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E3D5A" w14:textId="77777777" w:rsidR="006944F3" w:rsidRDefault="008F18A2">
      <w:pPr>
        <w:pStyle w:val="TF"/>
      </w:pPr>
      <w:r>
        <w:t xml:space="preserve">Figure 8.7.1.2-1: Paging procedure. Successful </w:t>
      </w:r>
      <w:r>
        <w:rPr>
          <w:rFonts w:eastAsia="MS Mincho"/>
        </w:rPr>
        <w:t>o</w:t>
      </w:r>
      <w:r>
        <w:t>peration</w:t>
      </w:r>
      <w:r>
        <w:rPr>
          <w:rFonts w:eastAsia="MS Mincho"/>
        </w:rPr>
        <w:t>.</w:t>
      </w:r>
    </w:p>
    <w:p w14:paraId="12E480F6" w14:textId="77777777" w:rsidR="006944F3" w:rsidRDefault="006944F3">
      <w:pPr>
        <w:pStyle w:val="FirstChange"/>
      </w:pPr>
    </w:p>
    <w:p w14:paraId="633419FB" w14:textId="77777777" w:rsidR="006944F3" w:rsidRDefault="008F18A2">
      <w:pPr>
        <w:pStyle w:val="FirstChange"/>
      </w:pPr>
      <w:bookmarkStart w:id="129" w:name="_Toc29991447"/>
      <w:bookmarkStart w:id="130" w:name="_Toc36555847"/>
      <w:bookmarkStart w:id="131" w:name="_Toc20955250"/>
      <w:bookmarkStart w:id="132" w:name="_Toc44497567"/>
      <w:bookmarkStart w:id="133" w:name="_Toc45107955"/>
      <w:bookmarkStart w:id="134" w:name="_Toc45901575"/>
      <w:bookmarkStart w:id="135" w:name="_Toc66286694"/>
      <w:bookmarkStart w:id="136" w:name="_Toc88653861"/>
      <w:bookmarkStart w:id="137" w:name="_Toc97904217"/>
      <w:bookmarkStart w:id="138" w:name="_Toc105175258"/>
      <w:bookmarkStart w:id="139" w:name="_Toc113826288"/>
      <w:bookmarkStart w:id="140" w:name="_Toc56693657"/>
      <w:bookmarkStart w:id="141" w:name="_Toc51850654"/>
      <w:bookmarkStart w:id="142" w:name="_Toc74151389"/>
      <w:bookmarkStart w:id="143" w:name="_Toc64447200"/>
      <w:bookmarkStart w:id="144" w:name="_Toc155948712"/>
      <w:bookmarkStart w:id="145" w:name="_Toc20954914"/>
      <w:bookmarkStart w:id="146" w:name="_Toc45897503"/>
      <w:bookmarkStart w:id="147" w:name="_Toc29503351"/>
      <w:bookmarkStart w:id="148" w:name="_Toc29504519"/>
      <w:bookmarkStart w:id="149" w:name="_Toc36552965"/>
      <w:bookmarkStart w:id="150" w:name="_Toc29503935"/>
      <w:bookmarkStart w:id="151" w:name="_Toc36554692"/>
      <w:bookmarkStart w:id="152" w:name="_Toc45658414"/>
      <w:bookmarkStart w:id="153" w:name="_Toc45651982"/>
      <w:bookmarkStart w:id="154" w:name="_Toc45798114"/>
      <w:bookmarkStart w:id="155" w:name="_Toc45720234"/>
      <w:bookmarkStart w:id="156" w:name="_Toc88651930"/>
      <w:bookmarkStart w:id="157" w:name="_Toc51745707"/>
      <w:bookmarkStart w:id="158" w:name="_Toc64445971"/>
      <w:bookmarkStart w:id="159" w:name="_Toc73981841"/>
      <w:bookmarkStart w:id="160" w:name="_Toc99123051"/>
      <w:bookmarkStart w:id="161" w:name="_Toc99661855"/>
      <w:bookmarkStart w:id="162" w:name="_Toc105173722"/>
      <w:bookmarkStart w:id="163" w:name="_Toc97890973"/>
      <w:bookmarkStart w:id="164" w:name="_Toc105151916"/>
      <w:bookmarkStart w:id="165" w:name="_Toc106122626"/>
      <w:bookmarkStart w:id="166" w:name="_Toc107409179"/>
      <w:bookmarkStart w:id="167" w:name="_Toc112756368"/>
      <w:bookmarkStart w:id="168" w:name="_Toc106108721"/>
      <w:bookmarkStart w:id="169" w:name="_Toc155944109"/>
      <w:r>
        <w:t>&lt;&lt;&lt;&lt;&lt;&lt;&lt;&lt;&lt;&lt;&lt;&lt;&lt;&lt;&lt;&lt;&lt;&lt;&lt;&lt; Unmodified Text Omitted &gt;&gt;&gt;&gt;&gt;&gt;&gt;&gt;&gt;&gt;&gt;&gt;&gt;&gt;&gt;&gt;&gt;&gt;&gt;&gt;</w:t>
      </w:r>
    </w:p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p w14:paraId="60D5B05C" w14:textId="77777777" w:rsidR="006944F3" w:rsidRDefault="008F18A2">
      <w:r>
        <w:t xml:space="preserve">The </w:t>
      </w:r>
      <w:r>
        <w:rPr>
          <w:i/>
        </w:rPr>
        <w:t>Hashed UE Identity Index Value</w:t>
      </w:r>
      <w:r>
        <w:t xml:space="preserve"> IE may be included in the PAGING message, and if present the gNB-DU shall, if supported, use it according to TS 38.304 [24].</w:t>
      </w:r>
      <w:r>
        <w:rPr>
          <w:rFonts w:hint="eastAsia"/>
        </w:rPr>
        <w:t xml:space="preserve"> </w:t>
      </w:r>
    </w:p>
    <w:p w14:paraId="00DBB522" w14:textId="77777777" w:rsidR="006944F3" w:rsidRDefault="008F18A2">
      <w:r>
        <w:t xml:space="preserve">The </w:t>
      </w:r>
      <w:r>
        <w:rPr>
          <w:i/>
        </w:rPr>
        <w:t>MT-SDT Information</w:t>
      </w:r>
      <w:r>
        <w:t xml:space="preserve"> IE may be included in the PAGING message. If present the gNB-DU shall, if supported, use it for MT-SDT paging as specified in TS 38.331 [8].</w:t>
      </w:r>
    </w:p>
    <w:p w14:paraId="07C0888F" w14:textId="77777777" w:rsidR="006944F3" w:rsidRDefault="008F18A2">
      <w:r>
        <w:t xml:space="preserve">The </w:t>
      </w:r>
      <w:r>
        <w:rPr>
          <w:i/>
        </w:rPr>
        <w:t>NR Paging Long eDRX Information for RRC INACTIVE</w:t>
      </w:r>
      <w:r>
        <w:t xml:space="preserve"> IE may be included in the PAGING message, and if present, the gNB-DU shall, if supported, use it according to TS 38.304 [24].</w:t>
      </w:r>
    </w:p>
    <w:p w14:paraId="00439A10" w14:textId="77777777" w:rsidR="006944F3" w:rsidRDefault="008F18A2">
      <w:pPr>
        <w:rPr>
          <w:ins w:id="170" w:author="Huawei" w:date="2024-09-24T10:23:00Z"/>
        </w:rPr>
      </w:pPr>
      <w:ins w:id="171" w:author="Huawei" w:date="2024-09-24T09:52:00Z">
        <w:r>
          <w:rPr>
            <w:rFonts w:hint="eastAsia"/>
            <w:lang w:val="en-US"/>
          </w:rPr>
          <w:t>T</w:t>
        </w:r>
        <w:r>
          <w:t xml:space="preserve">he </w:t>
        </w:r>
        <w:r>
          <w:rPr>
            <w:i/>
            <w:iCs/>
          </w:rPr>
          <w:t>LP-WUS</w:t>
        </w:r>
      </w:ins>
      <w:ins w:id="172" w:author="Ericsson" w:date="2025-02-20T07:34:00Z">
        <w:r>
          <w:rPr>
            <w:i/>
            <w:iCs/>
          </w:rPr>
          <w:t>PS</w:t>
        </w:r>
      </w:ins>
      <w:ins w:id="173" w:author="Huawei" w:date="2024-09-24T09:52:00Z">
        <w:r>
          <w:rPr>
            <w:rFonts w:hint="eastAsia"/>
            <w:i/>
            <w:iCs/>
          </w:rPr>
          <w:t xml:space="preserve"> Assistance Information</w:t>
        </w:r>
        <w:r>
          <w:rPr>
            <w:rFonts w:hint="eastAsia"/>
            <w:i/>
            <w:lang w:val="en-US"/>
          </w:rPr>
          <w:t xml:space="preserve"> </w:t>
        </w:r>
        <w:r>
          <w:t xml:space="preserve">IE </w:t>
        </w:r>
        <w:r>
          <w:rPr>
            <w:rFonts w:hint="eastAsia"/>
            <w:lang w:val="en-US"/>
          </w:rPr>
          <w:t xml:space="preserve">may be </w:t>
        </w:r>
        <w:r>
          <w:t xml:space="preserve">included in the PAGING message, and if present the gNB-DU shall, if supported, </w:t>
        </w:r>
        <w:r>
          <w:rPr>
            <w:rFonts w:hint="eastAsia"/>
          </w:rPr>
          <w:t xml:space="preserve">use it for </w:t>
        </w:r>
      </w:ins>
      <w:ins w:id="174" w:author="Huawei" w:date="2024-10-02T20:31:00Z">
        <w:r>
          <w:rPr>
            <w:rFonts w:hint="eastAsia"/>
          </w:rPr>
          <w:t>LP</w:t>
        </w:r>
        <w:r>
          <w:t xml:space="preserve">-WUS </w:t>
        </w:r>
      </w:ins>
      <w:ins w:id="175" w:author="Huawei" w:date="2024-09-24T09:52:00Z">
        <w:r>
          <w:rPr>
            <w:rFonts w:hint="eastAsia"/>
          </w:rPr>
          <w:t>paging subgrouping of the UE</w:t>
        </w:r>
        <w:r>
          <w:rPr>
            <w:rFonts w:hint="eastAsia"/>
            <w:lang w:val="en-US"/>
          </w:rPr>
          <w:t>,</w:t>
        </w:r>
        <w:r>
          <w:rPr>
            <w:rFonts w:hint="eastAsia"/>
          </w:rPr>
          <w:t xml:space="preserve"> as specified </w:t>
        </w:r>
        <w:r>
          <w:t>in TS 38.30</w:t>
        </w:r>
        <w:r>
          <w:rPr>
            <w:rFonts w:hint="eastAsia"/>
            <w:lang w:val="en-US"/>
          </w:rPr>
          <w:t>0</w:t>
        </w:r>
        <w:r>
          <w:t xml:space="preserve"> [</w:t>
        </w:r>
        <w:r>
          <w:rPr>
            <w:rFonts w:hint="eastAsia"/>
            <w:lang w:val="en-US"/>
          </w:rPr>
          <w:t>6</w:t>
        </w:r>
        <w:r>
          <w:t>].</w:t>
        </w:r>
      </w:ins>
    </w:p>
    <w:p w14:paraId="3C7A1B10" w14:textId="77777777" w:rsidR="006944F3" w:rsidRDefault="008F18A2">
      <w:pPr>
        <w:rPr>
          <w:ins w:id="176" w:author="Huawei" w:date="2024-07-27T15:13:00Z"/>
        </w:rPr>
      </w:pPr>
      <w:ins w:id="177" w:author="Huawei" w:date="2024-09-24T10:23:00Z">
        <w:r>
          <w:rPr>
            <w:rFonts w:hint="eastAsia"/>
          </w:rPr>
          <w:lastRenderedPageBreak/>
          <w:t>T</w:t>
        </w:r>
        <w:r>
          <w:t xml:space="preserve">he </w:t>
        </w:r>
      </w:ins>
      <w:ins w:id="178" w:author="Huawei" w:date="2024-09-24T10:26:00Z">
        <w:r>
          <w:rPr>
            <w:i/>
            <w:iCs/>
          </w:rPr>
          <w:t>LP-WUS</w:t>
        </w:r>
        <w:r>
          <w:rPr>
            <w:rFonts w:hint="eastAsia"/>
            <w:i/>
            <w:iCs/>
          </w:rPr>
          <w:t xml:space="preserve"> </w:t>
        </w:r>
        <w:r>
          <w:rPr>
            <w:i/>
          </w:rPr>
          <w:t>Subgrouping Support Indication</w:t>
        </w:r>
      </w:ins>
      <w:ins w:id="179" w:author="Huawei" w:date="2024-09-24T10:24:00Z">
        <w:r>
          <w:t xml:space="preserve"> IE may be </w:t>
        </w:r>
      </w:ins>
      <w:ins w:id="180" w:author="Huawei" w:date="2024-09-24T10:25:00Z">
        <w:r>
          <w:t xml:space="preserve">included in the </w:t>
        </w:r>
        <w:r>
          <w:rPr>
            <w:i/>
          </w:rPr>
          <w:t>Paging Cell Item IEs</w:t>
        </w:r>
        <w:r>
          <w:t xml:space="preserve"> </w:t>
        </w:r>
        <w:r>
          <w:rPr>
            <w:lang w:val="en-US"/>
          </w:rPr>
          <w:t xml:space="preserve">IE in </w:t>
        </w:r>
        <w:r>
          <w:t xml:space="preserve">the PAGING message, and if present the gNB-DU shall, if supported, consider that the cell identified by the </w:t>
        </w:r>
        <w:r>
          <w:rPr>
            <w:i/>
          </w:rPr>
          <w:t>NR CGI</w:t>
        </w:r>
        <w:r>
          <w:t xml:space="preserve"> IE is supported by the UE to receive the </w:t>
        </w:r>
      </w:ins>
      <w:ins w:id="181" w:author="Huawei" w:date="2024-09-24T10:28:00Z">
        <w:r>
          <w:t>LP-WUS</w:t>
        </w:r>
      </w:ins>
      <w:ins w:id="182" w:author="Huawei" w:date="2024-09-24T10:25:00Z">
        <w:r>
          <w:t xml:space="preserve"> as described in TS 38.300 [6] and TS 38.304 [24].</w:t>
        </w:r>
      </w:ins>
    </w:p>
    <w:p w14:paraId="336CFC56" w14:textId="77777777" w:rsidR="006944F3" w:rsidRDefault="006944F3">
      <w:pPr>
        <w:pStyle w:val="FirstChange"/>
      </w:pPr>
    </w:p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p w14:paraId="77192C4E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1BC5ADF7" w14:textId="77777777" w:rsidR="006944F3" w:rsidRDefault="008F18A2">
      <w:pPr>
        <w:pStyle w:val="3"/>
        <w:keepNext w:val="0"/>
        <w:keepLines w:val="0"/>
        <w:widowControl w:val="0"/>
      </w:pPr>
      <w:bookmarkStart w:id="183" w:name="_Toc29893013"/>
      <w:bookmarkStart w:id="184" w:name="_Toc36556950"/>
      <w:bookmarkStart w:id="185" w:name="_Toc45832382"/>
      <w:bookmarkStart w:id="186" w:name="_Toc51763635"/>
      <w:bookmarkStart w:id="187" w:name="_Toc20955901"/>
      <w:bookmarkStart w:id="188" w:name="_Toc64448801"/>
      <w:bookmarkStart w:id="189" w:name="_Toc81383317"/>
      <w:bookmarkStart w:id="190" w:name="_Toc88657950"/>
      <w:bookmarkStart w:id="191" w:name="_Toc97910862"/>
      <w:bookmarkStart w:id="192" w:name="_Toc99730845"/>
      <w:bookmarkStart w:id="193" w:name="_Toc99038582"/>
      <w:bookmarkStart w:id="194" w:name="_Toc105510974"/>
      <w:bookmarkStart w:id="195" w:name="_Toc74154573"/>
      <w:bookmarkStart w:id="196" w:name="_Toc66289460"/>
      <w:bookmarkStart w:id="197" w:name="_Toc106110046"/>
      <w:bookmarkStart w:id="198" w:name="_Toc105927506"/>
      <w:bookmarkStart w:id="199" w:name="_Toc170761124"/>
      <w:bookmarkStart w:id="200" w:name="_Toc113835483"/>
      <w:bookmarkStart w:id="201" w:name="_Toc120124330"/>
      <w:r>
        <w:t>9.2.6</w:t>
      </w:r>
      <w:r>
        <w:tab/>
        <w:t>Paging messages</w:t>
      </w:r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09AF9980" w14:textId="77777777" w:rsidR="006944F3" w:rsidRDefault="008F18A2">
      <w:pPr>
        <w:pStyle w:val="4"/>
        <w:keepNext w:val="0"/>
        <w:keepLines w:val="0"/>
        <w:widowControl w:val="0"/>
      </w:pPr>
      <w:bookmarkStart w:id="202" w:name="_CR9_2_6_1"/>
      <w:bookmarkStart w:id="203" w:name="_Hlk131083068"/>
      <w:bookmarkStart w:id="204" w:name="_Toc36556951"/>
      <w:bookmarkStart w:id="205" w:name="_Toc64448802"/>
      <w:bookmarkStart w:id="206" w:name="_Toc66289461"/>
      <w:bookmarkStart w:id="207" w:name="_Toc29893014"/>
      <w:bookmarkStart w:id="208" w:name="_Toc45832383"/>
      <w:bookmarkStart w:id="209" w:name="_Toc20955902"/>
      <w:bookmarkStart w:id="210" w:name="_Toc51763636"/>
      <w:bookmarkStart w:id="211" w:name="_Toc74154574"/>
      <w:bookmarkStart w:id="212" w:name="_Toc81383318"/>
      <w:bookmarkStart w:id="213" w:name="_Toc88657951"/>
      <w:bookmarkStart w:id="214" w:name="_Toc97910863"/>
      <w:bookmarkStart w:id="215" w:name="_Toc120124331"/>
      <w:bookmarkStart w:id="216" w:name="_Toc106110047"/>
      <w:bookmarkStart w:id="217" w:name="_Toc99038583"/>
      <w:bookmarkStart w:id="218" w:name="_Toc99730846"/>
      <w:bookmarkStart w:id="219" w:name="_Toc105510975"/>
      <w:bookmarkStart w:id="220" w:name="_Toc105927507"/>
      <w:bookmarkStart w:id="221" w:name="_Toc113835484"/>
      <w:bookmarkStart w:id="222" w:name="_Toc170761125"/>
      <w:bookmarkEnd w:id="202"/>
      <w:r>
        <w:t>9.2.6.1</w:t>
      </w:r>
      <w:bookmarkEnd w:id="203"/>
      <w:r>
        <w:tab/>
        <w:t>PAGING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</w:p>
    <w:p w14:paraId="30A082E4" w14:textId="77777777" w:rsidR="006944F3" w:rsidRDefault="008F18A2">
      <w:pPr>
        <w:widowControl w:val="0"/>
      </w:pPr>
      <w:r>
        <w:t>This message is sent by the gNB-CU and is used to request the gNB-DU to page UEs.</w:t>
      </w:r>
    </w:p>
    <w:p w14:paraId="18CA31EF" w14:textId="77777777" w:rsidR="006944F3" w:rsidRDefault="008F18A2">
      <w:pPr>
        <w:widowControl w:val="0"/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944F3" w14:paraId="08208B14" w14:textId="77777777">
        <w:trPr>
          <w:tblHeader/>
        </w:trPr>
        <w:tc>
          <w:tcPr>
            <w:tcW w:w="2160" w:type="dxa"/>
          </w:tcPr>
          <w:p w14:paraId="1FEA4DC8" w14:textId="77777777" w:rsidR="006944F3" w:rsidRDefault="008F18A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bookmarkStart w:id="223" w:name="OLE_LINK11"/>
            <w:bookmarkStart w:id="224" w:name="OLE_LINK12"/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AB6AEB8" w14:textId="77777777" w:rsidR="006944F3" w:rsidRDefault="008F18A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D59CA78" w14:textId="77777777" w:rsidR="006944F3" w:rsidRDefault="008F18A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8B940BA" w14:textId="77777777" w:rsidR="006944F3" w:rsidRDefault="008F18A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5F4DEF6" w14:textId="77777777" w:rsidR="006944F3" w:rsidRDefault="008F18A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E1A5078" w14:textId="77777777" w:rsidR="006944F3" w:rsidRDefault="008F18A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328DE1EA" w14:textId="77777777" w:rsidR="006944F3" w:rsidRDefault="008F18A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bookmarkEnd w:id="223"/>
      <w:bookmarkEnd w:id="224"/>
      <w:tr w:rsidR="006944F3" w14:paraId="2E4E9967" w14:textId="77777777">
        <w:tc>
          <w:tcPr>
            <w:tcW w:w="2160" w:type="dxa"/>
          </w:tcPr>
          <w:p w14:paraId="6384332A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61ABB53D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354BCFB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4E2982A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73F458D3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0008121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E6686D0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944F3" w14:paraId="3A104E35" w14:textId="77777777">
        <w:tc>
          <w:tcPr>
            <w:tcW w:w="2160" w:type="dxa"/>
          </w:tcPr>
          <w:p w14:paraId="185FE2C1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UE Identity Index value</w:t>
            </w:r>
          </w:p>
        </w:tc>
        <w:tc>
          <w:tcPr>
            <w:tcW w:w="1080" w:type="dxa"/>
          </w:tcPr>
          <w:p w14:paraId="318AD3E4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5EF9A23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43F8EF0E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9.3.1.39</w:t>
            </w:r>
          </w:p>
        </w:tc>
        <w:tc>
          <w:tcPr>
            <w:tcW w:w="1728" w:type="dxa"/>
          </w:tcPr>
          <w:p w14:paraId="3FF7CAB8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028DE7F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AEC65F5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6944F3" w14:paraId="69CA89E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17CE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Paging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F76D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F647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C7ED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A989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CFD3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B071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6944F3" w14:paraId="3A46989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8597" w14:textId="77777777" w:rsidR="006944F3" w:rsidRDefault="008F18A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ja-JP"/>
              </w:rPr>
            </w:pPr>
            <w:r>
              <w:rPr>
                <w:i/>
                <w:lang w:eastAsia="ja-JP"/>
              </w:rPr>
              <w:t>&gt;RAN UE Paging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B271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88EB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807A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B1BE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5AC" w14:textId="77777777" w:rsidR="006944F3" w:rsidRDefault="006944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D53" w14:textId="77777777" w:rsidR="006944F3" w:rsidRDefault="006944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44F3" w14:paraId="65EC3769" w14:textId="77777777">
        <w:tc>
          <w:tcPr>
            <w:tcW w:w="2160" w:type="dxa"/>
          </w:tcPr>
          <w:p w14:paraId="4158396C" w14:textId="77777777" w:rsidR="006944F3" w:rsidRDefault="008F18A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&gt;&gt;RAN UE Paging identity</w:t>
            </w:r>
          </w:p>
        </w:tc>
        <w:tc>
          <w:tcPr>
            <w:tcW w:w="1080" w:type="dxa"/>
          </w:tcPr>
          <w:p w14:paraId="709FC9AF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D093C87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2663EDEC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9.3.1.43</w:t>
            </w:r>
          </w:p>
        </w:tc>
        <w:tc>
          <w:tcPr>
            <w:tcW w:w="1728" w:type="dxa"/>
          </w:tcPr>
          <w:p w14:paraId="62AB3945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DC0F14B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DF5B34C" w14:textId="77777777" w:rsidR="006944F3" w:rsidRDefault="006944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44F3" w14:paraId="7CCC6204" w14:textId="77777777">
        <w:tc>
          <w:tcPr>
            <w:tcW w:w="2160" w:type="dxa"/>
          </w:tcPr>
          <w:p w14:paraId="321697F4" w14:textId="77777777" w:rsidR="006944F3" w:rsidRDefault="008F18A2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ja-JP"/>
              </w:rPr>
            </w:pPr>
            <w:r>
              <w:rPr>
                <w:i/>
                <w:lang w:eastAsia="ja-JP"/>
              </w:rPr>
              <w:t>&gt;CN UE paging identity</w:t>
            </w:r>
          </w:p>
        </w:tc>
        <w:tc>
          <w:tcPr>
            <w:tcW w:w="1080" w:type="dxa"/>
          </w:tcPr>
          <w:p w14:paraId="27D03931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A2EE690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74501360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F044DD3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32A6C8C" w14:textId="77777777" w:rsidR="006944F3" w:rsidRDefault="006944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D9308FB" w14:textId="77777777" w:rsidR="006944F3" w:rsidRDefault="006944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44F3" w14:paraId="6FC78E0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35AE" w14:textId="77777777" w:rsidR="006944F3" w:rsidRDefault="008F18A2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 xml:space="preserve">&gt;&gt;CN UE paging identity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225C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0E93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C74A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29F6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B888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E1D" w14:textId="77777777" w:rsidR="006944F3" w:rsidRDefault="006944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44F3" w14:paraId="7D62A486" w14:textId="77777777">
        <w:tc>
          <w:tcPr>
            <w:tcW w:w="2160" w:type="dxa"/>
          </w:tcPr>
          <w:p w14:paraId="55A0872C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</w:tc>
        <w:tc>
          <w:tcPr>
            <w:tcW w:w="1080" w:type="dxa"/>
          </w:tcPr>
          <w:p w14:paraId="0A6E7ABB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B66FFF2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4975C09A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728" w:type="dxa"/>
          </w:tcPr>
          <w:p w14:paraId="456ABE0B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It is defined as the minimum between the RAN UE Paging DRX and CN UE Paging DRX</w:t>
            </w:r>
          </w:p>
        </w:tc>
        <w:tc>
          <w:tcPr>
            <w:tcW w:w="1080" w:type="dxa"/>
          </w:tcPr>
          <w:p w14:paraId="2B098DA1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88B26F7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6944F3" w14:paraId="78C33473" w14:textId="77777777">
        <w:tc>
          <w:tcPr>
            <w:tcW w:w="2160" w:type="dxa"/>
          </w:tcPr>
          <w:p w14:paraId="4C4E9DDE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Paging Priority</w:t>
            </w:r>
          </w:p>
        </w:tc>
        <w:tc>
          <w:tcPr>
            <w:tcW w:w="1080" w:type="dxa"/>
          </w:tcPr>
          <w:p w14:paraId="7F0B2AC8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A753264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2D1B0A5C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9.3.1.41</w:t>
            </w:r>
          </w:p>
        </w:tc>
        <w:tc>
          <w:tcPr>
            <w:tcW w:w="1728" w:type="dxa"/>
          </w:tcPr>
          <w:p w14:paraId="016931B5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BA4AEC4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37D17005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6944F3" w14:paraId="6F32D15A" w14:textId="77777777">
        <w:tc>
          <w:tcPr>
            <w:tcW w:w="2160" w:type="dxa"/>
          </w:tcPr>
          <w:p w14:paraId="73C0084D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bookmarkStart w:id="225" w:name="OLE_LINK9"/>
            <w:bookmarkStart w:id="226" w:name="OLE_LINK10"/>
            <w:r>
              <w:rPr>
                <w:rFonts w:cs="Arial"/>
                <w:b/>
              </w:rPr>
              <w:t xml:space="preserve">Paging Cell List </w:t>
            </w:r>
            <w:bookmarkEnd w:id="225"/>
            <w:bookmarkEnd w:id="226"/>
          </w:p>
        </w:tc>
        <w:tc>
          <w:tcPr>
            <w:tcW w:w="1080" w:type="dxa"/>
          </w:tcPr>
          <w:p w14:paraId="290B5ACD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3A72272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</w:t>
            </w:r>
          </w:p>
        </w:tc>
        <w:tc>
          <w:tcPr>
            <w:tcW w:w="1512" w:type="dxa"/>
          </w:tcPr>
          <w:p w14:paraId="2DE13D31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4F5491C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1027583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663013A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944F3" w14:paraId="00E3152D" w14:textId="77777777">
        <w:tc>
          <w:tcPr>
            <w:tcW w:w="2160" w:type="dxa"/>
          </w:tcPr>
          <w:p w14:paraId="0B966E3F" w14:textId="77777777" w:rsidR="006944F3" w:rsidRDefault="008F18A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&gt;Paging Cell</w:t>
            </w:r>
            <w:r>
              <w:rPr>
                <w:rFonts w:eastAsia="Batang" w:cs="Arial"/>
                <w:b/>
                <w:bCs/>
              </w:rPr>
              <w:t xml:space="preserve"> Item IEs</w:t>
            </w:r>
          </w:p>
        </w:tc>
        <w:tc>
          <w:tcPr>
            <w:tcW w:w="1080" w:type="dxa"/>
          </w:tcPr>
          <w:p w14:paraId="251026CD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7AD5DFC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 .. &lt;maxnoof</w:t>
            </w:r>
            <w:r>
              <w:rPr>
                <w:rFonts w:cs="Arial"/>
                <w:i/>
                <w:iCs/>
              </w:rPr>
              <w:t>PagingCells</w:t>
            </w:r>
            <w:r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0FB92BE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E396926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B83C6BF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EACH</w:t>
            </w:r>
          </w:p>
        </w:tc>
        <w:tc>
          <w:tcPr>
            <w:tcW w:w="1080" w:type="dxa"/>
          </w:tcPr>
          <w:p w14:paraId="696C7576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6944F3" w14:paraId="54187826" w14:textId="77777777">
        <w:tc>
          <w:tcPr>
            <w:tcW w:w="2160" w:type="dxa"/>
          </w:tcPr>
          <w:p w14:paraId="22B002A4" w14:textId="77777777" w:rsidR="006944F3" w:rsidRDefault="008F18A2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t>&gt;&gt;NR CGI</w:t>
            </w:r>
          </w:p>
        </w:tc>
        <w:tc>
          <w:tcPr>
            <w:tcW w:w="1080" w:type="dxa"/>
          </w:tcPr>
          <w:p w14:paraId="55621642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M</w:t>
            </w:r>
          </w:p>
        </w:tc>
        <w:tc>
          <w:tcPr>
            <w:tcW w:w="1080" w:type="dxa"/>
          </w:tcPr>
          <w:p w14:paraId="2EFCCEA9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3391021C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</w:tcPr>
          <w:p w14:paraId="5D0AC868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1B72EA1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B8478BA" w14:textId="77777777" w:rsidR="006944F3" w:rsidRDefault="006944F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944F3" w14:paraId="5CFFB140" w14:textId="77777777">
        <w:tc>
          <w:tcPr>
            <w:tcW w:w="2160" w:type="dxa"/>
          </w:tcPr>
          <w:p w14:paraId="49C62F08" w14:textId="77777777" w:rsidR="006944F3" w:rsidRDefault="008F18A2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Malgun Gothic" w:hint="eastAsia"/>
              </w:rPr>
              <w:t>&gt;</w:t>
            </w:r>
            <w:r>
              <w:rPr>
                <w:rFonts w:eastAsia="Malgun Gothic"/>
              </w:rPr>
              <w:t>&gt;</w:t>
            </w:r>
            <w:r>
              <w:t>Last Used Cell Indication</w:t>
            </w:r>
          </w:p>
        </w:tc>
        <w:tc>
          <w:tcPr>
            <w:tcW w:w="1080" w:type="dxa"/>
          </w:tcPr>
          <w:p w14:paraId="53072EF4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55A139CE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253374A5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728" w:type="dxa"/>
          </w:tcPr>
          <w:p w14:paraId="420EAB7E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7D5DA8A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</w:tcPr>
          <w:p w14:paraId="722DAAD5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6944F3" w14:paraId="32E1A34D" w14:textId="77777777">
        <w:tc>
          <w:tcPr>
            <w:tcW w:w="2160" w:type="dxa"/>
          </w:tcPr>
          <w:p w14:paraId="583FD876" w14:textId="77777777" w:rsidR="006944F3" w:rsidRDefault="008F18A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&gt;</w:t>
            </w:r>
            <w:r>
              <w:rPr>
                <w:rFonts w:eastAsia="Malgun Gothic"/>
              </w:rPr>
              <w:t>&gt;</w:t>
            </w:r>
            <w:r>
              <w:t>PEI Subgrouping Support Indication</w:t>
            </w:r>
          </w:p>
        </w:tc>
        <w:tc>
          <w:tcPr>
            <w:tcW w:w="1080" w:type="dxa"/>
          </w:tcPr>
          <w:p w14:paraId="24601C82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16326173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25D1316D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NUMERATED(true, …)</w:t>
            </w:r>
          </w:p>
        </w:tc>
        <w:tc>
          <w:tcPr>
            <w:tcW w:w="1728" w:type="dxa"/>
          </w:tcPr>
          <w:p w14:paraId="6561E25C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735D35D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</w:tcPr>
          <w:p w14:paraId="66FA7EDC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6944F3" w14:paraId="4DA4FAED" w14:textId="77777777">
        <w:tc>
          <w:tcPr>
            <w:tcW w:w="2160" w:type="dxa"/>
          </w:tcPr>
          <w:p w14:paraId="15429199" w14:textId="77777777" w:rsidR="006944F3" w:rsidRDefault="008F18A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Malgun Gothic"/>
              </w:rPr>
            </w:pPr>
            <w:r>
              <w:rPr>
                <w:rFonts w:cs="Arial"/>
                <w:b/>
              </w:rPr>
              <w:t>&gt;&gt;</w:t>
            </w:r>
            <w:bookmarkStart w:id="227" w:name="_Hlk127469037"/>
            <w:r>
              <w:rPr>
                <w:rFonts w:cs="Arial"/>
                <w:b/>
              </w:rPr>
              <w:t>Recommended SSBs</w:t>
            </w:r>
            <w:bookmarkEnd w:id="227"/>
            <w:r>
              <w:rPr>
                <w:rFonts w:cs="Arial"/>
                <w:b/>
              </w:rPr>
              <w:t xml:space="preserve"> List</w:t>
            </w:r>
          </w:p>
        </w:tc>
        <w:tc>
          <w:tcPr>
            <w:tcW w:w="1080" w:type="dxa"/>
          </w:tcPr>
          <w:p w14:paraId="35D85F24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8C6C9A2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0 .. 1</w:t>
            </w:r>
          </w:p>
        </w:tc>
        <w:tc>
          <w:tcPr>
            <w:tcW w:w="1512" w:type="dxa"/>
          </w:tcPr>
          <w:p w14:paraId="0D3238BA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AB6E81F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5F3E213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</w:tcPr>
          <w:p w14:paraId="6834D38F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6944F3" w14:paraId="5E847B7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381A" w14:textId="77777777" w:rsidR="006944F3" w:rsidRDefault="008F18A2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&gt;&gt;&gt;Recommended SSBs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2DC3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7666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 .. &lt; maxnoofSSBAreas 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D18A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7499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E6C7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7EC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6944F3" w14:paraId="3D0DCFC1" w14:textId="77777777">
        <w:tc>
          <w:tcPr>
            <w:tcW w:w="2160" w:type="dxa"/>
          </w:tcPr>
          <w:p w14:paraId="1B80C824" w14:textId="77777777" w:rsidR="006944F3" w:rsidRDefault="008F18A2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eastAsia="Malgun Gothic"/>
              </w:rPr>
            </w:pPr>
            <w:bookmarkStart w:id="228" w:name="_Hlk152233189"/>
            <w:r>
              <w:rPr>
                <w:rFonts w:eastAsia="Malgun Gothic" w:hint="eastAsia"/>
              </w:rPr>
              <w:t>&gt;</w:t>
            </w:r>
            <w:r>
              <w:rPr>
                <w:rFonts w:eastAsia="Malgun Gothic"/>
              </w:rPr>
              <w:t>&gt;&gt;&gt;</w:t>
            </w:r>
            <w:r>
              <w:t>SSB Index</w:t>
            </w:r>
          </w:p>
        </w:tc>
        <w:tc>
          <w:tcPr>
            <w:tcW w:w="1080" w:type="dxa"/>
          </w:tcPr>
          <w:p w14:paraId="368ACCFE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05E703CB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A893C38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(0..63)</w:t>
            </w:r>
          </w:p>
        </w:tc>
        <w:tc>
          <w:tcPr>
            <w:tcW w:w="1728" w:type="dxa"/>
          </w:tcPr>
          <w:p w14:paraId="4DD7F008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t>Identifier of the recommended SSB beam for paging</w:t>
            </w:r>
            <w:r>
              <w:rPr>
                <w:rFonts w:hint="eastAsia"/>
              </w:rPr>
              <w:t>.</w:t>
            </w:r>
          </w:p>
        </w:tc>
        <w:tc>
          <w:tcPr>
            <w:tcW w:w="1080" w:type="dxa"/>
          </w:tcPr>
          <w:p w14:paraId="70204BE1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20BE2F0" w14:textId="77777777" w:rsidR="006944F3" w:rsidRDefault="006944F3">
            <w:pPr>
              <w:pStyle w:val="TAC"/>
              <w:keepNext w:val="0"/>
              <w:keepLines w:val="0"/>
              <w:widowControl w:val="0"/>
            </w:pPr>
          </w:p>
        </w:tc>
      </w:tr>
      <w:tr w:rsidR="006944F3" w14:paraId="7C71BD6A" w14:textId="77777777">
        <w:trPr>
          <w:ins w:id="229" w:author="Huawei" w:date="2024-09-27T14:21:00Z"/>
        </w:trPr>
        <w:tc>
          <w:tcPr>
            <w:tcW w:w="2160" w:type="dxa"/>
          </w:tcPr>
          <w:p w14:paraId="55E7EC4A" w14:textId="77777777" w:rsidR="006944F3" w:rsidRDefault="008F18A2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230" w:author="Huawei" w:date="2024-09-27T14:21:00Z"/>
                <w:rFonts w:eastAsia="Malgun Gothic"/>
              </w:rPr>
            </w:pPr>
            <w:ins w:id="231" w:author="Huawei" w:date="2024-09-27T14:21:00Z">
              <w:r>
                <w:rPr>
                  <w:rFonts w:eastAsia="Malgun Gothic" w:hint="eastAsia"/>
                </w:rPr>
                <w:t>&gt;</w:t>
              </w:r>
              <w:r>
                <w:rPr>
                  <w:rFonts w:eastAsia="Malgun Gothic"/>
                </w:rPr>
                <w:t>&gt;</w:t>
              </w:r>
              <w:r>
                <w:t>LP-WUS Subgrouping Support Indication</w:t>
              </w:r>
            </w:ins>
            <w:ins w:id="232" w:author="Huawei" w:date="2024-10-02T20:32:00Z">
              <w:r>
                <w:t xml:space="preserve"> [</w:t>
              </w:r>
              <w:r w:rsidRPr="00E361F3">
                <w:rPr>
                  <w:highlight w:val="yellow"/>
                </w:rPr>
                <w:t>FFS</w:t>
              </w:r>
              <w:r>
                <w:t>]</w:t>
              </w:r>
            </w:ins>
          </w:p>
        </w:tc>
        <w:tc>
          <w:tcPr>
            <w:tcW w:w="1080" w:type="dxa"/>
          </w:tcPr>
          <w:p w14:paraId="3D60B02B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ins w:id="233" w:author="Huawei" w:date="2024-09-27T14:21:00Z"/>
              </w:rPr>
            </w:pPr>
            <w:ins w:id="234" w:author="Huawei" w:date="2024-09-27T14:21:00Z">
              <w:r>
                <w:rPr>
                  <w:rFonts w:hint="eastAsia"/>
                </w:rPr>
                <w:t>O</w:t>
              </w:r>
            </w:ins>
          </w:p>
        </w:tc>
        <w:tc>
          <w:tcPr>
            <w:tcW w:w="1080" w:type="dxa"/>
          </w:tcPr>
          <w:p w14:paraId="415340EE" w14:textId="77777777" w:rsidR="006944F3" w:rsidRDefault="006944F3">
            <w:pPr>
              <w:pStyle w:val="TAL"/>
              <w:keepNext w:val="0"/>
              <w:keepLines w:val="0"/>
              <w:widowControl w:val="0"/>
              <w:ind w:firstLine="480"/>
              <w:rPr>
                <w:ins w:id="235" w:author="Huawei" w:date="2024-09-27T14:21:00Z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31EEC619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ins w:id="236" w:author="Huawei" w:date="2024-09-27T14:21:00Z"/>
                <w:lang w:eastAsia="ja-JP"/>
              </w:rPr>
            </w:pPr>
            <w:ins w:id="237" w:author="Huawei" w:date="2024-09-27T14:21:00Z">
              <w:r>
                <w:rPr>
                  <w:rFonts w:hint="eastAsia"/>
                  <w:lang w:eastAsia="ja-JP"/>
                </w:rPr>
                <w:t>E</w:t>
              </w:r>
              <w:r>
                <w:rPr>
                  <w:lang w:eastAsia="ja-JP"/>
                </w:rPr>
                <w:t>NUMERATED(true, …)</w:t>
              </w:r>
            </w:ins>
          </w:p>
        </w:tc>
        <w:tc>
          <w:tcPr>
            <w:tcW w:w="1728" w:type="dxa"/>
          </w:tcPr>
          <w:p w14:paraId="30328C8B" w14:textId="77777777" w:rsidR="006944F3" w:rsidRDefault="006944F3">
            <w:pPr>
              <w:pStyle w:val="TAL"/>
              <w:keepNext w:val="0"/>
              <w:keepLines w:val="0"/>
              <w:widowControl w:val="0"/>
              <w:ind w:firstLine="480"/>
              <w:rPr>
                <w:ins w:id="238" w:author="Huawei" w:date="2024-09-27T14:21:00Z"/>
              </w:rPr>
            </w:pPr>
          </w:p>
        </w:tc>
        <w:tc>
          <w:tcPr>
            <w:tcW w:w="1080" w:type="dxa"/>
          </w:tcPr>
          <w:p w14:paraId="1E4673B6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ins w:id="239" w:author="Huawei" w:date="2024-09-27T14:21:00Z"/>
              </w:rPr>
            </w:pPr>
            <w:ins w:id="240" w:author="Huawei" w:date="2024-09-27T14:21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</w:tc>
        <w:tc>
          <w:tcPr>
            <w:tcW w:w="1080" w:type="dxa"/>
          </w:tcPr>
          <w:p w14:paraId="0FD1BDF9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ins w:id="241" w:author="Huawei" w:date="2024-09-27T14:21:00Z"/>
              </w:rPr>
            </w:pPr>
            <w:ins w:id="242" w:author="Huawei" w:date="2024-09-27T14:21:00Z">
              <w:r>
                <w:rPr>
                  <w:rFonts w:cs="Arial" w:hint="eastAsia"/>
                  <w:lang w:eastAsia="ja-JP"/>
                </w:rPr>
                <w:t>i</w:t>
              </w:r>
              <w:r>
                <w:rPr>
                  <w:rFonts w:cs="Arial"/>
                  <w:lang w:eastAsia="ja-JP"/>
                </w:rPr>
                <w:t>gnore</w:t>
              </w:r>
            </w:ins>
          </w:p>
        </w:tc>
      </w:tr>
      <w:bookmarkEnd w:id="228"/>
      <w:tr w:rsidR="006944F3" w14:paraId="223BF5A0" w14:textId="77777777">
        <w:tc>
          <w:tcPr>
            <w:tcW w:w="2160" w:type="dxa"/>
          </w:tcPr>
          <w:p w14:paraId="327C820C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>Paging Origin</w:t>
            </w:r>
          </w:p>
        </w:tc>
        <w:tc>
          <w:tcPr>
            <w:tcW w:w="1080" w:type="dxa"/>
          </w:tcPr>
          <w:p w14:paraId="6D95C79F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618009F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1DC8FEF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9.3.1.79</w:t>
            </w:r>
          </w:p>
        </w:tc>
        <w:tc>
          <w:tcPr>
            <w:tcW w:w="1728" w:type="dxa"/>
          </w:tcPr>
          <w:p w14:paraId="058A71D6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B3DC017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AFEF64E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6944F3" w14:paraId="319FA1A0" w14:textId="77777777">
        <w:tc>
          <w:tcPr>
            <w:tcW w:w="2160" w:type="dxa"/>
          </w:tcPr>
          <w:p w14:paraId="714AD0EA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>RAN UE Paging DRX</w:t>
            </w:r>
          </w:p>
        </w:tc>
        <w:tc>
          <w:tcPr>
            <w:tcW w:w="1080" w:type="dxa"/>
          </w:tcPr>
          <w:p w14:paraId="5E3DA062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O</w:t>
            </w:r>
          </w:p>
        </w:tc>
        <w:tc>
          <w:tcPr>
            <w:tcW w:w="1080" w:type="dxa"/>
          </w:tcPr>
          <w:p w14:paraId="7D3EC7B5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6C807179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168E1F94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728" w:type="dxa"/>
          </w:tcPr>
          <w:p w14:paraId="655E248A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t>This IE indicates the RAN paging cycle as defined in TS 38.304 [24].</w:t>
            </w:r>
          </w:p>
        </w:tc>
        <w:tc>
          <w:tcPr>
            <w:tcW w:w="1080" w:type="dxa"/>
          </w:tcPr>
          <w:p w14:paraId="67ACAFAD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6DC6F1D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6944F3" w14:paraId="154FE3FC" w14:textId="77777777">
        <w:tc>
          <w:tcPr>
            <w:tcW w:w="2160" w:type="dxa"/>
          </w:tcPr>
          <w:p w14:paraId="540834CA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 w:hint="eastAsia"/>
              </w:rPr>
              <w:t>C</w:t>
            </w:r>
            <w:r>
              <w:rPr>
                <w:rFonts w:eastAsia="Malgun Gothic"/>
              </w:rPr>
              <w:t>N UE Paging DRX</w:t>
            </w:r>
          </w:p>
        </w:tc>
        <w:tc>
          <w:tcPr>
            <w:tcW w:w="1080" w:type="dxa"/>
          </w:tcPr>
          <w:p w14:paraId="59DE1607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rPr>
                <w:rFonts w:eastAsia="Malgun Gothic" w:hint="eastAsia"/>
              </w:rPr>
              <w:t>O</w:t>
            </w:r>
          </w:p>
        </w:tc>
        <w:tc>
          <w:tcPr>
            <w:tcW w:w="1080" w:type="dxa"/>
          </w:tcPr>
          <w:p w14:paraId="37FFF2EB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7116FC2E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19D5769C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728" w:type="dxa"/>
          </w:tcPr>
          <w:p w14:paraId="2D3408ED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t xml:space="preserve">This IE indicates the UE specific paging cycle as </w:t>
            </w:r>
            <w:r>
              <w:lastRenderedPageBreak/>
              <w:t>defined in TS 38.304 [24].</w:t>
            </w:r>
          </w:p>
        </w:tc>
        <w:tc>
          <w:tcPr>
            <w:tcW w:w="1080" w:type="dxa"/>
          </w:tcPr>
          <w:p w14:paraId="40474629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rFonts w:eastAsia="Malgun Gothic" w:hint="eastAsia"/>
              </w:rPr>
              <w:lastRenderedPageBreak/>
              <w:t>Y</w:t>
            </w:r>
            <w:r>
              <w:rPr>
                <w:rFonts w:eastAsia="Malgun Gothic"/>
              </w:rPr>
              <w:t>ES</w:t>
            </w:r>
          </w:p>
        </w:tc>
        <w:tc>
          <w:tcPr>
            <w:tcW w:w="1080" w:type="dxa"/>
          </w:tcPr>
          <w:p w14:paraId="095B797A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rFonts w:eastAsia="Malgun Gothic" w:hint="eastAsia"/>
              </w:rPr>
              <w:t>i</w:t>
            </w:r>
            <w:r>
              <w:rPr>
                <w:rFonts w:eastAsia="Malgun Gothic"/>
              </w:rPr>
              <w:t>gnore</w:t>
            </w:r>
          </w:p>
        </w:tc>
      </w:tr>
      <w:tr w:rsidR="006944F3" w14:paraId="6D5BD54A" w14:textId="77777777">
        <w:tc>
          <w:tcPr>
            <w:tcW w:w="2160" w:type="dxa"/>
          </w:tcPr>
          <w:p w14:paraId="34EA09E6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等线"/>
              </w:rPr>
              <w:t>NR Paging eDRX Information</w:t>
            </w:r>
          </w:p>
        </w:tc>
        <w:tc>
          <w:tcPr>
            <w:tcW w:w="1080" w:type="dxa"/>
          </w:tcPr>
          <w:p w14:paraId="118A7DBF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906BCEA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628A1D25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9.3.1.258</w:t>
            </w:r>
          </w:p>
        </w:tc>
        <w:tc>
          <w:tcPr>
            <w:tcW w:w="1728" w:type="dxa"/>
          </w:tcPr>
          <w:p w14:paraId="678D00DC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766F1C2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55604A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6944F3" w14:paraId="35D3E580" w14:textId="77777777">
        <w:tc>
          <w:tcPr>
            <w:tcW w:w="2160" w:type="dxa"/>
          </w:tcPr>
          <w:p w14:paraId="771272FD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 xml:space="preserve">NR Paging eDRX Information for </w:t>
            </w:r>
            <w:r>
              <w:rPr>
                <w:rFonts w:cs="Arial"/>
                <w:lang w:eastAsia="ja-JP"/>
              </w:rPr>
              <w:t xml:space="preserve">RRC </w:t>
            </w:r>
            <w:r>
              <w:rPr>
                <w:lang w:eastAsia="ja-JP"/>
              </w:rPr>
              <w:t>INACTIVE</w:t>
            </w:r>
          </w:p>
        </w:tc>
        <w:tc>
          <w:tcPr>
            <w:tcW w:w="1080" w:type="dxa"/>
          </w:tcPr>
          <w:p w14:paraId="19D23E89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1B5D387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2780C001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9.3.1.259</w:t>
            </w:r>
          </w:p>
        </w:tc>
        <w:tc>
          <w:tcPr>
            <w:tcW w:w="1728" w:type="dxa"/>
          </w:tcPr>
          <w:p w14:paraId="1152B7AA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D5CAB4F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724B22A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6944F3" w14:paraId="7A2E80B2" w14:textId="77777777">
        <w:tc>
          <w:tcPr>
            <w:tcW w:w="2160" w:type="dxa"/>
          </w:tcPr>
          <w:p w14:paraId="1D183D17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hint="eastAsia"/>
              </w:rPr>
              <w:t>P</w:t>
            </w:r>
            <w:r>
              <w:t>aging Cause</w:t>
            </w:r>
          </w:p>
        </w:tc>
        <w:tc>
          <w:tcPr>
            <w:tcW w:w="1080" w:type="dxa"/>
          </w:tcPr>
          <w:p w14:paraId="45EC49D0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 w14:paraId="14D87BB8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500EFC70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</w:rPr>
              <w:t xml:space="preserve">ENUMERATED(voice, …) </w:t>
            </w:r>
          </w:p>
        </w:tc>
        <w:tc>
          <w:tcPr>
            <w:tcW w:w="1728" w:type="dxa"/>
          </w:tcPr>
          <w:p w14:paraId="69F7302C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t>This IE indicates the paging cause is IMS voice, refer to TS 23.501[21].</w:t>
            </w:r>
          </w:p>
        </w:tc>
        <w:tc>
          <w:tcPr>
            <w:tcW w:w="1080" w:type="dxa"/>
          </w:tcPr>
          <w:p w14:paraId="4AFFFFDF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1080" w:type="dxa"/>
          </w:tcPr>
          <w:p w14:paraId="5A07D977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</w:rPr>
              <w:t>i</w:t>
            </w:r>
            <w:r>
              <w:t>gnore</w:t>
            </w:r>
          </w:p>
        </w:tc>
      </w:tr>
      <w:tr w:rsidR="006944F3" w14:paraId="4FBD5EFF" w14:textId="77777777">
        <w:tc>
          <w:tcPr>
            <w:tcW w:w="2160" w:type="dxa"/>
          </w:tcPr>
          <w:p w14:paraId="650C1E07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PEIPS Assistance Information</w:t>
            </w:r>
          </w:p>
        </w:tc>
        <w:tc>
          <w:tcPr>
            <w:tcW w:w="1080" w:type="dxa"/>
          </w:tcPr>
          <w:p w14:paraId="1CE8EC01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2EB2A6B3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16B1EDAF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9.3.1.269</w:t>
            </w:r>
          </w:p>
        </w:tc>
        <w:tc>
          <w:tcPr>
            <w:tcW w:w="1728" w:type="dxa"/>
          </w:tcPr>
          <w:p w14:paraId="42F7FF15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F019E6C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</w:tcPr>
          <w:p w14:paraId="3C276E40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/>
              </w:rPr>
              <w:t>ignore</w:t>
            </w:r>
          </w:p>
        </w:tc>
      </w:tr>
      <w:tr w:rsidR="006944F3" w14:paraId="3BF20FB9" w14:textId="77777777">
        <w:tc>
          <w:tcPr>
            <w:tcW w:w="2160" w:type="dxa"/>
          </w:tcPr>
          <w:p w14:paraId="2EF23CFF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UE Paging Capability</w:t>
            </w:r>
            <w:r>
              <w:rPr>
                <w:rFonts w:eastAsia="Calibri" w:cs="Arial"/>
                <w:szCs w:val="22"/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E1ACCBE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052D6128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38F4DDA0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9.3.1.270</w:t>
            </w:r>
          </w:p>
        </w:tc>
        <w:tc>
          <w:tcPr>
            <w:tcW w:w="1728" w:type="dxa"/>
          </w:tcPr>
          <w:p w14:paraId="24E70F67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F46B8CF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672CC798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6944F3" w14:paraId="6F4F299F" w14:textId="77777777">
        <w:tc>
          <w:tcPr>
            <w:tcW w:w="2160" w:type="dxa"/>
          </w:tcPr>
          <w:p w14:paraId="50520F90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hint="eastAsia"/>
              </w:rPr>
              <w:t>Extended UE Identity Index Value</w:t>
            </w:r>
          </w:p>
        </w:tc>
        <w:tc>
          <w:tcPr>
            <w:tcW w:w="1080" w:type="dxa"/>
          </w:tcPr>
          <w:p w14:paraId="772BDB9B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6894B068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2B408396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9.3.1.285</w:t>
            </w:r>
          </w:p>
        </w:tc>
        <w:tc>
          <w:tcPr>
            <w:tcW w:w="1728" w:type="dxa"/>
          </w:tcPr>
          <w:p w14:paraId="6504EA5B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89F8F3C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6C46B308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6944F3" w14:paraId="35F0E1BD" w14:textId="77777777">
        <w:tc>
          <w:tcPr>
            <w:tcW w:w="2160" w:type="dxa"/>
          </w:tcPr>
          <w:p w14:paraId="4AFCB25F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t>Hashed UE Identity Index Value</w:t>
            </w:r>
          </w:p>
        </w:tc>
        <w:tc>
          <w:tcPr>
            <w:tcW w:w="1080" w:type="dxa"/>
          </w:tcPr>
          <w:p w14:paraId="5B53B8DB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35E79B4D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113DA87A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en-US"/>
              </w:rPr>
              <w:t>9.3.1.286</w:t>
            </w:r>
          </w:p>
        </w:tc>
        <w:tc>
          <w:tcPr>
            <w:tcW w:w="1728" w:type="dxa"/>
          </w:tcPr>
          <w:p w14:paraId="0574F916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3846D46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3A60FDAE" w14:textId="77777777" w:rsidR="006944F3" w:rsidRDefault="008F18A2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6944F3" w14:paraId="2DA3B179" w14:textId="77777777">
        <w:tc>
          <w:tcPr>
            <w:tcW w:w="2160" w:type="dxa"/>
          </w:tcPr>
          <w:p w14:paraId="7510EE37" w14:textId="77777777" w:rsidR="006944F3" w:rsidRDefault="008F18A2">
            <w:pPr>
              <w:pStyle w:val="TAL"/>
              <w:keepNext w:val="0"/>
              <w:keepLines w:val="0"/>
              <w:widowControl w:val="0"/>
            </w:pPr>
            <w:r>
              <w:rPr>
                <w:rFonts w:eastAsia="Calibri" w:cs="Arial" w:hint="eastAsia"/>
                <w:szCs w:val="22"/>
                <w:lang w:eastAsia="ja-JP"/>
              </w:rPr>
              <w:t>MT-SDT In</w:t>
            </w:r>
            <w:r>
              <w:rPr>
                <w:rFonts w:eastAsia="Calibri" w:cs="Arial"/>
                <w:szCs w:val="22"/>
                <w:lang w:eastAsia="ja-JP"/>
              </w:rPr>
              <w:t>formation</w:t>
            </w:r>
          </w:p>
        </w:tc>
        <w:tc>
          <w:tcPr>
            <w:tcW w:w="1080" w:type="dxa"/>
          </w:tcPr>
          <w:p w14:paraId="258FBD07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16537190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1A3867BF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9.3.1.289</w:t>
            </w:r>
          </w:p>
        </w:tc>
        <w:tc>
          <w:tcPr>
            <w:tcW w:w="1728" w:type="dxa"/>
          </w:tcPr>
          <w:p w14:paraId="00F0DA57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2F4E7D0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080" w:type="dxa"/>
          </w:tcPr>
          <w:p w14:paraId="786DF6D8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i</w:t>
            </w:r>
            <w:r>
              <w:rPr>
                <w:lang w:eastAsia="ja-JP"/>
              </w:rPr>
              <w:t>gnore</w:t>
            </w:r>
          </w:p>
        </w:tc>
      </w:tr>
      <w:tr w:rsidR="006944F3" w14:paraId="7115B618" w14:textId="77777777">
        <w:tc>
          <w:tcPr>
            <w:tcW w:w="2160" w:type="dxa"/>
          </w:tcPr>
          <w:p w14:paraId="7BDC2786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rFonts w:eastAsia="Calibri" w:cs="Arial"/>
                <w:szCs w:val="22"/>
                <w:lang w:eastAsia="ja-JP"/>
              </w:rPr>
            </w:pPr>
            <w:r>
              <w:t>NR Paging Long eDRX Information for RRC INACTIVE</w:t>
            </w:r>
          </w:p>
        </w:tc>
        <w:tc>
          <w:tcPr>
            <w:tcW w:w="1080" w:type="dxa"/>
          </w:tcPr>
          <w:p w14:paraId="47E54534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080" w:type="dxa"/>
          </w:tcPr>
          <w:p w14:paraId="419CA9BE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3228AD4C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9.3.1.325</w:t>
            </w:r>
          </w:p>
        </w:tc>
        <w:tc>
          <w:tcPr>
            <w:tcW w:w="1728" w:type="dxa"/>
          </w:tcPr>
          <w:p w14:paraId="5D8D1D31" w14:textId="77777777" w:rsidR="006944F3" w:rsidRDefault="006944F3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9A5BFD0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080" w:type="dxa"/>
          </w:tcPr>
          <w:p w14:paraId="36BC4E54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944F3" w14:paraId="3B1241AE" w14:textId="77777777">
        <w:trPr>
          <w:ins w:id="243" w:author="Huawei" w:date="2024-09-24T10:20:00Z"/>
        </w:trPr>
        <w:tc>
          <w:tcPr>
            <w:tcW w:w="2160" w:type="dxa"/>
          </w:tcPr>
          <w:p w14:paraId="68F79ECB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ins w:id="244" w:author="Huawei" w:date="2024-09-24T10:20:00Z"/>
              </w:rPr>
            </w:pPr>
            <w:ins w:id="245" w:author="Huawei" w:date="2024-09-24T10:20:00Z">
              <w:r>
                <w:t>LP-WUS</w:t>
              </w:r>
            </w:ins>
            <w:ins w:id="246" w:author="Ericsson" w:date="2025-02-20T07:35:00Z">
              <w:r>
                <w:t>PS</w:t>
              </w:r>
            </w:ins>
            <w:ins w:id="247" w:author="Huawei" w:date="2024-09-24T10:20:00Z">
              <w:r>
                <w:t xml:space="preserve"> Assistance Information</w:t>
              </w:r>
            </w:ins>
          </w:p>
        </w:tc>
        <w:tc>
          <w:tcPr>
            <w:tcW w:w="1080" w:type="dxa"/>
          </w:tcPr>
          <w:p w14:paraId="7E93B71F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ins w:id="248" w:author="Huawei" w:date="2024-09-24T10:20:00Z"/>
                <w:lang w:val="en-US" w:eastAsia="ja-JP"/>
              </w:rPr>
            </w:pPr>
            <w:ins w:id="249" w:author="Huawei" w:date="2024-09-24T10:20:00Z">
              <w:r>
                <w:t>O</w:t>
              </w:r>
            </w:ins>
          </w:p>
        </w:tc>
        <w:tc>
          <w:tcPr>
            <w:tcW w:w="1080" w:type="dxa"/>
          </w:tcPr>
          <w:p w14:paraId="03E51740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ns w:id="250" w:author="Huawei" w:date="2024-09-24T10:20:00Z"/>
                <w:i/>
                <w:iCs/>
                <w:lang w:eastAsia="ja-JP"/>
              </w:rPr>
            </w:pPr>
          </w:p>
        </w:tc>
        <w:tc>
          <w:tcPr>
            <w:tcW w:w="1512" w:type="dxa"/>
          </w:tcPr>
          <w:p w14:paraId="06B9B6D0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ins w:id="251" w:author="Huawei" w:date="2024-09-24T10:20:00Z"/>
                <w:lang w:val="en-US"/>
              </w:rPr>
            </w:pPr>
            <w:ins w:id="252" w:author="Huawei" w:date="2024-09-24T10:20:00Z">
              <w:r>
                <w:t>9.3.1.aaa</w:t>
              </w:r>
            </w:ins>
          </w:p>
        </w:tc>
        <w:tc>
          <w:tcPr>
            <w:tcW w:w="1728" w:type="dxa"/>
          </w:tcPr>
          <w:p w14:paraId="1DA704C2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ns w:id="253" w:author="Huawei" w:date="2024-09-24T10:20:00Z"/>
              </w:rPr>
            </w:pPr>
          </w:p>
        </w:tc>
        <w:tc>
          <w:tcPr>
            <w:tcW w:w="1080" w:type="dxa"/>
          </w:tcPr>
          <w:p w14:paraId="2B6E4CFC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ins w:id="254" w:author="Huawei" w:date="2024-09-24T10:20:00Z"/>
                <w:lang w:val="en-US" w:eastAsia="ja-JP"/>
              </w:rPr>
            </w:pPr>
            <w:ins w:id="255" w:author="Huawei" w:date="2024-09-24T10:20:00Z">
              <w:r>
                <w:t>YES</w:t>
              </w:r>
            </w:ins>
          </w:p>
        </w:tc>
        <w:tc>
          <w:tcPr>
            <w:tcW w:w="1080" w:type="dxa"/>
          </w:tcPr>
          <w:p w14:paraId="418C3677" w14:textId="77777777" w:rsidR="006944F3" w:rsidRDefault="008F18A2">
            <w:pPr>
              <w:pStyle w:val="TAC"/>
              <w:keepNext w:val="0"/>
              <w:keepLines w:val="0"/>
              <w:widowControl w:val="0"/>
              <w:rPr>
                <w:ins w:id="256" w:author="Huawei" w:date="2024-09-24T10:20:00Z"/>
                <w:lang w:eastAsia="ja-JP"/>
              </w:rPr>
            </w:pPr>
            <w:ins w:id="257" w:author="Huawei" w:date="2024-09-24T10:20:00Z">
              <w:r>
                <w:t>ignore</w:t>
              </w:r>
            </w:ins>
          </w:p>
        </w:tc>
      </w:tr>
    </w:tbl>
    <w:p w14:paraId="466E90DE" w14:textId="77777777" w:rsidR="006944F3" w:rsidRDefault="006944F3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6944F3" w14:paraId="2307984F" w14:textId="77777777">
        <w:tc>
          <w:tcPr>
            <w:tcW w:w="3686" w:type="dxa"/>
          </w:tcPr>
          <w:p w14:paraId="1AB87AA1" w14:textId="77777777" w:rsidR="006944F3" w:rsidRDefault="008F18A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32452E22" w14:textId="77777777" w:rsidR="006944F3" w:rsidRDefault="008F18A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6944F3" w14:paraId="31EA61A6" w14:textId="77777777">
        <w:tc>
          <w:tcPr>
            <w:tcW w:w="3686" w:type="dxa"/>
          </w:tcPr>
          <w:p w14:paraId="756ACCE3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</w:t>
            </w:r>
            <w:r>
              <w:t>PagingCells</w:t>
            </w:r>
          </w:p>
        </w:tc>
        <w:tc>
          <w:tcPr>
            <w:tcW w:w="5670" w:type="dxa"/>
          </w:tcPr>
          <w:p w14:paraId="1D431787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t>paging cells</w:t>
            </w:r>
            <w:r>
              <w:rPr>
                <w:lang w:eastAsia="ja-JP"/>
              </w:rPr>
              <w:t xml:space="preserve">, the maximum value is </w:t>
            </w:r>
            <w:r>
              <w:t>512</w:t>
            </w:r>
            <w:r>
              <w:rPr>
                <w:lang w:eastAsia="ja-JP"/>
              </w:rPr>
              <w:t xml:space="preserve">. </w:t>
            </w:r>
          </w:p>
        </w:tc>
      </w:tr>
      <w:tr w:rsidR="006944F3" w14:paraId="53CC747D" w14:textId="77777777">
        <w:tc>
          <w:tcPr>
            <w:tcW w:w="3686" w:type="dxa"/>
          </w:tcPr>
          <w:p w14:paraId="07B0DB59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maxnoofSSBAreas</w:t>
            </w:r>
          </w:p>
        </w:tc>
        <w:tc>
          <w:tcPr>
            <w:tcW w:w="5670" w:type="dxa"/>
          </w:tcPr>
          <w:p w14:paraId="26DBA818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659DBC18" w14:textId="77777777" w:rsidR="006944F3" w:rsidRDefault="006944F3">
      <w:pPr>
        <w:pStyle w:val="FirstChange"/>
      </w:pPr>
    </w:p>
    <w:p w14:paraId="6F45D901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65A2F7F8" w14:textId="77777777" w:rsidR="006944F3" w:rsidRDefault="008F18A2">
      <w:pPr>
        <w:pStyle w:val="4"/>
        <w:keepNext w:val="0"/>
        <w:keepLines w:val="0"/>
        <w:widowControl w:val="0"/>
        <w:rPr>
          <w:ins w:id="258" w:author="Huawei" w:date="2024-09-24T10:20:00Z"/>
          <w:rFonts w:eastAsia="Batang"/>
        </w:rPr>
      </w:pPr>
      <w:ins w:id="259" w:author="Huawei" w:date="2024-09-24T10:20:00Z">
        <w:r>
          <w:rPr>
            <w:rFonts w:eastAsia="Batang"/>
          </w:rPr>
          <w:t>9.3.1.</w:t>
        </w:r>
        <w:r>
          <w:rPr>
            <w:rFonts w:eastAsia="Batang"/>
            <w:lang w:val="en-US"/>
          </w:rPr>
          <w:t>aaa</w:t>
        </w:r>
        <w:bookmarkStart w:id="260" w:name="_Toc73982229"/>
        <w:bookmarkStart w:id="261" w:name="_Toc45658802"/>
        <w:bookmarkStart w:id="262" w:name="_Toc36553331"/>
        <w:bookmarkStart w:id="263" w:name="_Toc36555058"/>
        <w:bookmarkStart w:id="264" w:name="_Toc20955268"/>
        <w:bookmarkStart w:id="265" w:name="_Toc81304813"/>
        <w:bookmarkStart w:id="266" w:name="_Toc45798502"/>
        <w:bookmarkStart w:id="267" w:name="_Toc45897891"/>
        <w:bookmarkStart w:id="268" w:name="_Toc29504301"/>
        <w:bookmarkStart w:id="269" w:name="_Toc64446359"/>
        <w:bookmarkStart w:id="270" w:name="_Toc45720622"/>
        <w:bookmarkStart w:id="271" w:name="_Toc45652370"/>
        <w:bookmarkStart w:id="272" w:name="_Toc29503717"/>
        <w:bookmarkStart w:id="273" w:name="_Toc51746095"/>
        <w:bookmarkStart w:id="274" w:name="_Toc29504885"/>
        <w:r>
          <w:rPr>
            <w:rFonts w:eastAsia="Batang"/>
          </w:rPr>
          <w:tab/>
        </w:r>
        <w:bookmarkEnd w:id="260"/>
        <w:bookmarkEnd w:id="261"/>
        <w:bookmarkEnd w:id="262"/>
        <w:bookmarkEnd w:id="263"/>
        <w:bookmarkEnd w:id="264"/>
        <w:bookmarkEnd w:id="265"/>
        <w:bookmarkEnd w:id="266"/>
        <w:bookmarkEnd w:id="267"/>
        <w:bookmarkEnd w:id="268"/>
        <w:bookmarkEnd w:id="269"/>
        <w:bookmarkEnd w:id="270"/>
        <w:bookmarkEnd w:id="271"/>
        <w:bookmarkEnd w:id="272"/>
        <w:bookmarkEnd w:id="273"/>
        <w:bookmarkEnd w:id="274"/>
        <w:r>
          <w:t>LP-WUS</w:t>
        </w:r>
      </w:ins>
      <w:bookmarkStart w:id="275" w:name="_Toc99038948"/>
      <w:bookmarkStart w:id="276" w:name="_Toc99731211"/>
      <w:bookmarkStart w:id="277" w:name="_Toc106110414"/>
      <w:bookmarkStart w:id="278" w:name="_Toc105927874"/>
      <w:bookmarkStart w:id="279" w:name="_Toc105511342"/>
      <w:bookmarkStart w:id="280" w:name="_Toc113835851"/>
      <w:bookmarkStart w:id="281" w:name="_Toc120124699"/>
      <w:bookmarkStart w:id="282" w:name="_Toc170761510"/>
      <w:ins w:id="283" w:author="Ericsson" w:date="2025-02-20T07:35:00Z">
        <w:r>
          <w:t>PS</w:t>
        </w:r>
      </w:ins>
      <w:ins w:id="284" w:author="Huawei" w:date="2024-09-24T10:20:00Z">
        <w:r>
          <w:rPr>
            <w:rFonts w:hint="eastAsia"/>
          </w:rPr>
          <w:t xml:space="preserve"> Assistance Information</w:t>
        </w:r>
        <w:bookmarkEnd w:id="275"/>
        <w:bookmarkEnd w:id="276"/>
        <w:bookmarkEnd w:id="277"/>
        <w:bookmarkEnd w:id="278"/>
        <w:bookmarkEnd w:id="279"/>
        <w:bookmarkEnd w:id="280"/>
        <w:bookmarkEnd w:id="281"/>
        <w:bookmarkEnd w:id="282"/>
      </w:ins>
    </w:p>
    <w:p w14:paraId="380FC1A2" w14:textId="77777777" w:rsidR="006944F3" w:rsidRDefault="008F18A2">
      <w:pPr>
        <w:widowControl w:val="0"/>
        <w:rPr>
          <w:ins w:id="285" w:author="Huawei" w:date="2024-09-24T10:20:00Z"/>
        </w:rPr>
      </w:pPr>
      <w:ins w:id="286" w:author="Huawei" w:date="2024-09-24T10:20:00Z">
        <w:r>
          <w:rPr>
            <w:rFonts w:hint="eastAsia"/>
          </w:rPr>
          <w:t xml:space="preserve">This IE provides the </w:t>
        </w:r>
        <w:r>
          <w:t>LP-WUS</w:t>
        </w:r>
      </w:ins>
      <w:ins w:id="287" w:author="Ericsson" w:date="2025-02-20T07:35:00Z">
        <w:r>
          <w:t xml:space="preserve"> Paging Subgrouping</w:t>
        </w:r>
      </w:ins>
      <w:ins w:id="288" w:author="Huawei" w:date="2024-09-24T10:20:00Z">
        <w:r>
          <w:t xml:space="preserve"> </w:t>
        </w:r>
        <w:r>
          <w:rPr>
            <w:rFonts w:hint="eastAsia"/>
          </w:rPr>
          <w:t xml:space="preserve">information related to CN </w:t>
        </w:r>
      </w:ins>
      <w:ins w:id="289" w:author="Huawei" w:date="2024-11-04T20:32:00Z">
        <w:r>
          <w:t>assigned</w:t>
        </w:r>
      </w:ins>
      <w:ins w:id="290" w:author="Huawei" w:date="2024-09-24T10:20:00Z">
        <w:r>
          <w:rPr>
            <w:rFonts w:hint="eastAsia"/>
          </w:rPr>
          <w:t xml:space="preserve"> subgrouping for a particular UE, as specified in TS 38.304 [</w:t>
        </w:r>
        <w:r>
          <w:rPr>
            <w:rFonts w:hint="eastAsia"/>
            <w:lang w:val="en-US"/>
          </w:rPr>
          <w:t>24</w:t>
        </w:r>
        <w:r>
          <w:rPr>
            <w:rFonts w:hint="eastAsia"/>
          </w:rPr>
          <w:t>]</w:t>
        </w:r>
        <w:r>
          <w:t>.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081"/>
        <w:gridCol w:w="1440"/>
        <w:gridCol w:w="1872"/>
        <w:gridCol w:w="2878"/>
      </w:tblGrid>
      <w:tr w:rsidR="006944F3" w14:paraId="6594E325" w14:textId="77777777">
        <w:trPr>
          <w:ins w:id="291" w:author="Huawei" w:date="2024-09-24T10:20:00Z"/>
        </w:trPr>
        <w:tc>
          <w:tcPr>
            <w:tcW w:w="1259" w:type="pct"/>
          </w:tcPr>
          <w:p w14:paraId="4F8423D7" w14:textId="77777777" w:rsidR="006944F3" w:rsidRDefault="008F18A2">
            <w:pPr>
              <w:pStyle w:val="TAH"/>
              <w:keepNext w:val="0"/>
              <w:keepLines w:val="0"/>
              <w:widowControl w:val="0"/>
              <w:rPr>
                <w:ins w:id="292" w:author="Huawei" w:date="2024-09-24T10:20:00Z"/>
                <w:rFonts w:cs="Arial"/>
                <w:lang w:eastAsia="ja-JP"/>
              </w:rPr>
            </w:pPr>
            <w:ins w:id="293" w:author="Huawei" w:date="2024-09-24T10:20:00Z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556" w:type="pct"/>
          </w:tcPr>
          <w:p w14:paraId="1B5FCD98" w14:textId="77777777" w:rsidR="006944F3" w:rsidRDefault="008F18A2">
            <w:pPr>
              <w:pStyle w:val="TAH"/>
              <w:keepNext w:val="0"/>
              <w:keepLines w:val="0"/>
              <w:widowControl w:val="0"/>
              <w:rPr>
                <w:ins w:id="294" w:author="Huawei" w:date="2024-09-24T10:20:00Z"/>
                <w:rFonts w:cs="Arial"/>
                <w:lang w:eastAsia="ja-JP"/>
              </w:rPr>
            </w:pPr>
            <w:ins w:id="295" w:author="Huawei" w:date="2024-09-24T10:20:00Z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741" w:type="pct"/>
          </w:tcPr>
          <w:p w14:paraId="455EF591" w14:textId="77777777" w:rsidR="006944F3" w:rsidRDefault="008F18A2">
            <w:pPr>
              <w:pStyle w:val="TAH"/>
              <w:keepNext w:val="0"/>
              <w:keepLines w:val="0"/>
              <w:widowControl w:val="0"/>
              <w:rPr>
                <w:ins w:id="296" w:author="Huawei" w:date="2024-09-24T10:20:00Z"/>
                <w:rFonts w:cs="Arial"/>
                <w:lang w:eastAsia="ja-JP"/>
              </w:rPr>
            </w:pPr>
            <w:ins w:id="297" w:author="Huawei" w:date="2024-09-24T10:20:00Z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66FFA21A" w14:textId="77777777" w:rsidR="006944F3" w:rsidRDefault="008F18A2">
            <w:pPr>
              <w:pStyle w:val="TAH"/>
              <w:keepNext w:val="0"/>
              <w:keepLines w:val="0"/>
              <w:widowControl w:val="0"/>
              <w:rPr>
                <w:ins w:id="298" w:author="Huawei" w:date="2024-09-24T10:20:00Z"/>
                <w:rFonts w:cs="Arial"/>
                <w:lang w:eastAsia="ja-JP"/>
              </w:rPr>
            </w:pPr>
            <w:ins w:id="299" w:author="Huawei" w:date="2024-09-24T10:20:00Z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77FAA4E5" w14:textId="77777777" w:rsidR="006944F3" w:rsidRDefault="008F18A2">
            <w:pPr>
              <w:pStyle w:val="TAH"/>
              <w:keepNext w:val="0"/>
              <w:keepLines w:val="0"/>
              <w:widowControl w:val="0"/>
              <w:rPr>
                <w:ins w:id="300" w:author="Huawei" w:date="2024-09-24T10:20:00Z"/>
                <w:rFonts w:cs="Arial"/>
                <w:lang w:eastAsia="ja-JP"/>
              </w:rPr>
            </w:pPr>
            <w:ins w:id="301" w:author="Huawei" w:date="2024-09-24T10:20:00Z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6944F3" w14:paraId="1735FD20" w14:textId="77777777">
        <w:trPr>
          <w:ins w:id="302" w:author="Huawei" w:date="2024-09-24T10:20:00Z"/>
        </w:trPr>
        <w:tc>
          <w:tcPr>
            <w:tcW w:w="1259" w:type="pct"/>
          </w:tcPr>
          <w:p w14:paraId="1BDAE952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ins w:id="303" w:author="Huawei" w:date="2024-09-24T10:20:00Z"/>
                <w:rFonts w:cs="Arial"/>
                <w:lang w:val="en-US" w:eastAsia="ja-JP"/>
              </w:rPr>
            </w:pPr>
            <w:ins w:id="304" w:author="Huawei" w:date="2024-11-08T12:14:00Z">
              <w:r>
                <w:rPr>
                  <w:rFonts w:cs="Arial"/>
                  <w:lang w:eastAsia="ja-JP"/>
                </w:rPr>
                <w:t xml:space="preserve">LP-WUS </w:t>
              </w:r>
            </w:ins>
            <w:ins w:id="305" w:author="Huawei" w:date="2024-09-24T10:20:00Z">
              <w:r>
                <w:rPr>
                  <w:rFonts w:cs="Arial" w:hint="eastAsia"/>
                  <w:lang w:eastAsia="ja-JP"/>
                </w:rPr>
                <w:t>CN Subgroup ID</w:t>
              </w:r>
            </w:ins>
          </w:p>
        </w:tc>
        <w:tc>
          <w:tcPr>
            <w:tcW w:w="556" w:type="pct"/>
          </w:tcPr>
          <w:p w14:paraId="3835B154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ins w:id="306" w:author="Huawei" w:date="2024-09-24T10:20:00Z"/>
                <w:rFonts w:cs="Arial"/>
                <w:lang w:eastAsia="ja-JP"/>
              </w:rPr>
            </w:pPr>
            <w:ins w:id="307" w:author="Huawei" w:date="2024-09-24T10:20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741" w:type="pct"/>
          </w:tcPr>
          <w:p w14:paraId="7EE0A260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ns w:id="308" w:author="Huawei" w:date="2024-09-24T10:20:00Z"/>
                <w:i/>
                <w:lang w:eastAsia="ja-JP"/>
              </w:rPr>
            </w:pPr>
          </w:p>
        </w:tc>
        <w:tc>
          <w:tcPr>
            <w:tcW w:w="963" w:type="pct"/>
          </w:tcPr>
          <w:p w14:paraId="0AC24C4B" w14:textId="77777777" w:rsidR="006944F3" w:rsidRDefault="008F18A2">
            <w:pPr>
              <w:pStyle w:val="TAL"/>
              <w:keepNext w:val="0"/>
              <w:keepLines w:val="0"/>
              <w:widowControl w:val="0"/>
              <w:rPr>
                <w:ins w:id="309" w:author="Huawei" w:date="2024-09-24T10:20:00Z"/>
                <w:rFonts w:cs="Arial"/>
                <w:lang w:eastAsia="ja-JP"/>
              </w:rPr>
            </w:pPr>
            <w:ins w:id="310" w:author="Huawei" w:date="2024-09-24T10:20:00Z">
              <w:r>
                <w:rPr>
                  <w:highlight w:val="yellow"/>
                </w:rPr>
                <w:t>[FFS]</w:t>
              </w:r>
              <w:r>
                <w:t xml:space="preserve"> INTEGER (0..</w:t>
              </w:r>
            </w:ins>
            <w:ins w:id="311" w:author="Huawei" w:date="2024-11-04T20:28:00Z">
              <w:r>
                <w:t>3</w:t>
              </w:r>
            </w:ins>
            <w:ins w:id="312" w:author="Huawei" w:date="2024-11-04T20:33:00Z">
              <w:r>
                <w:t>1</w:t>
              </w:r>
            </w:ins>
            <w:ins w:id="313" w:author="Huawei" w:date="2024-09-24T10:20:00Z">
              <w:r>
                <w:t>, …)</w:t>
              </w:r>
            </w:ins>
          </w:p>
        </w:tc>
        <w:tc>
          <w:tcPr>
            <w:tcW w:w="1481" w:type="pct"/>
          </w:tcPr>
          <w:p w14:paraId="5AF57FD5" w14:textId="77777777" w:rsidR="006944F3" w:rsidRDefault="006944F3">
            <w:pPr>
              <w:pStyle w:val="TAL"/>
              <w:keepNext w:val="0"/>
              <w:keepLines w:val="0"/>
              <w:widowControl w:val="0"/>
              <w:rPr>
                <w:ins w:id="314" w:author="Huawei" w:date="2024-09-24T10:20:00Z"/>
                <w:lang w:eastAsia="ja-JP"/>
              </w:rPr>
            </w:pPr>
          </w:p>
        </w:tc>
      </w:tr>
    </w:tbl>
    <w:p w14:paraId="0D3C79F0" w14:textId="77777777" w:rsidR="006944F3" w:rsidRDefault="006944F3">
      <w:pPr>
        <w:pStyle w:val="FirstChange"/>
      </w:pPr>
    </w:p>
    <w:p w14:paraId="641EA056" w14:textId="77777777" w:rsidR="006944F3" w:rsidRDefault="006944F3">
      <w:pPr>
        <w:pStyle w:val="FirstChange"/>
      </w:pPr>
    </w:p>
    <w:p w14:paraId="05F9ED45" w14:textId="77777777" w:rsidR="006944F3" w:rsidRDefault="006944F3">
      <w:pPr>
        <w:pStyle w:val="3"/>
        <w:sectPr w:rsidR="006944F3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010245D" w14:textId="77777777" w:rsidR="006944F3" w:rsidRDefault="008F18A2">
      <w:pPr>
        <w:pStyle w:val="3"/>
      </w:pPr>
      <w:bookmarkStart w:id="315" w:name="_Toc74154851"/>
      <w:bookmarkStart w:id="316" w:name="_Toc45832585"/>
      <w:bookmarkStart w:id="317" w:name="_Toc81383595"/>
      <w:bookmarkStart w:id="318" w:name="_Toc88658229"/>
      <w:bookmarkStart w:id="319" w:name="_Toc97911141"/>
      <w:bookmarkStart w:id="320" w:name="_Toc51763907"/>
      <w:bookmarkStart w:id="321" w:name="_Toc99038965"/>
      <w:bookmarkStart w:id="322" w:name="_Toc99731228"/>
      <w:bookmarkStart w:id="323" w:name="_Toc105511363"/>
      <w:bookmarkStart w:id="324" w:name="_Toc105927895"/>
      <w:bookmarkStart w:id="325" w:name="_Toc20956002"/>
      <w:bookmarkStart w:id="326" w:name="_Toc29893128"/>
      <w:bookmarkStart w:id="327" w:name="_Toc36557065"/>
      <w:bookmarkStart w:id="328" w:name="_Toc66289738"/>
      <w:bookmarkStart w:id="329" w:name="_Toc64449079"/>
      <w:bookmarkStart w:id="330" w:name="_Toc106110435"/>
      <w:bookmarkStart w:id="331" w:name="_Toc113835877"/>
      <w:bookmarkStart w:id="332" w:name="_Toc120124733"/>
      <w:bookmarkStart w:id="333" w:name="_Toc170761605"/>
      <w:r>
        <w:lastRenderedPageBreak/>
        <w:t>9.4.4</w:t>
      </w:r>
      <w:r>
        <w:tab/>
        <w:t>PDU Definitions</w:t>
      </w:r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</w:p>
    <w:p w14:paraId="664FFBBE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2579A0CF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61AF78C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97813E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-- PDU definitions for F1AP.</w:t>
      </w:r>
    </w:p>
    <w:p w14:paraId="3645D0A9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F62B285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8676AF6" w14:textId="77777777" w:rsidR="006944F3" w:rsidRDefault="006944F3">
      <w:pPr>
        <w:pStyle w:val="PL"/>
      </w:pPr>
    </w:p>
    <w:p w14:paraId="327F469F" w14:textId="77777777" w:rsidR="006944F3" w:rsidRDefault="006944F3">
      <w:pPr>
        <w:pStyle w:val="PL"/>
      </w:pPr>
    </w:p>
    <w:p w14:paraId="57C500ED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3BC162A8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SRSPreconfiguration-List,</w:t>
      </w:r>
    </w:p>
    <w:p w14:paraId="04F2A9B7" w14:textId="77777777" w:rsidR="006944F3" w:rsidRDefault="008F18A2">
      <w:pPr>
        <w:pStyle w:val="PL"/>
        <w:rPr>
          <w:rFonts w:cs="Courier New"/>
        </w:rPr>
      </w:pPr>
      <w:r>
        <w:rPr>
          <w:rFonts w:cs="Courier New"/>
        </w:rPr>
        <w:tab/>
        <w:t>Broadcast-MRBs-Transport-Request-Item,</w:t>
      </w:r>
    </w:p>
    <w:p w14:paraId="6C658D6C" w14:textId="77777777" w:rsidR="006944F3" w:rsidRDefault="008F18A2">
      <w:pPr>
        <w:pStyle w:val="PL"/>
        <w:rPr>
          <w:snapToGrid w:val="0"/>
        </w:rPr>
      </w:pPr>
      <w:r>
        <w:tab/>
        <w:t>TAInformation-List</w:t>
      </w:r>
      <w:r>
        <w:rPr>
          <w:snapToGrid w:val="0"/>
        </w:rPr>
        <w:t>,</w:t>
      </w:r>
    </w:p>
    <w:p w14:paraId="0EEF4E11" w14:textId="77777777" w:rsidR="006944F3" w:rsidRDefault="008F18A2">
      <w:pPr>
        <w:pStyle w:val="PL"/>
        <w:rPr>
          <w:rFonts w:cs="Courier New"/>
        </w:rPr>
      </w:pPr>
      <w:r>
        <w:rPr>
          <w:snapToGrid w:val="0"/>
        </w:rPr>
        <w:tab/>
        <w:t>NonIntegerDRXCycle</w:t>
      </w:r>
      <w:r>
        <w:rPr>
          <w:rFonts w:cs="Courier New"/>
        </w:rPr>
        <w:t>,</w:t>
      </w:r>
    </w:p>
    <w:p w14:paraId="0D928FF6" w14:textId="77777777" w:rsidR="006944F3" w:rsidRDefault="008F18A2">
      <w:pPr>
        <w:pStyle w:val="PL"/>
        <w:rPr>
          <w:rFonts w:cs="Courier New"/>
        </w:rPr>
      </w:pPr>
      <w:r>
        <w:rPr>
          <w:snapToGrid w:val="0"/>
        </w:rPr>
        <w:tab/>
        <w:t>AggregatedPosSRSResourceSetList</w:t>
      </w:r>
      <w:r>
        <w:rPr>
          <w:rFonts w:cs="Courier New"/>
        </w:rPr>
        <w:t>,</w:t>
      </w:r>
    </w:p>
    <w:p w14:paraId="4AA9832B" w14:textId="77777777" w:rsidR="006944F3" w:rsidRDefault="008F18A2">
      <w:pPr>
        <w:pStyle w:val="PL"/>
        <w:rPr>
          <w:snapToGrid w:val="0"/>
        </w:rPr>
      </w:pPr>
      <w:r>
        <w:rPr>
          <w:rFonts w:cs="Courier New"/>
        </w:rPr>
        <w:tab/>
      </w:r>
      <w:r>
        <w:rPr>
          <w:snapToGrid w:val="0"/>
        </w:rPr>
        <w:t>F1U-PathFailure,</w:t>
      </w:r>
    </w:p>
    <w:p w14:paraId="6419E84D" w14:textId="77777777" w:rsidR="006944F3" w:rsidRDefault="008F18A2">
      <w:pPr>
        <w:pStyle w:val="PL"/>
        <w:rPr>
          <w:ins w:id="334" w:author="Huawei" w:date="2024-09-24T10:21:00Z"/>
          <w:snapToGrid w:val="0"/>
        </w:rPr>
      </w:pPr>
      <w:r>
        <w:rPr>
          <w:snapToGrid w:val="0"/>
        </w:rPr>
        <w:tab/>
        <w:t>LTMResetInformation</w:t>
      </w:r>
      <w:ins w:id="335" w:author="Huawei" w:date="2024-09-24T10:21:00Z">
        <w:r>
          <w:rPr>
            <w:snapToGrid w:val="0"/>
            <w:lang w:val="fr-FR"/>
          </w:rPr>
          <w:t>,</w:t>
        </w:r>
      </w:ins>
    </w:p>
    <w:p w14:paraId="50F1D073" w14:textId="77777777" w:rsidR="006944F3" w:rsidRDefault="008F18A2">
      <w:pPr>
        <w:pStyle w:val="PL"/>
        <w:rPr>
          <w:snapToGrid w:val="0"/>
          <w:lang w:val="fr-FR"/>
        </w:rPr>
      </w:pPr>
      <w:ins w:id="336" w:author="Huawei" w:date="2024-09-24T10:21:00Z">
        <w:r>
          <w:rPr>
            <w:snapToGrid w:val="0"/>
            <w:lang w:val="fr-FR"/>
          </w:rPr>
          <w:tab/>
        </w:r>
        <w:r>
          <w:rPr>
            <w:snapToGrid w:val="0"/>
          </w:rPr>
          <w:t>LPWUS</w:t>
        </w:r>
      </w:ins>
      <w:ins w:id="337" w:author="Ericsson" w:date="2025-02-20T07:35:00Z">
        <w:r>
          <w:rPr>
            <w:snapToGrid w:val="0"/>
          </w:rPr>
          <w:t>PS</w:t>
        </w:r>
      </w:ins>
      <w:ins w:id="338" w:author="Huawei" w:date="2024-09-24T10:21:00Z">
        <w:r>
          <w:rPr>
            <w:rFonts w:hint="eastAsia"/>
            <w:snapToGrid w:val="0"/>
          </w:rPr>
          <w:t>AssistanceInfo</w:t>
        </w:r>
      </w:ins>
    </w:p>
    <w:p w14:paraId="67D6BCFE" w14:textId="77777777" w:rsidR="006944F3" w:rsidRDefault="006944F3">
      <w:pPr>
        <w:pStyle w:val="PL"/>
        <w:rPr>
          <w:rFonts w:cs="Courier New"/>
          <w:lang w:val="fr-FR"/>
        </w:rPr>
      </w:pPr>
    </w:p>
    <w:p w14:paraId="341D47B9" w14:textId="77777777" w:rsidR="006944F3" w:rsidRDefault="006944F3">
      <w:pPr>
        <w:pStyle w:val="PL"/>
        <w:rPr>
          <w:snapToGrid w:val="0"/>
          <w:lang w:val="fr-FR"/>
        </w:rPr>
      </w:pPr>
    </w:p>
    <w:p w14:paraId="625549D0" w14:textId="77777777" w:rsidR="006944F3" w:rsidRDefault="006944F3">
      <w:pPr>
        <w:pStyle w:val="PL"/>
        <w:rPr>
          <w:snapToGrid w:val="0"/>
          <w:lang w:val="fr-FR"/>
        </w:rPr>
      </w:pPr>
    </w:p>
    <w:p w14:paraId="7CFDA6F2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FROM F1AP-IEs</w:t>
      </w:r>
    </w:p>
    <w:p w14:paraId="29FA91D1" w14:textId="77777777" w:rsidR="006944F3" w:rsidRDefault="006944F3">
      <w:pPr>
        <w:pStyle w:val="PL"/>
        <w:rPr>
          <w:snapToGrid w:val="0"/>
        </w:rPr>
      </w:pPr>
    </w:p>
    <w:p w14:paraId="0CB8DB2A" w14:textId="77777777" w:rsidR="006944F3" w:rsidRDefault="008F18A2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PrivateIE-Container{},</w:t>
      </w:r>
    </w:p>
    <w:p w14:paraId="2ABCA4BD" w14:textId="77777777" w:rsidR="006944F3" w:rsidRDefault="008F18A2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ProtocolExtensionContainer{},</w:t>
      </w:r>
    </w:p>
    <w:p w14:paraId="2208AF45" w14:textId="77777777" w:rsidR="006944F3" w:rsidRDefault="008F18A2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ProtocolIE-Container{},</w:t>
      </w:r>
    </w:p>
    <w:p w14:paraId="42389DEB" w14:textId="77777777" w:rsidR="006944F3" w:rsidRDefault="006944F3">
      <w:pPr>
        <w:pStyle w:val="FirstChange"/>
        <w:rPr>
          <w:lang w:val="fr-FR"/>
        </w:rPr>
      </w:pPr>
    </w:p>
    <w:p w14:paraId="110F0E86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9ACEF78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4A6B7854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id-F1U-PathFailure,</w:t>
      </w:r>
    </w:p>
    <w:p w14:paraId="17F40F07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id-LTMResetInformation,</w:t>
      </w:r>
    </w:p>
    <w:p w14:paraId="08F13139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id-PreconfiguredSRSInformation,</w:t>
      </w:r>
    </w:p>
    <w:p w14:paraId="27FA1B98" w14:textId="77777777" w:rsidR="006944F3" w:rsidRDefault="008F18A2">
      <w:pPr>
        <w:pStyle w:val="PL"/>
        <w:rPr>
          <w:snapToGrid w:val="0"/>
        </w:rPr>
      </w:pPr>
      <w:ins w:id="339" w:author="Huawei" w:date="2024-08-07T16:50:00Z">
        <w:r>
          <w:rPr>
            <w:snapToGrid w:val="0"/>
          </w:rPr>
          <w:tab/>
        </w:r>
      </w:ins>
      <w:ins w:id="340" w:author="Huawei" w:date="2024-09-24T10:21:00Z">
        <w:r>
          <w:rPr>
            <w:rFonts w:hint="eastAsia"/>
            <w:snapToGrid w:val="0"/>
          </w:rPr>
          <w:t>id-</w:t>
        </w:r>
        <w:r>
          <w:rPr>
            <w:snapToGrid w:val="0"/>
          </w:rPr>
          <w:t>LPWUS</w:t>
        </w:r>
      </w:ins>
      <w:ins w:id="341" w:author="Ericsson" w:date="2025-02-20T07:35:00Z">
        <w:r>
          <w:rPr>
            <w:snapToGrid w:val="0"/>
          </w:rPr>
          <w:t>PS</w:t>
        </w:r>
      </w:ins>
      <w:ins w:id="342" w:author="Huawei" w:date="2024-09-24T10:21:00Z">
        <w:r>
          <w:rPr>
            <w:rFonts w:hint="eastAsia"/>
            <w:snapToGrid w:val="0"/>
          </w:rPr>
          <w:t>AssistanceInfo</w:t>
        </w:r>
        <w:r>
          <w:rPr>
            <w:snapToGrid w:val="0"/>
          </w:rPr>
          <w:t>,</w:t>
        </w:r>
      </w:ins>
    </w:p>
    <w:p w14:paraId="41015F6D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maxCellingNBDU,</w:t>
      </w:r>
    </w:p>
    <w:p w14:paraId="6CB69DD4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maxnoofCandidateSpCells,</w:t>
      </w:r>
    </w:p>
    <w:p w14:paraId="34D1C7ED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maxnoofDRBs,</w:t>
      </w:r>
    </w:p>
    <w:p w14:paraId="6EEF96F4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maxnoofIndividualF1ConnectionsToReset,</w:t>
      </w:r>
    </w:p>
    <w:p w14:paraId="787EEFE5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</w:r>
      <w:r>
        <w:t>maxnoofPotentialSpCells,</w:t>
      </w:r>
    </w:p>
    <w:p w14:paraId="38C61BB4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maxnoofSCells,</w:t>
      </w:r>
    </w:p>
    <w:p w14:paraId="23219771" w14:textId="77777777" w:rsidR="006944F3" w:rsidRDefault="006944F3">
      <w:pPr>
        <w:pStyle w:val="PL"/>
      </w:pPr>
    </w:p>
    <w:p w14:paraId="5ABB95BA" w14:textId="77777777" w:rsidR="006944F3" w:rsidRDefault="006944F3">
      <w:pPr>
        <w:pStyle w:val="PL"/>
        <w:rPr>
          <w:snapToGrid w:val="0"/>
        </w:rPr>
      </w:pPr>
    </w:p>
    <w:p w14:paraId="696BEBF1" w14:textId="77777777" w:rsidR="006944F3" w:rsidRDefault="006944F3">
      <w:pPr>
        <w:pStyle w:val="PL"/>
        <w:rPr>
          <w:snapToGrid w:val="0"/>
        </w:rPr>
      </w:pPr>
    </w:p>
    <w:p w14:paraId="6C47618D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97658BC" w14:textId="77777777" w:rsidR="006944F3" w:rsidRDefault="006944F3">
      <w:pPr>
        <w:pStyle w:val="PL"/>
      </w:pPr>
    </w:p>
    <w:p w14:paraId="1C36D72D" w14:textId="77777777" w:rsidR="006944F3" w:rsidRDefault="008F18A2">
      <w:pPr>
        <w:pStyle w:val="PL"/>
      </w:pPr>
      <w:r>
        <w:t>-- **************************************************************</w:t>
      </w:r>
    </w:p>
    <w:p w14:paraId="7EE999A2" w14:textId="77777777" w:rsidR="006944F3" w:rsidRDefault="008F18A2">
      <w:pPr>
        <w:pStyle w:val="PL"/>
      </w:pPr>
      <w:r>
        <w:t>--</w:t>
      </w:r>
    </w:p>
    <w:p w14:paraId="62B7D635" w14:textId="77777777" w:rsidR="006944F3" w:rsidRDefault="008F18A2">
      <w:pPr>
        <w:pStyle w:val="PL"/>
        <w:outlineLvl w:val="3"/>
      </w:pPr>
      <w:r>
        <w:lastRenderedPageBreak/>
        <w:t>-- Paging PROCEDURE</w:t>
      </w:r>
    </w:p>
    <w:p w14:paraId="41A1A0EC" w14:textId="77777777" w:rsidR="006944F3" w:rsidRDefault="008F18A2">
      <w:pPr>
        <w:pStyle w:val="PL"/>
      </w:pPr>
      <w:r>
        <w:t>--</w:t>
      </w:r>
    </w:p>
    <w:p w14:paraId="70A74643" w14:textId="77777777" w:rsidR="006944F3" w:rsidRDefault="008F18A2">
      <w:pPr>
        <w:pStyle w:val="PL"/>
      </w:pPr>
      <w:r>
        <w:t>-- **************************************************************</w:t>
      </w:r>
    </w:p>
    <w:p w14:paraId="5C3F71F2" w14:textId="77777777" w:rsidR="006944F3" w:rsidRDefault="006944F3">
      <w:pPr>
        <w:pStyle w:val="PL"/>
      </w:pPr>
    </w:p>
    <w:p w14:paraId="090349A1" w14:textId="77777777" w:rsidR="006944F3" w:rsidRDefault="008F18A2">
      <w:pPr>
        <w:pStyle w:val="PL"/>
      </w:pPr>
      <w:r>
        <w:t>-- **************************************************************</w:t>
      </w:r>
    </w:p>
    <w:p w14:paraId="5E2C4A80" w14:textId="77777777" w:rsidR="006944F3" w:rsidRDefault="008F18A2">
      <w:pPr>
        <w:pStyle w:val="PL"/>
      </w:pPr>
      <w:r>
        <w:t>--</w:t>
      </w:r>
    </w:p>
    <w:p w14:paraId="6433065C" w14:textId="77777777" w:rsidR="006944F3" w:rsidRDefault="008F18A2">
      <w:pPr>
        <w:pStyle w:val="PL"/>
        <w:outlineLvl w:val="4"/>
      </w:pPr>
      <w:r>
        <w:t>-- Paging</w:t>
      </w:r>
    </w:p>
    <w:p w14:paraId="1487ECEA" w14:textId="77777777" w:rsidR="006944F3" w:rsidRDefault="008F18A2">
      <w:pPr>
        <w:pStyle w:val="PL"/>
      </w:pPr>
      <w:r>
        <w:t>--</w:t>
      </w:r>
    </w:p>
    <w:p w14:paraId="3D98794A" w14:textId="77777777" w:rsidR="006944F3" w:rsidRDefault="008F18A2">
      <w:pPr>
        <w:pStyle w:val="PL"/>
      </w:pPr>
      <w:r>
        <w:t>-- **************************************************************</w:t>
      </w:r>
    </w:p>
    <w:p w14:paraId="1D71F323" w14:textId="77777777" w:rsidR="006944F3" w:rsidRDefault="006944F3">
      <w:pPr>
        <w:pStyle w:val="PL"/>
      </w:pPr>
    </w:p>
    <w:p w14:paraId="378944BB" w14:textId="77777777" w:rsidR="006944F3" w:rsidRDefault="008F18A2">
      <w:pPr>
        <w:pStyle w:val="PL"/>
      </w:pPr>
      <w:r>
        <w:t>Paging ::= SEQUENCE {</w:t>
      </w:r>
    </w:p>
    <w:p w14:paraId="281E8A8F" w14:textId="77777777" w:rsidR="006944F3" w:rsidRDefault="008F18A2">
      <w:pPr>
        <w:pStyle w:val="PL"/>
        <w:rPr>
          <w:lang w:val="fr-FR"/>
        </w:rPr>
      </w:pPr>
      <w:r>
        <w:tab/>
      </w:r>
      <w:r>
        <w:rPr>
          <w:lang w:val="fr-FR"/>
        </w:rPr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{{ PagingIEs}},</w:t>
      </w:r>
    </w:p>
    <w:p w14:paraId="36B65482" w14:textId="77777777" w:rsidR="006944F3" w:rsidRDefault="008F18A2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0BD4E0C9" w14:textId="77777777" w:rsidR="006944F3" w:rsidRDefault="008F18A2">
      <w:pPr>
        <w:pStyle w:val="PL"/>
        <w:rPr>
          <w:lang w:val="fr-FR"/>
        </w:rPr>
      </w:pPr>
      <w:r>
        <w:rPr>
          <w:lang w:val="fr-FR"/>
        </w:rPr>
        <w:t>}</w:t>
      </w:r>
    </w:p>
    <w:p w14:paraId="00C04588" w14:textId="77777777" w:rsidR="006944F3" w:rsidRDefault="006944F3">
      <w:pPr>
        <w:pStyle w:val="PL"/>
        <w:rPr>
          <w:lang w:val="fr-FR"/>
        </w:rPr>
      </w:pPr>
    </w:p>
    <w:p w14:paraId="6B3822F5" w14:textId="77777777" w:rsidR="006944F3" w:rsidRDefault="008F18A2">
      <w:pPr>
        <w:pStyle w:val="PL"/>
        <w:rPr>
          <w:lang w:val="fr-FR"/>
        </w:rPr>
      </w:pPr>
      <w:r>
        <w:rPr>
          <w:lang w:val="fr-FR"/>
        </w:rPr>
        <w:t>PagingIEs F1AP-PROTOCOL-IES ::= {</w:t>
      </w:r>
    </w:p>
    <w:p w14:paraId="63A205D1" w14:textId="77777777" w:rsidR="006944F3" w:rsidRDefault="008F18A2">
      <w:pPr>
        <w:pStyle w:val="PL"/>
      </w:pPr>
      <w:r>
        <w:rPr>
          <w:lang w:val="fr-FR"/>
        </w:rPr>
        <w:tab/>
      </w:r>
      <w:r>
        <w:t>{ ID id-UEIdentityIndexValue</w:t>
      </w:r>
      <w:r>
        <w:tab/>
        <w:t>CRITICALITY reject</w:t>
      </w:r>
      <w:r>
        <w:tab/>
        <w:t>TYPE UEIdentityIndexValue</w:t>
      </w:r>
      <w:r>
        <w:tab/>
      </w:r>
      <w:r>
        <w:tab/>
        <w:t>PRESENCE mandatory</w:t>
      </w:r>
      <w:r>
        <w:tab/>
        <w:t>}|</w:t>
      </w:r>
    </w:p>
    <w:p w14:paraId="59C60F32" w14:textId="77777777" w:rsidR="006944F3" w:rsidRDefault="008F18A2">
      <w:pPr>
        <w:pStyle w:val="PL"/>
      </w:pPr>
      <w:r>
        <w:tab/>
        <w:t>{ ID id-PagingIdentity</w:t>
      </w:r>
      <w:r>
        <w:tab/>
      </w:r>
      <w:r>
        <w:tab/>
      </w:r>
      <w:r>
        <w:tab/>
        <w:t>CRITICALITY reject</w:t>
      </w:r>
      <w:r>
        <w:tab/>
        <w:t>TYPE PagingIdentity</w:t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1E41DD10" w14:textId="77777777" w:rsidR="006944F3" w:rsidRDefault="008F18A2">
      <w:pPr>
        <w:pStyle w:val="PL"/>
      </w:pPr>
      <w:r>
        <w:tab/>
        <w:t>{ ID id-PagingDRX</w:t>
      </w:r>
      <w:r>
        <w:tab/>
      </w:r>
      <w:r>
        <w:tab/>
      </w:r>
      <w:r>
        <w:tab/>
      </w:r>
      <w:r>
        <w:tab/>
        <w:t>CRITICALITY ignore</w:t>
      </w:r>
      <w:r>
        <w:tab/>
        <w:t>TYPE 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FCA77DE" w14:textId="77777777" w:rsidR="006944F3" w:rsidRDefault="008F18A2">
      <w:pPr>
        <w:pStyle w:val="PL"/>
      </w:pPr>
      <w:r>
        <w:tab/>
        <w:t>{ ID id-PagingPriority</w:t>
      </w:r>
      <w:r>
        <w:tab/>
      </w:r>
      <w:r>
        <w:tab/>
      </w:r>
      <w:r>
        <w:tab/>
        <w:t>CRITICALITY ignore</w:t>
      </w:r>
      <w:r>
        <w:tab/>
        <w:t>TYPE PagingPriority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5655D4E" w14:textId="77777777" w:rsidR="006944F3" w:rsidRDefault="008F18A2">
      <w:pPr>
        <w:pStyle w:val="PL"/>
      </w:pPr>
      <w:r>
        <w:tab/>
        <w:t>{ ID id-PagingCell-List</w:t>
      </w:r>
      <w:r>
        <w:tab/>
      </w:r>
      <w:r>
        <w:tab/>
      </w:r>
      <w:r>
        <w:tab/>
        <w:t>CRITICALITY ignore</w:t>
      </w:r>
      <w:r>
        <w:tab/>
        <w:t>TYPE PagingCell-list</w:t>
      </w:r>
      <w:r>
        <w:tab/>
      </w:r>
      <w:r>
        <w:tab/>
      </w:r>
      <w:r>
        <w:tab/>
        <w:t>PRESENCE mandatory</w:t>
      </w:r>
      <w:r>
        <w:tab/>
        <w:t>}|</w:t>
      </w:r>
    </w:p>
    <w:p w14:paraId="4CB97B7C" w14:textId="77777777" w:rsidR="006944F3" w:rsidRDefault="008F18A2">
      <w:pPr>
        <w:pStyle w:val="PL"/>
      </w:pPr>
      <w:r>
        <w:tab/>
        <w:t>{ ID id-PagingOrigin</w:t>
      </w:r>
      <w:r>
        <w:tab/>
      </w:r>
      <w:r>
        <w:tab/>
      </w:r>
      <w:r>
        <w:tab/>
        <w:t>CRITICALITY ignore</w:t>
      </w:r>
      <w:r>
        <w:tab/>
        <w:t>TYPE PagingOrigin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2C33185" w14:textId="77777777" w:rsidR="006944F3" w:rsidRDefault="008F18A2">
      <w:pPr>
        <w:pStyle w:val="PL"/>
      </w:pPr>
      <w:r>
        <w:tab/>
        <w:t>{ ID id-</w:t>
      </w:r>
      <w:r>
        <w:rPr>
          <w:snapToGrid w:val="0"/>
        </w:rPr>
        <w:t>RANUEPagingDRX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154F7D42" w14:textId="77777777" w:rsidR="006944F3" w:rsidRDefault="008F18A2">
      <w:pPr>
        <w:pStyle w:val="PL"/>
      </w:pPr>
      <w:r>
        <w:tab/>
        <w:t>{ ID id-</w:t>
      </w:r>
      <w:r>
        <w:rPr>
          <w:snapToGrid w:val="0"/>
        </w:rPr>
        <w:t>CNUEPagingDRX</w:t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PagingDRX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584FA76" w14:textId="77777777" w:rsidR="006944F3" w:rsidRDefault="008F18A2">
      <w:pPr>
        <w:pStyle w:val="PL"/>
      </w:pPr>
      <w:r>
        <w:tab/>
        <w:t>{ ID id-</w:t>
      </w:r>
      <w:r>
        <w:rPr>
          <w:snapToGrid w:val="0"/>
        </w:rPr>
        <w:t>NRPagingeDRXInformation</w:t>
      </w:r>
      <w:r>
        <w:tab/>
        <w:t>CRITICALITY ignore</w:t>
      </w:r>
      <w:r>
        <w:tab/>
        <w:t xml:space="preserve">TYPE </w:t>
      </w:r>
      <w:r>
        <w:rPr>
          <w:snapToGrid w:val="0"/>
        </w:rPr>
        <w:t>NRPagingeDRXInformation</w:t>
      </w:r>
      <w:r>
        <w:tab/>
        <w:t>PRESENCE optional</w:t>
      </w:r>
      <w:r>
        <w:tab/>
        <w:t>}|</w:t>
      </w:r>
    </w:p>
    <w:p w14:paraId="79895529" w14:textId="77777777" w:rsidR="006944F3" w:rsidRDefault="008F18A2">
      <w:pPr>
        <w:pStyle w:val="PL"/>
      </w:pPr>
      <w:r>
        <w:tab/>
        <w:t>{ ID id-</w:t>
      </w:r>
      <w:r>
        <w:rPr>
          <w:rFonts w:eastAsia="Malgun Gothic"/>
          <w:snapToGrid w:val="0"/>
        </w:rPr>
        <w:t>NRPagingeDRXInformationforRRCINACTIVE</w:t>
      </w:r>
      <w:r>
        <w:tab/>
        <w:t>CRITICALITY ignore</w:t>
      </w:r>
      <w:r>
        <w:tab/>
        <w:t xml:space="preserve">TYPE </w:t>
      </w:r>
      <w:r>
        <w:rPr>
          <w:rFonts w:eastAsia="Malgun Gothic"/>
          <w:snapToGrid w:val="0"/>
        </w:rPr>
        <w:t>NRPagingeDRXInformationforRRCINACTIVE</w:t>
      </w:r>
      <w:r>
        <w:tab/>
        <w:t>PRESENCE optional</w:t>
      </w:r>
      <w:r>
        <w:tab/>
        <w:t>}|</w:t>
      </w:r>
    </w:p>
    <w:p w14:paraId="2494ECFF" w14:textId="77777777" w:rsidR="006944F3" w:rsidRDefault="008F18A2">
      <w:pPr>
        <w:pStyle w:val="PL"/>
      </w:pPr>
      <w:r>
        <w:tab/>
        <w:t>{ ID id-PagingCause</w:t>
      </w:r>
      <w:r>
        <w:tab/>
      </w:r>
      <w:r>
        <w:tab/>
      </w:r>
      <w:r>
        <w:tab/>
        <w:t>CRITICALITY ignore</w:t>
      </w:r>
      <w:r>
        <w:tab/>
        <w:t>TYPE PagingCause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054CA15" w14:textId="77777777" w:rsidR="006944F3" w:rsidRDefault="008F18A2">
      <w:pPr>
        <w:pStyle w:val="PL"/>
      </w:pPr>
      <w:r>
        <w:rPr>
          <w:rFonts w:hint="eastAsia"/>
        </w:rPr>
        <w:tab/>
      </w:r>
      <w:r>
        <w:t xml:space="preserve">{ ID </w:t>
      </w:r>
      <w:r>
        <w:rPr>
          <w:rFonts w:hint="eastAsia"/>
          <w:snapToGrid w:val="0"/>
        </w:rPr>
        <w:t>id-PEIPSAssistanceInfo</w:t>
      </w:r>
      <w:r>
        <w:tab/>
      </w:r>
      <w:r>
        <w:tab/>
        <w:t>CRITICALITY ignore</w:t>
      </w:r>
      <w:r>
        <w:tab/>
        <w:t xml:space="preserve">TYPE </w:t>
      </w:r>
      <w:r>
        <w:rPr>
          <w:rFonts w:hint="eastAsia"/>
          <w:snapToGrid w:val="0"/>
        </w:rPr>
        <w:t>PEIPSAssistanceInfo</w:t>
      </w:r>
      <w:r>
        <w:tab/>
      </w:r>
      <w:r>
        <w:tab/>
        <w:t>PRESENCE optional</w:t>
      </w:r>
      <w:r>
        <w:tab/>
        <w:t>}|</w:t>
      </w:r>
    </w:p>
    <w:p w14:paraId="4FD93A21" w14:textId="77777777" w:rsidR="006944F3" w:rsidRDefault="008F18A2">
      <w:pPr>
        <w:pStyle w:val="PL"/>
      </w:pPr>
      <w:r>
        <w:tab/>
        <w:t xml:space="preserve">{ ID </w:t>
      </w:r>
      <w:r>
        <w:rPr>
          <w:rFonts w:hint="eastAsia"/>
          <w:snapToGrid w:val="0"/>
        </w:rPr>
        <w:t>id-</w:t>
      </w:r>
      <w:r>
        <w:rPr>
          <w:snapToGrid w:val="0"/>
        </w:rPr>
        <w:t>UEPagingCapability</w:t>
      </w:r>
      <w:r>
        <w:tab/>
      </w:r>
      <w:r>
        <w:tab/>
        <w:t>CRITICALITY ignore</w:t>
      </w:r>
      <w:r>
        <w:tab/>
        <w:t xml:space="preserve">TYPE </w:t>
      </w:r>
      <w:r>
        <w:rPr>
          <w:snapToGrid w:val="0"/>
        </w:rPr>
        <w:t>UEPagingCapability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B97EE29" w14:textId="77777777" w:rsidR="006944F3" w:rsidRDefault="008F18A2">
      <w:pPr>
        <w:pStyle w:val="PL"/>
      </w:pPr>
      <w:r>
        <w:tab/>
        <w:t>{ ID id-ExtendedUEIdentityIndexValue</w:t>
      </w:r>
      <w:r>
        <w:tab/>
        <w:t>CRITICALITY ignore</w:t>
      </w:r>
      <w:r>
        <w:tab/>
        <w:t>TYPE ExtendedUEIdentityIndexValue</w:t>
      </w:r>
      <w:r>
        <w:tab/>
      </w:r>
      <w:r>
        <w:tab/>
        <w:t>PRESENCE optional}|</w:t>
      </w:r>
    </w:p>
    <w:p w14:paraId="6E9891E1" w14:textId="77777777" w:rsidR="006944F3" w:rsidRDefault="008F18A2">
      <w:pPr>
        <w:pStyle w:val="PL"/>
      </w:pPr>
      <w:r>
        <w:rPr>
          <w:rFonts w:hint="eastAsia"/>
        </w:rPr>
        <w:tab/>
      </w:r>
      <w:r>
        <w:t>{ ID id-</w:t>
      </w:r>
      <w:r>
        <w:rPr>
          <w:snapToGrid w:val="0"/>
        </w:rPr>
        <w:t>HashedUEIdentityIndexValue</w:t>
      </w:r>
      <w:r>
        <w:rPr>
          <w:rFonts w:hint="eastAsia"/>
        </w:rPr>
        <w:tab/>
      </w:r>
      <w:r>
        <w:rPr>
          <w:rFonts w:hint="eastAsia"/>
        </w:rPr>
        <w:tab/>
      </w:r>
      <w:r>
        <w:t>CRITICALITY ignore</w:t>
      </w:r>
      <w:r>
        <w:tab/>
        <w:t xml:space="preserve">TYPE </w:t>
      </w:r>
      <w:r>
        <w:rPr>
          <w:snapToGrid w:val="0"/>
        </w:rPr>
        <w:t>HashedUEIdentityIndexValue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PRESENCE optional}|</w:t>
      </w:r>
    </w:p>
    <w:p w14:paraId="6E214FA9" w14:textId="77777777" w:rsidR="006944F3" w:rsidRDefault="008F18A2">
      <w:pPr>
        <w:pStyle w:val="PL"/>
      </w:pPr>
      <w:r>
        <w:tab/>
        <w:t>{ ID id-MT-SDT-Information</w:t>
      </w:r>
      <w:r>
        <w:tab/>
      </w:r>
      <w:r>
        <w:tab/>
        <w:t>CRITICALITY ignore</w:t>
      </w:r>
      <w:r>
        <w:tab/>
        <w:t>TYPE MT-SDT-Information</w:t>
      </w:r>
      <w:r>
        <w:tab/>
      </w:r>
      <w:r>
        <w:tab/>
      </w:r>
      <w:r>
        <w:tab/>
        <w:t>PRESENCE optional</w:t>
      </w:r>
      <w:r>
        <w:tab/>
        <w:t>}|</w:t>
      </w:r>
    </w:p>
    <w:p w14:paraId="0EF9E808" w14:textId="77777777" w:rsidR="006944F3" w:rsidRDefault="008F18A2">
      <w:pPr>
        <w:pStyle w:val="PL"/>
        <w:rPr>
          <w:ins w:id="343" w:author="Huawei" w:date="2024-09-24T10:22:00Z"/>
        </w:rPr>
      </w:pPr>
      <w:r>
        <w:rPr>
          <w:snapToGrid w:val="0"/>
        </w:rPr>
        <w:tab/>
        <w:t xml:space="preserve">{ ID </w:t>
      </w:r>
      <w:r>
        <w:t>id-NRPaginglongeDRXInformationforRRCINACTIVE</w:t>
      </w:r>
      <w:r>
        <w:rPr>
          <w:rFonts w:hint="eastAsia"/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t>NRPaginglongeDRXInformationforRRCINACTIVE</w:t>
      </w:r>
      <w:r>
        <w:rPr>
          <w:rFonts w:hint="eastAsia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</w:rPr>
        <w:tab/>
      </w:r>
      <w:r>
        <w:rPr>
          <w:snapToGrid w:val="0"/>
        </w:rPr>
        <w:t>PRESENCE optional }</w:t>
      </w:r>
      <w:ins w:id="344" w:author="Huawei" w:date="2024-09-24T10:22:00Z">
        <w:r>
          <w:t>|</w:t>
        </w:r>
      </w:ins>
    </w:p>
    <w:p w14:paraId="24472219" w14:textId="77777777" w:rsidR="006944F3" w:rsidRDefault="008F18A2">
      <w:pPr>
        <w:pStyle w:val="PL"/>
      </w:pPr>
      <w:ins w:id="345" w:author="Huawei" w:date="2024-09-24T10:22:00Z">
        <w:r>
          <w:rPr>
            <w:rFonts w:hint="eastAsia"/>
          </w:rPr>
          <w:tab/>
        </w:r>
        <w:r>
          <w:t xml:space="preserve">{ ID </w:t>
        </w:r>
        <w:r>
          <w:rPr>
            <w:rFonts w:hint="eastAsia"/>
            <w:snapToGrid w:val="0"/>
          </w:rPr>
          <w:t>id-</w:t>
        </w:r>
        <w:r>
          <w:rPr>
            <w:snapToGrid w:val="0"/>
          </w:rPr>
          <w:t>LPWUS</w:t>
        </w:r>
      </w:ins>
      <w:ins w:id="346" w:author="Ericsson" w:date="2025-02-20T07:36:00Z">
        <w:r>
          <w:rPr>
            <w:snapToGrid w:val="0"/>
          </w:rPr>
          <w:t>PS</w:t>
        </w:r>
      </w:ins>
      <w:ins w:id="347" w:author="Huawei" w:date="2024-09-24T10:22:00Z">
        <w:r>
          <w:rPr>
            <w:rFonts w:hint="eastAsia"/>
            <w:snapToGrid w:val="0"/>
          </w:rPr>
          <w:t>AssistanceInfo</w:t>
        </w:r>
        <w:r>
          <w:tab/>
        </w:r>
        <w:r>
          <w:tab/>
          <w:t>CRITICALITY ignore</w:t>
        </w:r>
        <w:r>
          <w:tab/>
          <w:t xml:space="preserve">TYPE </w:t>
        </w:r>
        <w:r>
          <w:rPr>
            <w:snapToGrid w:val="0"/>
          </w:rPr>
          <w:t>LPWUS</w:t>
        </w:r>
      </w:ins>
      <w:ins w:id="348" w:author="Ericsson" w:date="2025-02-20T07:36:00Z">
        <w:r>
          <w:rPr>
            <w:snapToGrid w:val="0"/>
          </w:rPr>
          <w:t>PS</w:t>
        </w:r>
      </w:ins>
      <w:ins w:id="349" w:author="Huawei" w:date="2024-09-24T10:22:00Z">
        <w:r>
          <w:rPr>
            <w:rFonts w:hint="eastAsia"/>
            <w:snapToGrid w:val="0"/>
          </w:rPr>
          <w:t>AssistanceInfo</w:t>
        </w:r>
        <w:r>
          <w:tab/>
        </w:r>
        <w:r>
          <w:tab/>
          <w:t>PRESENCE optional</w:t>
        </w:r>
        <w:r>
          <w:tab/>
          <w:t>}</w:t>
        </w:r>
      </w:ins>
      <w:r>
        <w:t>,</w:t>
      </w:r>
    </w:p>
    <w:p w14:paraId="57F3CC7B" w14:textId="77777777" w:rsidR="006944F3" w:rsidRDefault="008F18A2">
      <w:pPr>
        <w:pStyle w:val="PL"/>
      </w:pPr>
      <w:r>
        <w:tab/>
        <w:t>...</w:t>
      </w:r>
    </w:p>
    <w:p w14:paraId="3EF87BC0" w14:textId="77777777" w:rsidR="006944F3" w:rsidRDefault="008F18A2">
      <w:pPr>
        <w:pStyle w:val="PL"/>
      </w:pPr>
      <w:r>
        <w:t>}</w:t>
      </w:r>
    </w:p>
    <w:p w14:paraId="5DB05242" w14:textId="77777777" w:rsidR="006944F3" w:rsidRDefault="006944F3">
      <w:pPr>
        <w:pStyle w:val="PL"/>
      </w:pPr>
    </w:p>
    <w:p w14:paraId="5050A231" w14:textId="77777777" w:rsidR="006944F3" w:rsidRDefault="006944F3">
      <w:pPr>
        <w:pStyle w:val="PL"/>
        <w:rPr>
          <w:snapToGrid w:val="0"/>
        </w:rPr>
      </w:pPr>
    </w:p>
    <w:p w14:paraId="406B0113" w14:textId="77777777" w:rsidR="006944F3" w:rsidRDefault="006944F3">
      <w:pPr>
        <w:pStyle w:val="PL"/>
        <w:rPr>
          <w:snapToGrid w:val="0"/>
        </w:rPr>
      </w:pPr>
    </w:p>
    <w:p w14:paraId="6415167C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180C720F" w14:textId="77777777" w:rsidR="006944F3" w:rsidRDefault="008F18A2">
      <w:pPr>
        <w:pStyle w:val="3"/>
      </w:pPr>
      <w:bookmarkStart w:id="350" w:name="_Toc36557066"/>
      <w:bookmarkStart w:id="351" w:name="_Toc45832586"/>
      <w:bookmarkStart w:id="352" w:name="_Toc51763908"/>
      <w:bookmarkStart w:id="353" w:name="_Toc64449080"/>
      <w:bookmarkStart w:id="354" w:name="_Toc29893129"/>
      <w:bookmarkStart w:id="355" w:name="_Toc20956003"/>
      <w:bookmarkStart w:id="356" w:name="_Toc88658230"/>
      <w:bookmarkStart w:id="357" w:name="_Toc74154852"/>
      <w:bookmarkStart w:id="358" w:name="_Toc99731229"/>
      <w:bookmarkStart w:id="359" w:name="_Toc105511364"/>
      <w:bookmarkStart w:id="360" w:name="_Toc81383596"/>
      <w:bookmarkStart w:id="361" w:name="_Toc99038966"/>
      <w:bookmarkStart w:id="362" w:name="_Toc105927896"/>
      <w:bookmarkStart w:id="363" w:name="_Toc97911142"/>
      <w:bookmarkStart w:id="364" w:name="_Toc106110436"/>
      <w:bookmarkStart w:id="365" w:name="_Toc113835878"/>
      <w:bookmarkStart w:id="366" w:name="_Toc66289739"/>
      <w:bookmarkStart w:id="367" w:name="_Toc120124734"/>
      <w:bookmarkStart w:id="368" w:name="_Toc170761606"/>
      <w:r>
        <w:t>9.4.5</w:t>
      </w:r>
      <w:r>
        <w:tab/>
        <w:t>Information Element Definitions</w:t>
      </w:r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</w:p>
    <w:p w14:paraId="30806937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49512C8F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A275206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182957B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69AD7FB3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008E512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048C4B9" w14:textId="77777777" w:rsidR="006944F3" w:rsidRDefault="006944F3">
      <w:pPr>
        <w:pStyle w:val="PL"/>
        <w:rPr>
          <w:snapToGrid w:val="0"/>
        </w:rPr>
      </w:pPr>
    </w:p>
    <w:p w14:paraId="72AFB73C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F1AP-IEs {</w:t>
      </w:r>
    </w:p>
    <w:p w14:paraId="5A156451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lastRenderedPageBreak/>
        <w:t xml:space="preserve">itu-t (0) identified-organization (4) etsi (0) mobileDomain (0) </w:t>
      </w:r>
    </w:p>
    <w:p w14:paraId="01B66A72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ngran-access (22) modules (3) f1ap (3) version1 (1) f1ap-IEs (2) }</w:t>
      </w:r>
    </w:p>
    <w:p w14:paraId="4E1E43EC" w14:textId="77777777" w:rsidR="006944F3" w:rsidRDefault="006944F3">
      <w:pPr>
        <w:pStyle w:val="FirstChange"/>
        <w:jc w:val="left"/>
      </w:pPr>
    </w:p>
    <w:p w14:paraId="7A208A87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4D6F4D0F" w14:textId="77777777" w:rsidR="006944F3" w:rsidRDefault="008F18A2">
      <w:pPr>
        <w:pStyle w:val="PL"/>
        <w:rPr>
          <w:rFonts w:eastAsiaTheme="minorEastAsia"/>
        </w:rPr>
      </w:pPr>
      <w:r>
        <w:rPr>
          <w:snapToGrid w:val="0"/>
        </w:rPr>
        <w:tab/>
      </w:r>
      <w:r>
        <w:t>id-Transmission-Bandwidth-</w:t>
      </w:r>
      <w:r>
        <w:rPr>
          <w:rFonts w:cs="Courier New"/>
          <w:snapToGrid w:val="0"/>
          <w:szCs w:val="16"/>
        </w:rPr>
        <w:t>asymmetric</w:t>
      </w:r>
      <w:r>
        <w:rPr>
          <w:rFonts w:hint="eastAsia"/>
        </w:rPr>
        <w:t>,</w:t>
      </w:r>
    </w:p>
    <w:p w14:paraId="41EC2791" w14:textId="77777777" w:rsidR="006944F3" w:rsidRDefault="008F18A2">
      <w:pPr>
        <w:pStyle w:val="PL"/>
        <w:rPr>
          <w:rFonts w:cs="Courier New"/>
          <w:snapToGrid w:val="0"/>
        </w:rPr>
      </w:pPr>
      <w:r>
        <w:rPr>
          <w:rFonts w:eastAsiaTheme="minorEastAsia"/>
        </w:rPr>
        <w:tab/>
      </w:r>
      <w:r>
        <w:rPr>
          <w:rFonts w:cs="Courier New"/>
          <w:snapToGrid w:val="0"/>
        </w:rPr>
        <w:t>id-TagIDPointer,</w:t>
      </w:r>
    </w:p>
    <w:p w14:paraId="1BB6CDD4" w14:textId="77777777" w:rsidR="006944F3" w:rsidRDefault="008F18A2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id-LocalOrigin,</w:t>
      </w:r>
    </w:p>
    <w:p w14:paraId="4F0303EC" w14:textId="77777777" w:rsidR="006944F3" w:rsidRDefault="008F18A2">
      <w:pPr>
        <w:pStyle w:val="PL"/>
        <w:rPr>
          <w:snapToGrid w:val="0"/>
        </w:rPr>
      </w:pPr>
      <w:r>
        <w:rPr>
          <w:rFonts w:cs="Courier New"/>
          <w:snapToGrid w:val="0"/>
        </w:rPr>
        <w:tab/>
      </w:r>
      <w:r>
        <w:rPr>
          <w:rFonts w:cs="Courier New" w:hint="eastAsia"/>
          <w:snapToGrid w:val="0"/>
        </w:rPr>
        <w:t>id-</w:t>
      </w:r>
      <w:r>
        <w:rPr>
          <w:rFonts w:cs="Courier New"/>
          <w:snapToGrid w:val="0"/>
        </w:rPr>
        <w:t>SRSPosPeriodicConfigHyperSFNIndex</w:t>
      </w:r>
      <w:r>
        <w:rPr>
          <w:rFonts w:cs="Courier New" w:hint="eastAsia"/>
          <w:snapToGrid w:val="0"/>
        </w:rPr>
        <w:t>,</w:t>
      </w:r>
    </w:p>
    <w:p w14:paraId="41BA60A2" w14:textId="77777777" w:rsidR="006944F3" w:rsidRDefault="008F18A2">
      <w:pPr>
        <w:pStyle w:val="PL"/>
        <w:rPr>
          <w:rFonts w:eastAsiaTheme="minorEastAsia"/>
          <w:snapToGrid w:val="0"/>
        </w:rPr>
      </w:pPr>
      <w:ins w:id="369" w:author="Huawei" w:date="2024-09-24T10:44:00Z">
        <w:r>
          <w:rPr>
            <w:rFonts w:eastAsiaTheme="minorEastAsia"/>
            <w:snapToGrid w:val="0"/>
          </w:rPr>
          <w:tab/>
        </w:r>
      </w:ins>
      <w:ins w:id="370" w:author="Huawei" w:date="2024-09-24T10:45:00Z">
        <w:r>
          <w:t>id-LPWUSSubgroupingSupportIndication,</w:t>
        </w:r>
      </w:ins>
    </w:p>
    <w:p w14:paraId="2619EFE9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maxNRARFCN,</w:t>
      </w:r>
    </w:p>
    <w:p w14:paraId="4C1574F1" w14:textId="77777777" w:rsidR="006944F3" w:rsidRDefault="008F18A2">
      <w:pPr>
        <w:pStyle w:val="PL"/>
      </w:pPr>
      <w:r>
        <w:tab/>
        <w:t>maxnoofErrors,</w:t>
      </w:r>
    </w:p>
    <w:p w14:paraId="6E341D56" w14:textId="77777777" w:rsidR="006944F3" w:rsidRDefault="008F18A2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maxnoofBPLMNs,</w:t>
      </w:r>
    </w:p>
    <w:p w14:paraId="605659A3" w14:textId="77777777" w:rsidR="006944F3" w:rsidRDefault="008F18A2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lang w:val="sv-SE"/>
        </w:rPr>
        <w:t>maxnoofBPLMNsNR,</w:t>
      </w:r>
    </w:p>
    <w:p w14:paraId="6BB9A38B" w14:textId="77777777" w:rsidR="006944F3" w:rsidRDefault="008F18A2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maxnoofDLUPTNLInformation,</w:t>
      </w:r>
    </w:p>
    <w:p w14:paraId="4BC409D3" w14:textId="77777777" w:rsidR="006944F3" w:rsidRDefault="008F18A2">
      <w:pPr>
        <w:pStyle w:val="FirstChange"/>
        <w:jc w:val="left"/>
        <w:rPr>
          <w:lang w:val="sv-SE"/>
        </w:rPr>
      </w:pPr>
      <w:r>
        <w:rPr>
          <w:lang w:val="sv-SE"/>
        </w:rPr>
        <w:tab/>
      </w:r>
    </w:p>
    <w:p w14:paraId="3AB9C715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4174BE5" w14:textId="77777777" w:rsidR="006944F3" w:rsidRDefault="008F18A2">
      <w:pPr>
        <w:pStyle w:val="PL"/>
      </w:pPr>
      <w:r>
        <w:t>CHOtrigger-IntraDU ::= ENUMERATED {</w:t>
      </w:r>
    </w:p>
    <w:p w14:paraId="0CC74CD0" w14:textId="77777777" w:rsidR="006944F3" w:rsidRDefault="008F18A2">
      <w:pPr>
        <w:pStyle w:val="PL"/>
      </w:pPr>
      <w:r>
        <w:tab/>
        <w:t>cho-initiation,</w:t>
      </w:r>
    </w:p>
    <w:p w14:paraId="54DA7904" w14:textId="77777777" w:rsidR="006944F3" w:rsidRDefault="008F18A2">
      <w:pPr>
        <w:pStyle w:val="PL"/>
      </w:pPr>
      <w:r>
        <w:tab/>
        <w:t>cho-replace,</w:t>
      </w:r>
    </w:p>
    <w:p w14:paraId="5C6163CC" w14:textId="77777777" w:rsidR="006944F3" w:rsidRDefault="008F18A2">
      <w:pPr>
        <w:pStyle w:val="PL"/>
      </w:pPr>
      <w:r>
        <w:tab/>
        <w:t>cho-cancel,</w:t>
      </w:r>
    </w:p>
    <w:p w14:paraId="1F3E5EAE" w14:textId="77777777" w:rsidR="006944F3" w:rsidRDefault="008F18A2">
      <w:pPr>
        <w:pStyle w:val="PL"/>
      </w:pPr>
      <w:r>
        <w:tab/>
        <w:t>...</w:t>
      </w:r>
    </w:p>
    <w:p w14:paraId="36C2FD52" w14:textId="77777777" w:rsidR="006944F3" w:rsidRDefault="008F18A2">
      <w:pPr>
        <w:pStyle w:val="PL"/>
      </w:pPr>
      <w:r>
        <w:t>}</w:t>
      </w:r>
    </w:p>
    <w:p w14:paraId="717D10E5" w14:textId="77777777" w:rsidR="006944F3" w:rsidRDefault="006944F3">
      <w:pPr>
        <w:pStyle w:val="PL"/>
      </w:pPr>
    </w:p>
    <w:p w14:paraId="65FE26C9" w14:textId="77777777" w:rsidR="006944F3" w:rsidRDefault="008F18A2">
      <w:pPr>
        <w:pStyle w:val="PL"/>
        <w:rPr>
          <w:ins w:id="371" w:author="Huawei" w:date="2024-11-04T20:33:00Z"/>
        </w:rPr>
      </w:pPr>
      <w:r>
        <w:t>C</w:t>
      </w:r>
      <w:r>
        <w:rPr>
          <w:rFonts w:hint="eastAsia"/>
        </w:rPr>
        <w:t>N</w:t>
      </w:r>
      <w:r>
        <w:t>S</w:t>
      </w:r>
      <w:r>
        <w:rPr>
          <w:rFonts w:hint="eastAsia"/>
        </w:rPr>
        <w:t>ubgroupID</w:t>
      </w:r>
      <w:r>
        <w:t xml:space="preserve"> ::= INTEGER (0..</w:t>
      </w:r>
      <w:r>
        <w:rPr>
          <w:rFonts w:hint="eastAsia"/>
        </w:rPr>
        <w:t>7</w:t>
      </w:r>
      <w:r>
        <w:t>, ...)</w:t>
      </w:r>
    </w:p>
    <w:p w14:paraId="6222E820" w14:textId="77777777" w:rsidR="006944F3" w:rsidRDefault="006944F3">
      <w:pPr>
        <w:pStyle w:val="PL"/>
        <w:rPr>
          <w:ins w:id="372" w:author="Huawei" w:date="2024-11-04T20:33:00Z"/>
        </w:rPr>
      </w:pPr>
    </w:p>
    <w:p w14:paraId="702FFE2C" w14:textId="77777777" w:rsidR="006944F3" w:rsidRDefault="008F18A2">
      <w:pPr>
        <w:pStyle w:val="PL"/>
        <w:rPr>
          <w:ins w:id="373" w:author="Huawei" w:date="2024-11-04T20:33:00Z"/>
        </w:rPr>
      </w:pPr>
      <w:ins w:id="374" w:author="Huawei" w:date="2024-11-04T20:33:00Z">
        <w:r>
          <w:t>C</w:t>
        </w:r>
        <w:r>
          <w:rPr>
            <w:rFonts w:hint="eastAsia"/>
          </w:rPr>
          <w:t>N</w:t>
        </w:r>
        <w:r>
          <w:t>S</w:t>
        </w:r>
        <w:r>
          <w:rPr>
            <w:rFonts w:hint="eastAsia"/>
          </w:rPr>
          <w:t>ubgroupID</w:t>
        </w:r>
      </w:ins>
      <w:ins w:id="375" w:author="Huawei" w:date="2024-11-04T20:34:00Z">
        <w:r>
          <w:t>-LP-WUS</w:t>
        </w:r>
      </w:ins>
      <w:ins w:id="376" w:author="Huawei" w:date="2024-11-04T20:33:00Z">
        <w:r>
          <w:t xml:space="preserve"> ::= INTEGER (0..31, ...)</w:t>
        </w:r>
      </w:ins>
    </w:p>
    <w:p w14:paraId="7C36C30F" w14:textId="77777777" w:rsidR="006944F3" w:rsidRDefault="006944F3">
      <w:pPr>
        <w:pStyle w:val="PL"/>
      </w:pPr>
    </w:p>
    <w:p w14:paraId="5BE61800" w14:textId="77777777" w:rsidR="006944F3" w:rsidRDefault="006944F3">
      <w:pPr>
        <w:pStyle w:val="PL"/>
      </w:pPr>
    </w:p>
    <w:p w14:paraId="25339417" w14:textId="77777777" w:rsidR="006944F3" w:rsidRDefault="008F18A2">
      <w:pPr>
        <w:pStyle w:val="PL"/>
      </w:pPr>
      <w:r>
        <w:t>CNUEPagingIdentity ::= CHOICE {</w:t>
      </w:r>
    </w:p>
    <w:p w14:paraId="46C4F2E6" w14:textId="77777777" w:rsidR="006944F3" w:rsidRDefault="008F18A2">
      <w:pPr>
        <w:pStyle w:val="PL"/>
      </w:pPr>
      <w:r>
        <w:tab/>
        <w:t>fiveG-S-TMSI</w:t>
      </w:r>
      <w:r>
        <w:tab/>
      </w:r>
      <w:r>
        <w:tab/>
      </w:r>
      <w:r>
        <w:tab/>
        <w:t>BIT STRING (SIZE(48)),</w:t>
      </w:r>
    </w:p>
    <w:p w14:paraId="0CA73268" w14:textId="77777777" w:rsidR="006944F3" w:rsidRDefault="008F18A2">
      <w:pPr>
        <w:pStyle w:val="PL"/>
      </w:pPr>
      <w:r>
        <w:tab/>
        <w:t>choice-extension</w:t>
      </w:r>
      <w:r>
        <w:tab/>
      </w:r>
      <w:r>
        <w:tab/>
      </w:r>
      <w:r>
        <w:tab/>
      </w:r>
      <w:r>
        <w:rPr>
          <w:snapToGrid w:val="0"/>
        </w:rPr>
        <w:t>ProtocolIE-SingleContainer</w:t>
      </w:r>
      <w:r>
        <w:t xml:space="preserve"> { { CNUEPagingIdentity-ExtIEs } }</w:t>
      </w:r>
    </w:p>
    <w:p w14:paraId="054572E3" w14:textId="77777777" w:rsidR="006944F3" w:rsidRDefault="008F18A2">
      <w:pPr>
        <w:pStyle w:val="PL"/>
      </w:pPr>
      <w:r>
        <w:t>}</w:t>
      </w:r>
    </w:p>
    <w:p w14:paraId="54551D4B" w14:textId="77777777" w:rsidR="006944F3" w:rsidRDefault="006944F3">
      <w:pPr>
        <w:pStyle w:val="PL"/>
      </w:pPr>
    </w:p>
    <w:p w14:paraId="6051B43D" w14:textId="77777777" w:rsidR="006944F3" w:rsidRDefault="008F18A2">
      <w:pPr>
        <w:pStyle w:val="PL"/>
      </w:pPr>
      <w:r>
        <w:t xml:space="preserve">CNUEPagingIdentity-ExtIEs </w:t>
      </w:r>
      <w:r>
        <w:rPr>
          <w:snapToGrid w:val="0"/>
        </w:rPr>
        <w:t xml:space="preserve">F1AP-PROTOCOL-IES </w:t>
      </w:r>
      <w:r>
        <w:t>::= {</w:t>
      </w:r>
    </w:p>
    <w:p w14:paraId="397C7AE0" w14:textId="77777777" w:rsidR="006944F3" w:rsidRDefault="008F18A2">
      <w:pPr>
        <w:pStyle w:val="PL"/>
      </w:pPr>
      <w:r>
        <w:tab/>
        <w:t>...</w:t>
      </w:r>
    </w:p>
    <w:p w14:paraId="7782C0BC" w14:textId="77777777" w:rsidR="006944F3" w:rsidRDefault="008F18A2">
      <w:pPr>
        <w:pStyle w:val="PL"/>
      </w:pPr>
      <w:r>
        <w:t>}</w:t>
      </w:r>
    </w:p>
    <w:p w14:paraId="6E28D292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2F2328FF" w14:textId="77777777" w:rsidR="006944F3" w:rsidRDefault="006944F3">
      <w:pPr>
        <w:pStyle w:val="FirstChange"/>
      </w:pPr>
    </w:p>
    <w:p w14:paraId="72E87F26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LoS-NLoSInformation ::= CHOICE {</w:t>
      </w:r>
    </w:p>
    <w:p w14:paraId="5C62BDB4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loS-NLoSIndicatorSoft</w:t>
      </w:r>
      <w:r>
        <w:rPr>
          <w:snapToGrid w:val="0"/>
        </w:rPr>
        <w:tab/>
      </w:r>
      <w:r>
        <w:rPr>
          <w:snapToGrid w:val="0"/>
        </w:rPr>
        <w:tab/>
        <w:t>LoS-NLoSIndicatorSoft,</w:t>
      </w:r>
    </w:p>
    <w:p w14:paraId="5314879E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loS-NLoSIndicatorHard</w:t>
      </w:r>
      <w:r>
        <w:rPr>
          <w:snapToGrid w:val="0"/>
        </w:rPr>
        <w:tab/>
      </w:r>
      <w:r>
        <w:rPr>
          <w:snapToGrid w:val="0"/>
        </w:rPr>
        <w:tab/>
        <w:t>LoS-NLoSIndicatorHard,</w:t>
      </w:r>
    </w:p>
    <w:p w14:paraId="55A3A172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{{ LoS-NLoSInformation-ExtIEs}}</w:t>
      </w:r>
    </w:p>
    <w:p w14:paraId="01758595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925F93" w14:textId="77777777" w:rsidR="006944F3" w:rsidRDefault="006944F3">
      <w:pPr>
        <w:pStyle w:val="PL"/>
        <w:rPr>
          <w:snapToGrid w:val="0"/>
        </w:rPr>
      </w:pPr>
    </w:p>
    <w:p w14:paraId="4E6957F4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LoS-NLoSInformation-ExtIEs F1AP-PROTOCOL-IES ::= {</w:t>
      </w:r>
    </w:p>
    <w:p w14:paraId="3A6010E8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12756D99" w14:textId="77777777" w:rsidR="006944F3" w:rsidRDefault="008F18A2">
      <w:pPr>
        <w:pStyle w:val="PL"/>
        <w:rPr>
          <w:ins w:id="377" w:author="Huawei" w:date="2024-08-07T16:49:00Z"/>
          <w:snapToGrid w:val="0"/>
        </w:rPr>
      </w:pPr>
      <w:r>
        <w:rPr>
          <w:snapToGrid w:val="0"/>
        </w:rPr>
        <w:t>}</w:t>
      </w:r>
    </w:p>
    <w:p w14:paraId="3DFA4DD7" w14:textId="77777777" w:rsidR="006944F3" w:rsidRDefault="006944F3">
      <w:pPr>
        <w:pStyle w:val="PL"/>
        <w:rPr>
          <w:ins w:id="378" w:author="Huawei" w:date="2024-08-07T16:49:00Z"/>
          <w:snapToGrid w:val="0"/>
        </w:rPr>
      </w:pPr>
    </w:p>
    <w:p w14:paraId="468900FB" w14:textId="77777777" w:rsidR="006944F3" w:rsidRDefault="008F18A2">
      <w:pPr>
        <w:pStyle w:val="PL"/>
        <w:rPr>
          <w:ins w:id="379" w:author="Huawei" w:date="2024-09-24T10:22:00Z"/>
          <w:lang w:val="fr-FR"/>
        </w:rPr>
      </w:pPr>
      <w:ins w:id="380" w:author="Huawei" w:date="2024-09-24T10:22:00Z">
        <w:r>
          <w:rPr>
            <w:snapToGrid w:val="0"/>
          </w:rPr>
          <w:t>LPWUS</w:t>
        </w:r>
      </w:ins>
      <w:ins w:id="381" w:author="Ericsson" w:date="2025-02-20T07:36:00Z">
        <w:r>
          <w:rPr>
            <w:snapToGrid w:val="0"/>
          </w:rPr>
          <w:t>PS</w:t>
        </w:r>
      </w:ins>
      <w:ins w:id="382" w:author="Huawei" w:date="2024-09-24T10:22:00Z">
        <w:r>
          <w:rPr>
            <w:rFonts w:hint="eastAsia"/>
            <w:snapToGrid w:val="0"/>
          </w:rPr>
          <w:t>AssistanceInfo</w:t>
        </w:r>
        <w:r>
          <w:rPr>
            <w:lang w:val="fr-FR"/>
          </w:rPr>
          <w:t xml:space="preserve"> ::= SEQUENCE {</w:t>
        </w:r>
      </w:ins>
    </w:p>
    <w:p w14:paraId="10F768CA" w14:textId="77777777" w:rsidR="006944F3" w:rsidRDefault="008F18A2">
      <w:pPr>
        <w:pStyle w:val="PL"/>
        <w:rPr>
          <w:ins w:id="383" w:author="Huawei" w:date="2024-09-24T10:22:00Z"/>
          <w:lang w:val="fr-FR"/>
        </w:rPr>
      </w:pPr>
      <w:ins w:id="384" w:author="Huawei" w:date="2024-09-24T10:22:00Z">
        <w:r>
          <w:rPr>
            <w:lang w:val="fr-FR"/>
          </w:rPr>
          <w:tab/>
        </w:r>
        <w:r>
          <w:rPr>
            <w:rFonts w:hint="eastAsia"/>
            <w:lang w:val="fr-FR"/>
          </w:rPr>
          <w:t>cN</w:t>
        </w:r>
        <w:r>
          <w:rPr>
            <w:lang w:val="fr-FR"/>
          </w:rPr>
          <w:t>S</w:t>
        </w:r>
        <w:r>
          <w:rPr>
            <w:rFonts w:hint="eastAsia"/>
            <w:lang w:val="fr-FR"/>
          </w:rPr>
          <w:t>ubgroupID</w:t>
        </w:r>
      </w:ins>
      <w:ins w:id="385" w:author="Huawei" w:date="2024-11-04T20:34:00Z">
        <w:r>
          <w:rPr>
            <w:lang w:val="fr-FR"/>
          </w:rPr>
          <w:t>-LP-WUS</w:t>
        </w:r>
      </w:ins>
      <w:ins w:id="386" w:author="Huawei" w:date="2024-09-24T10:22:00Z">
        <w:r>
          <w:rPr>
            <w:lang w:val="fr-FR"/>
          </w:rPr>
          <w:tab/>
        </w:r>
        <w:r>
          <w:rPr>
            <w:lang w:val="fr-FR"/>
          </w:rPr>
          <w:tab/>
          <w:t>C</w:t>
        </w:r>
        <w:r>
          <w:rPr>
            <w:rFonts w:hint="eastAsia"/>
            <w:lang w:val="fr-FR"/>
          </w:rPr>
          <w:t>N</w:t>
        </w:r>
        <w:r>
          <w:rPr>
            <w:lang w:val="fr-FR"/>
          </w:rPr>
          <w:t>S</w:t>
        </w:r>
        <w:r>
          <w:rPr>
            <w:rFonts w:hint="eastAsia"/>
            <w:lang w:val="fr-FR"/>
          </w:rPr>
          <w:t>ubgroupID</w:t>
        </w:r>
      </w:ins>
      <w:ins w:id="387" w:author="Huawei" w:date="2024-11-04T20:32:00Z">
        <w:r>
          <w:rPr>
            <w:lang w:val="fr-FR"/>
          </w:rPr>
          <w:t>-LP-WUS</w:t>
        </w:r>
      </w:ins>
      <w:ins w:id="388" w:author="Huawei" w:date="2024-09-24T10:22:00Z">
        <w:r>
          <w:rPr>
            <w:lang w:val="fr-FR"/>
          </w:rPr>
          <w:t>,</w:t>
        </w:r>
      </w:ins>
    </w:p>
    <w:p w14:paraId="7E7BCB6C" w14:textId="77777777" w:rsidR="006944F3" w:rsidRDefault="008F18A2">
      <w:pPr>
        <w:pStyle w:val="PL"/>
        <w:rPr>
          <w:ins w:id="389" w:author="Huawei" w:date="2024-09-24T10:22:00Z"/>
          <w:lang w:val="fr-FR"/>
        </w:rPr>
      </w:pPr>
      <w:ins w:id="390" w:author="Huawei" w:date="2024-09-24T10:22:00Z">
        <w:r>
          <w:rPr>
            <w:lang w:val="fr-FR"/>
          </w:rPr>
          <w:tab/>
          <w:t>iE-Extensions</w:t>
        </w:r>
        <w:r>
          <w:rPr>
            <w:lang w:val="fr-FR"/>
          </w:rPr>
          <w:tab/>
        </w:r>
      </w:ins>
      <w:ins w:id="391" w:author="Huawei" w:date="2024-11-04T20:34:00Z">
        <w:r>
          <w:rPr>
            <w:lang w:val="fr-FR"/>
          </w:rPr>
          <w:tab/>
        </w:r>
        <w:r>
          <w:rPr>
            <w:lang w:val="fr-FR"/>
          </w:rPr>
          <w:tab/>
        </w:r>
      </w:ins>
      <w:ins w:id="392" w:author="Huawei" w:date="2024-09-24T10:22:00Z">
        <w:r>
          <w:rPr>
            <w:lang w:val="fr-FR"/>
          </w:rPr>
          <w:t xml:space="preserve">ProtocolExtensionContainer { { </w:t>
        </w:r>
        <w:r>
          <w:rPr>
            <w:snapToGrid w:val="0"/>
          </w:rPr>
          <w:t>LPWUS</w:t>
        </w:r>
      </w:ins>
      <w:ins w:id="393" w:author="Ericsson" w:date="2025-02-20T07:36:00Z">
        <w:r>
          <w:rPr>
            <w:snapToGrid w:val="0"/>
          </w:rPr>
          <w:t>PS</w:t>
        </w:r>
      </w:ins>
      <w:ins w:id="394" w:author="Huawei" w:date="2024-09-24T10:22:00Z">
        <w:r>
          <w:rPr>
            <w:rFonts w:hint="eastAsia"/>
            <w:snapToGrid w:val="0"/>
          </w:rPr>
          <w:t>AssistanceInfo</w:t>
        </w:r>
        <w:r>
          <w:rPr>
            <w:snapToGrid w:val="0"/>
            <w:lang w:val="fr-FR"/>
          </w:rPr>
          <w:t>-ExtIEs</w:t>
        </w:r>
        <w:r>
          <w:rPr>
            <w:lang w:val="fr-FR"/>
          </w:rPr>
          <w:t xml:space="preserve"> } }</w:t>
        </w:r>
        <w:r>
          <w:rPr>
            <w:lang w:val="fr-FR"/>
          </w:rPr>
          <w:tab/>
          <w:t>OPTIONAL</w:t>
        </w:r>
      </w:ins>
    </w:p>
    <w:p w14:paraId="6E37D75B" w14:textId="77777777" w:rsidR="006944F3" w:rsidRDefault="008F18A2">
      <w:pPr>
        <w:pStyle w:val="PL"/>
        <w:rPr>
          <w:ins w:id="395" w:author="Huawei" w:date="2024-09-24T10:22:00Z"/>
        </w:rPr>
      </w:pPr>
      <w:ins w:id="396" w:author="Huawei" w:date="2024-09-24T10:22:00Z">
        <w:r>
          <w:t>}</w:t>
        </w:r>
      </w:ins>
    </w:p>
    <w:p w14:paraId="6F4DB844" w14:textId="77777777" w:rsidR="006944F3" w:rsidRDefault="006944F3">
      <w:pPr>
        <w:pStyle w:val="PL"/>
        <w:rPr>
          <w:ins w:id="397" w:author="Huawei" w:date="2024-09-24T10:22:00Z"/>
        </w:rPr>
      </w:pPr>
    </w:p>
    <w:p w14:paraId="13A2EC70" w14:textId="77777777" w:rsidR="006944F3" w:rsidRDefault="008F18A2">
      <w:pPr>
        <w:pStyle w:val="PL"/>
        <w:rPr>
          <w:ins w:id="398" w:author="Huawei" w:date="2024-09-24T10:22:00Z"/>
        </w:rPr>
      </w:pPr>
      <w:ins w:id="399" w:author="Huawei" w:date="2024-09-24T10:22:00Z">
        <w:r>
          <w:rPr>
            <w:snapToGrid w:val="0"/>
          </w:rPr>
          <w:t>LPWUS</w:t>
        </w:r>
      </w:ins>
      <w:ins w:id="400" w:author="Ericsson" w:date="2025-02-20T07:36:00Z">
        <w:r>
          <w:rPr>
            <w:snapToGrid w:val="0"/>
          </w:rPr>
          <w:t>PS</w:t>
        </w:r>
      </w:ins>
      <w:ins w:id="401" w:author="Huawei" w:date="2024-09-24T10:22:00Z">
        <w:r>
          <w:rPr>
            <w:rFonts w:hint="eastAsia"/>
            <w:snapToGrid w:val="0"/>
          </w:rPr>
          <w:t>AssistanceInfo</w:t>
        </w:r>
        <w:r>
          <w:t xml:space="preserve">-ExtIEs </w:t>
        </w:r>
        <w:r>
          <w:tab/>
          <w:t>F1AP-PROTOCOL-EXTENSION ::= {</w:t>
        </w:r>
      </w:ins>
    </w:p>
    <w:p w14:paraId="6C552F2B" w14:textId="77777777" w:rsidR="006944F3" w:rsidRDefault="008F18A2">
      <w:pPr>
        <w:pStyle w:val="PL"/>
        <w:rPr>
          <w:ins w:id="402" w:author="Huawei" w:date="2024-09-24T10:22:00Z"/>
        </w:rPr>
      </w:pPr>
      <w:ins w:id="403" w:author="Huawei" w:date="2024-09-24T10:22:00Z">
        <w:r>
          <w:tab/>
          <w:t>...</w:t>
        </w:r>
      </w:ins>
    </w:p>
    <w:p w14:paraId="1AFF8474" w14:textId="77777777" w:rsidR="006944F3" w:rsidRDefault="008F18A2">
      <w:pPr>
        <w:pStyle w:val="PL"/>
        <w:rPr>
          <w:ins w:id="404" w:author="Huawei" w:date="2024-09-24T11:14:00Z"/>
        </w:rPr>
      </w:pPr>
      <w:ins w:id="405" w:author="Huawei" w:date="2024-09-24T10:22:00Z">
        <w:r>
          <w:t>}</w:t>
        </w:r>
      </w:ins>
    </w:p>
    <w:p w14:paraId="5789051F" w14:textId="77777777" w:rsidR="006944F3" w:rsidRDefault="006944F3">
      <w:pPr>
        <w:pStyle w:val="PL"/>
        <w:rPr>
          <w:ins w:id="406" w:author="Huawei" w:date="2024-09-24T11:14:00Z"/>
          <w:snapToGrid w:val="0"/>
        </w:rPr>
      </w:pPr>
    </w:p>
    <w:p w14:paraId="3E964BD5" w14:textId="77777777" w:rsidR="006944F3" w:rsidRDefault="008F18A2">
      <w:pPr>
        <w:pStyle w:val="PL"/>
        <w:rPr>
          <w:snapToGrid w:val="0"/>
        </w:rPr>
      </w:pPr>
      <w:ins w:id="407" w:author="Huawei" w:date="2024-09-24T11:14:00Z">
        <w:r>
          <w:t>LPWUSSubgroupingSupportIndication ::= ENUMERATED {true, ...}</w:t>
        </w:r>
      </w:ins>
    </w:p>
    <w:p w14:paraId="26E7EE7E" w14:textId="77777777" w:rsidR="006944F3" w:rsidRDefault="006944F3">
      <w:pPr>
        <w:pStyle w:val="PL"/>
      </w:pPr>
    </w:p>
    <w:p w14:paraId="2AB50F86" w14:textId="77777777" w:rsidR="006944F3" w:rsidRDefault="008F18A2">
      <w:pPr>
        <w:pStyle w:val="PL"/>
      </w:pPr>
      <w:r>
        <w:t>LTEUESidelinkAggregateMaximumBitrate ::= SEQUENCE {</w:t>
      </w:r>
    </w:p>
    <w:p w14:paraId="7F21408C" w14:textId="77777777" w:rsidR="006944F3" w:rsidRDefault="008F18A2">
      <w:pPr>
        <w:pStyle w:val="PL"/>
      </w:pPr>
      <w:r>
        <w:tab/>
        <w:t>uELTESidelinkAggregateMaximumBitrate</w:t>
      </w:r>
      <w:r>
        <w:tab/>
      </w:r>
      <w:r>
        <w:tab/>
        <w:t>BitRate,</w:t>
      </w:r>
    </w:p>
    <w:p w14:paraId="39B635E4" w14:textId="77777777" w:rsidR="006944F3" w:rsidRDefault="008F18A2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{LTEUESidelinkAggregateMaximumBitrate-ExtIEs} } OPTIONAL</w:t>
      </w:r>
    </w:p>
    <w:p w14:paraId="1E3E4F8F" w14:textId="77777777" w:rsidR="006944F3" w:rsidRDefault="008F18A2">
      <w:pPr>
        <w:pStyle w:val="PL"/>
      </w:pPr>
      <w:r>
        <w:t>}</w:t>
      </w:r>
    </w:p>
    <w:p w14:paraId="577EF1B9" w14:textId="77777777" w:rsidR="006944F3" w:rsidRDefault="006944F3">
      <w:pPr>
        <w:pStyle w:val="PL"/>
      </w:pPr>
    </w:p>
    <w:p w14:paraId="3C0C18B4" w14:textId="77777777" w:rsidR="006944F3" w:rsidRDefault="008F18A2">
      <w:pPr>
        <w:pStyle w:val="PL"/>
      </w:pPr>
      <w:r>
        <w:t>LTEUESidelinkAggregateMaximumBitrate-ExtIEs F1AP-PROTOCOL-EXTENSION ::= {</w:t>
      </w:r>
    </w:p>
    <w:p w14:paraId="371C8AB5" w14:textId="77777777" w:rsidR="006944F3" w:rsidRDefault="008F18A2">
      <w:pPr>
        <w:pStyle w:val="PL"/>
      </w:pPr>
      <w:r>
        <w:tab/>
        <w:t>...</w:t>
      </w:r>
    </w:p>
    <w:p w14:paraId="5D020902" w14:textId="77777777" w:rsidR="006944F3" w:rsidRDefault="008F18A2">
      <w:pPr>
        <w:pStyle w:val="PL"/>
      </w:pPr>
      <w:r>
        <w:t>}</w:t>
      </w:r>
    </w:p>
    <w:p w14:paraId="322087F7" w14:textId="77777777" w:rsidR="006944F3" w:rsidRDefault="006944F3">
      <w:pPr>
        <w:pStyle w:val="PL"/>
        <w:rPr>
          <w:snapToGrid w:val="0"/>
        </w:rPr>
      </w:pPr>
    </w:p>
    <w:p w14:paraId="250CDA56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920D348" w14:textId="77777777" w:rsidR="006944F3" w:rsidRDefault="008F18A2">
      <w:pPr>
        <w:pStyle w:val="PL"/>
      </w:pPr>
      <w:r>
        <w:t>PagingCell-Item ::= SEQUENCE {</w:t>
      </w:r>
    </w:p>
    <w:p w14:paraId="7B565A47" w14:textId="77777777" w:rsidR="006944F3" w:rsidRDefault="008F18A2">
      <w:pPr>
        <w:pStyle w:val="PL"/>
        <w:rPr>
          <w:lang w:val="fr-FR"/>
        </w:rPr>
      </w:pPr>
      <w:r>
        <w:tab/>
      </w:r>
      <w:r>
        <w:rPr>
          <w:lang w:val="fr-FR"/>
        </w:rPr>
        <w:t>nRCGI</w:t>
      </w:r>
      <w:r>
        <w:rPr>
          <w:lang w:val="fr-FR"/>
        </w:rPr>
        <w:tab/>
      </w:r>
      <w:r>
        <w:rPr>
          <w:lang w:val="fr-FR"/>
        </w:rPr>
        <w:tab/>
        <w:t>NRCGI</w:t>
      </w:r>
      <w:r>
        <w:rPr>
          <w:lang w:val="fr-FR"/>
        </w:rPr>
        <w:tab/>
        <w:t>,</w:t>
      </w:r>
    </w:p>
    <w:p w14:paraId="3AD25000" w14:textId="77777777" w:rsidR="006944F3" w:rsidRDefault="008F18A2">
      <w:pPr>
        <w:pStyle w:val="PL"/>
        <w:rPr>
          <w:lang w:val="fr-FR"/>
        </w:rPr>
      </w:pPr>
      <w:r>
        <w:rPr>
          <w:lang w:val="fr-FR"/>
        </w:rPr>
        <w:tab/>
        <w:t>iE-Extensions</w:t>
      </w:r>
      <w:r>
        <w:rPr>
          <w:lang w:val="fr-FR"/>
        </w:rPr>
        <w:tab/>
        <w:t>ProtocolExtensionContainer { { PagingCell-ItemExtIEs } }</w:t>
      </w:r>
      <w:r>
        <w:rPr>
          <w:lang w:val="fr-FR"/>
        </w:rPr>
        <w:tab/>
        <w:t>OPTIONAL</w:t>
      </w:r>
    </w:p>
    <w:p w14:paraId="3153F3BB" w14:textId="77777777" w:rsidR="006944F3" w:rsidRDefault="008F18A2">
      <w:pPr>
        <w:pStyle w:val="PL"/>
      </w:pPr>
      <w:r>
        <w:t>}</w:t>
      </w:r>
    </w:p>
    <w:p w14:paraId="7CBA1DB4" w14:textId="77777777" w:rsidR="006944F3" w:rsidRDefault="006944F3">
      <w:pPr>
        <w:pStyle w:val="PL"/>
      </w:pPr>
    </w:p>
    <w:p w14:paraId="0B127B41" w14:textId="77777777" w:rsidR="006944F3" w:rsidRDefault="008F18A2">
      <w:pPr>
        <w:pStyle w:val="PL"/>
      </w:pPr>
      <w:r>
        <w:t xml:space="preserve">PagingCell-ItemExtIEs </w:t>
      </w:r>
      <w:r>
        <w:tab/>
        <w:t>F1AP-PROTOCOL-EXTENSION ::= {</w:t>
      </w:r>
    </w:p>
    <w:p w14:paraId="5F0F1FA3" w14:textId="77777777" w:rsidR="006944F3" w:rsidRDefault="008F18A2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id-LastUsedCellIndication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>EXTENSION LastUsedCellIndication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rPr>
          <w:snapToGrid w:val="0"/>
        </w:rPr>
        <w:t xml:space="preserve"> }|</w:t>
      </w:r>
    </w:p>
    <w:p w14:paraId="623DA4CD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PEISubgroupingSupportIndication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71E83E96" w14:textId="77777777" w:rsidR="006944F3" w:rsidRDefault="008F18A2">
      <w:pPr>
        <w:pStyle w:val="PL"/>
        <w:rPr>
          <w:ins w:id="408" w:author="Huawei" w:date="2024-09-27T14:23:00Z"/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id-Recommended-SSBs-List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Recommended-SSBs-List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PRESENCE optional }</w:t>
      </w:r>
      <w:ins w:id="409" w:author="Huawei" w:date="2024-09-27T14:23:00Z">
        <w:r>
          <w:rPr>
            <w:snapToGrid w:val="0"/>
          </w:rPr>
          <w:t>|</w:t>
        </w:r>
      </w:ins>
    </w:p>
    <w:p w14:paraId="75B5F2D4" w14:textId="77777777" w:rsidR="006944F3" w:rsidRDefault="008F18A2">
      <w:pPr>
        <w:pStyle w:val="PL"/>
        <w:rPr>
          <w:ins w:id="410" w:author="Huawei" w:date="2024-09-27T14:23:00Z"/>
          <w:snapToGrid w:val="0"/>
        </w:rPr>
      </w:pPr>
      <w:ins w:id="411" w:author="Huawei" w:date="2024-09-27T14:23:00Z">
        <w:r>
          <w:rPr>
            <w:snapToGrid w:val="0"/>
          </w:rPr>
          <w:tab/>
          <w:t>{</w:t>
        </w:r>
        <w:r>
          <w:rPr>
            <w:snapToGrid w:val="0"/>
          </w:rPr>
          <w:tab/>
          <w:t xml:space="preserve">ID </w:t>
        </w:r>
        <w:r>
          <w:t>id-LPWUSSubgroupingSupportIndication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>
          <w:t>LPWUSSubgroupingSupportIndication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</w:p>
    <w:p w14:paraId="6031B669" w14:textId="77777777" w:rsidR="006944F3" w:rsidRDefault="008F18A2">
      <w:pPr>
        <w:pStyle w:val="PL"/>
      </w:pPr>
      <w:r>
        <w:rPr>
          <w:snapToGrid w:val="0"/>
        </w:rPr>
        <w:t>,</w:t>
      </w:r>
    </w:p>
    <w:p w14:paraId="6E2FBCAC" w14:textId="77777777" w:rsidR="006944F3" w:rsidRDefault="008F18A2">
      <w:pPr>
        <w:pStyle w:val="PL"/>
      </w:pPr>
      <w:r>
        <w:tab/>
        <w:t>...</w:t>
      </w:r>
    </w:p>
    <w:p w14:paraId="38660D38" w14:textId="77777777" w:rsidR="006944F3" w:rsidRDefault="008F18A2">
      <w:pPr>
        <w:pStyle w:val="PL"/>
      </w:pPr>
      <w:r>
        <w:t>}</w:t>
      </w:r>
    </w:p>
    <w:p w14:paraId="3E15E533" w14:textId="77777777" w:rsidR="006944F3" w:rsidRDefault="006944F3">
      <w:pPr>
        <w:pStyle w:val="PL"/>
      </w:pPr>
    </w:p>
    <w:p w14:paraId="6906B6C8" w14:textId="77777777" w:rsidR="006944F3" w:rsidRDefault="008F18A2">
      <w:pPr>
        <w:pStyle w:val="PL"/>
      </w:pPr>
      <w:r>
        <w:t>Recommended-SSBs-List ::= SEQUENCE (SIZE(1.. maxnoofSSBAreas)) OF RecommendedSSBItem-List-Item</w:t>
      </w:r>
    </w:p>
    <w:p w14:paraId="419F0E04" w14:textId="77777777" w:rsidR="006944F3" w:rsidRDefault="006944F3">
      <w:pPr>
        <w:pStyle w:val="PL"/>
      </w:pPr>
    </w:p>
    <w:p w14:paraId="0DE996DC" w14:textId="77777777" w:rsidR="006944F3" w:rsidRDefault="006944F3">
      <w:pPr>
        <w:pStyle w:val="FirstChange"/>
        <w:jc w:val="left"/>
      </w:pPr>
    </w:p>
    <w:p w14:paraId="554D1C82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0A4B95F9" w14:textId="77777777" w:rsidR="006944F3" w:rsidRDefault="006944F3">
      <w:pPr>
        <w:pStyle w:val="FirstChange"/>
      </w:pPr>
    </w:p>
    <w:p w14:paraId="10C536C5" w14:textId="77777777" w:rsidR="006944F3" w:rsidRDefault="008F18A2">
      <w:pPr>
        <w:pStyle w:val="3"/>
      </w:pPr>
      <w:bookmarkStart w:id="412" w:name="_Toc64449082"/>
      <w:bookmarkStart w:id="413" w:name="_Toc66289741"/>
      <w:bookmarkStart w:id="414" w:name="_Toc51763910"/>
      <w:bookmarkStart w:id="415" w:name="_Toc74154854"/>
      <w:bookmarkStart w:id="416" w:name="_Toc81383598"/>
      <w:bookmarkStart w:id="417" w:name="_Toc20956005"/>
      <w:bookmarkStart w:id="418" w:name="_Toc29893131"/>
      <w:bookmarkStart w:id="419" w:name="_Toc36557068"/>
      <w:bookmarkStart w:id="420" w:name="_Toc45832588"/>
      <w:bookmarkStart w:id="421" w:name="_Toc97911144"/>
      <w:bookmarkStart w:id="422" w:name="_Toc99038968"/>
      <w:bookmarkStart w:id="423" w:name="_Toc88658232"/>
      <w:bookmarkStart w:id="424" w:name="_Toc99731231"/>
      <w:bookmarkStart w:id="425" w:name="_Toc105927898"/>
      <w:bookmarkStart w:id="426" w:name="_Toc106110438"/>
      <w:bookmarkStart w:id="427" w:name="_Toc170761608"/>
      <w:bookmarkStart w:id="428" w:name="_Toc113835880"/>
      <w:bookmarkStart w:id="429" w:name="_Toc105511366"/>
      <w:bookmarkStart w:id="430" w:name="_Toc120124736"/>
      <w:r>
        <w:t>9.4.7</w:t>
      </w:r>
      <w:r>
        <w:tab/>
        <w:t>Constant Definitions</w:t>
      </w:r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</w:p>
    <w:p w14:paraId="78D2D7B7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4BAA7181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4D13C99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lastRenderedPageBreak/>
        <w:t>--</w:t>
      </w:r>
    </w:p>
    <w:p w14:paraId="4A0EB883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31C947E4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1D7C88D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E359115" w14:textId="77777777" w:rsidR="006944F3" w:rsidRDefault="006944F3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080B8D87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3E411EAD" w14:textId="77777777" w:rsidR="006944F3" w:rsidRDefault="008F18A2">
      <w:pPr>
        <w:pStyle w:val="PL"/>
        <w:rPr>
          <w:rFonts w:eastAsiaTheme="minorEastAsia" w:cs="Courier New"/>
          <w:snapToGrid w:val="0"/>
        </w:rPr>
      </w:pPr>
      <w:r>
        <w:rPr>
          <w:rFonts w:cs="Courier New"/>
          <w:snapToGrid w:val="0"/>
        </w:rPr>
        <w:t>id-TagIDPointer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>
        <w:rPr>
          <w:rFonts w:eastAsiaTheme="minorEastAsia" w:cs="Courier New"/>
          <w:snapToGrid w:val="0"/>
        </w:rPr>
        <w:tab/>
      </w:r>
      <w:r>
        <w:rPr>
          <w:rFonts w:cs="Courier New"/>
          <w:snapToGrid w:val="0"/>
        </w:rPr>
        <w:t xml:space="preserve">ProtocolIE-ID ::= </w:t>
      </w:r>
      <w:r>
        <w:rPr>
          <w:rFonts w:eastAsiaTheme="minorEastAsia" w:cs="Courier New" w:hint="eastAsia"/>
          <w:snapToGrid w:val="0"/>
        </w:rPr>
        <w:t>853</w:t>
      </w:r>
    </w:p>
    <w:p w14:paraId="6342BA3F" w14:textId="77777777" w:rsidR="006944F3" w:rsidRDefault="008F18A2">
      <w:pPr>
        <w:pStyle w:val="PL"/>
        <w:rPr>
          <w:rFonts w:eastAsiaTheme="minorEastAsia" w:cs="Courier New"/>
          <w:snapToGrid w:val="0"/>
        </w:rPr>
      </w:pPr>
      <w:bookmarkStart w:id="431" w:name="_Hlk181200078"/>
      <w:r>
        <w:rPr>
          <w:snapToGrid w:val="0"/>
        </w:rPr>
        <w:t>id-LocalOrigin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854</w:t>
      </w:r>
      <w:bookmarkEnd w:id="431"/>
    </w:p>
    <w:p w14:paraId="11EFF634" w14:textId="77777777" w:rsidR="006944F3" w:rsidRDefault="008F18A2">
      <w:pPr>
        <w:pStyle w:val="PL"/>
        <w:rPr>
          <w:rFonts w:eastAsiaTheme="minorEastAsia" w:cs="Courier New"/>
          <w:snapToGrid w:val="0"/>
        </w:rPr>
      </w:pPr>
      <w:r>
        <w:rPr>
          <w:snapToGrid w:val="0"/>
        </w:rPr>
        <w:t>id-LTMResetInformation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</w:t>
      </w:r>
      <w:r>
        <w:rPr>
          <w:rFonts w:cs="Courier New"/>
          <w:snapToGrid w:val="0"/>
        </w:rPr>
        <w:t xml:space="preserve"> ::= </w:t>
      </w:r>
      <w:r>
        <w:rPr>
          <w:rFonts w:eastAsiaTheme="minorEastAsia" w:cs="Courier New"/>
          <w:snapToGrid w:val="0"/>
        </w:rPr>
        <w:t>855</w:t>
      </w:r>
    </w:p>
    <w:p w14:paraId="3DC4F146" w14:textId="77777777" w:rsidR="006944F3" w:rsidRDefault="008F18A2">
      <w:pPr>
        <w:pStyle w:val="PL"/>
        <w:rPr>
          <w:rFonts w:eastAsiaTheme="minorEastAsia"/>
          <w:snapToGrid w:val="0"/>
        </w:rPr>
      </w:pPr>
      <w:r>
        <w:rPr>
          <w:rFonts w:cs="Courier New" w:hint="eastAsia"/>
          <w:snapToGrid w:val="0"/>
          <w:lang w:val="it-IT"/>
        </w:rPr>
        <w:t>id-</w:t>
      </w:r>
      <w:r>
        <w:rPr>
          <w:snapToGrid w:val="0"/>
          <w:lang w:val="it-IT"/>
        </w:rPr>
        <w:t>SRSPosPeriodicConfigHyperSFNIndex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rFonts w:cs="Courier New"/>
          <w:snapToGrid w:val="0"/>
          <w:lang w:val="it-IT"/>
        </w:rPr>
        <w:t>ProtocolIE-ID ::= 856</w:t>
      </w:r>
    </w:p>
    <w:p w14:paraId="4768CFBD" w14:textId="77777777" w:rsidR="006944F3" w:rsidRDefault="008F18A2">
      <w:pPr>
        <w:pStyle w:val="PL"/>
        <w:rPr>
          <w:snapToGrid w:val="0"/>
        </w:rPr>
      </w:pPr>
      <w:r>
        <w:rPr>
          <w:snapToGrid w:val="0"/>
        </w:rPr>
        <w:t>id-PreconfiguredSRSInformation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857</w:t>
      </w:r>
    </w:p>
    <w:p w14:paraId="1AF6602D" w14:textId="77777777" w:rsidR="006944F3" w:rsidRDefault="008F18A2">
      <w:pPr>
        <w:pStyle w:val="PL"/>
        <w:rPr>
          <w:ins w:id="432" w:author="Huawei" w:date="2024-08-07T16:50:00Z"/>
          <w:snapToGrid w:val="0"/>
        </w:rPr>
      </w:pPr>
      <w:ins w:id="433" w:author="Huawei" w:date="2024-09-24T10:22:00Z">
        <w:r>
          <w:rPr>
            <w:snapToGrid w:val="0"/>
          </w:rPr>
          <w:t>id-LPWUS</w:t>
        </w:r>
      </w:ins>
      <w:ins w:id="434" w:author="Ericsson" w:date="2025-02-20T07:36:00Z">
        <w:r>
          <w:rPr>
            <w:snapToGrid w:val="0"/>
          </w:rPr>
          <w:t>PS</w:t>
        </w:r>
      </w:ins>
      <w:ins w:id="435" w:author="Huawei" w:date="2024-09-24T10:22:00Z">
        <w:r>
          <w:rPr>
            <w:rFonts w:hint="eastAsia"/>
            <w:snapToGrid w:val="0"/>
          </w:rPr>
          <w:t>AssistanceInfo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aaa</w:t>
        </w:r>
      </w:ins>
    </w:p>
    <w:p w14:paraId="78D46201" w14:textId="77777777" w:rsidR="006944F3" w:rsidRDefault="008F18A2">
      <w:pPr>
        <w:pStyle w:val="PL"/>
        <w:rPr>
          <w:snapToGrid w:val="0"/>
        </w:rPr>
      </w:pPr>
      <w:ins w:id="436" w:author="Huawei" w:date="2024-09-24T11:15:00Z">
        <w:r>
          <w:t>id-</w:t>
        </w:r>
      </w:ins>
      <w:ins w:id="437" w:author="Huawei" w:date="2024-09-24T11:16:00Z">
        <w:r>
          <w:rPr>
            <w:snapToGrid w:val="0"/>
          </w:rPr>
          <w:t>LPWUS</w:t>
        </w:r>
      </w:ins>
      <w:ins w:id="438" w:author="Huawei" w:date="2024-09-24T11:15:00Z">
        <w:r>
          <w:t>SubgroupingSupportIndication</w:t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</w:rPr>
          <w:t xml:space="preserve">ProtocolIE-ID ::= </w:t>
        </w:r>
      </w:ins>
      <w:ins w:id="439" w:author="Huawei" w:date="2024-09-24T11:16:00Z">
        <w:r>
          <w:rPr>
            <w:snapToGrid w:val="0"/>
          </w:rPr>
          <w:t>bbb</w:t>
        </w:r>
      </w:ins>
    </w:p>
    <w:p w14:paraId="06C0C165" w14:textId="77777777" w:rsidR="006944F3" w:rsidRDefault="006944F3">
      <w:pPr>
        <w:pStyle w:val="FirstChange"/>
        <w:jc w:val="left"/>
      </w:pPr>
    </w:p>
    <w:p w14:paraId="2BC7EB14" w14:textId="77777777" w:rsidR="006944F3" w:rsidRDefault="006944F3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2F921843" w14:textId="77777777" w:rsidR="006944F3" w:rsidRDefault="008F18A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12B98C72" w14:textId="77777777" w:rsidR="006944F3" w:rsidRDefault="006944F3">
      <w:pPr>
        <w:jc w:val="center"/>
        <w:rPr>
          <w:rFonts w:ascii="Courier New" w:hAnsi="Courier New"/>
          <w:snapToGrid w:val="0"/>
          <w:color w:val="FF0000"/>
          <w:sz w:val="16"/>
          <w:lang w:val="en-US"/>
        </w:rPr>
      </w:pPr>
    </w:p>
    <w:p w14:paraId="734DBD8A" w14:textId="77777777" w:rsidR="006944F3" w:rsidRDefault="008F18A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bCs/>
          <w:i/>
          <w:sz w:val="22"/>
          <w:szCs w:val="22"/>
          <w:lang w:val="en-US"/>
        </w:rPr>
        <w:t>CHANGES END</w:t>
      </w:r>
    </w:p>
    <w:bookmarkEnd w:id="2"/>
    <w:bookmarkEnd w:id="3"/>
    <w:bookmarkEnd w:id="4"/>
    <w:bookmarkEnd w:id="5"/>
    <w:p w14:paraId="086D45F5" w14:textId="77777777" w:rsidR="006944F3" w:rsidRDefault="006944F3">
      <w:pPr>
        <w:rPr>
          <w:rFonts w:eastAsia="Malgun Gothic"/>
          <w:sz w:val="22"/>
          <w:szCs w:val="22"/>
          <w:lang w:val="en-US" w:eastAsia="ko-KR"/>
        </w:rPr>
      </w:pPr>
    </w:p>
    <w:sectPr w:rsidR="006944F3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BC9E" w14:textId="77777777" w:rsidR="0081601C" w:rsidRDefault="0081601C">
      <w:pPr>
        <w:spacing w:after="0"/>
      </w:pPr>
      <w:r>
        <w:separator/>
      </w:r>
    </w:p>
  </w:endnote>
  <w:endnote w:type="continuationSeparator" w:id="0">
    <w:p w14:paraId="6DD55FBB" w14:textId="77777777" w:rsidR="0081601C" w:rsidRDefault="008160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30CFF" w14:textId="77777777" w:rsidR="0081601C" w:rsidRDefault="0081601C">
      <w:pPr>
        <w:spacing w:after="0"/>
      </w:pPr>
      <w:r>
        <w:separator/>
      </w:r>
    </w:p>
  </w:footnote>
  <w:footnote w:type="continuationSeparator" w:id="0">
    <w:p w14:paraId="6661B44F" w14:textId="77777777" w:rsidR="0081601C" w:rsidRDefault="008160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6C61" w14:textId="77777777" w:rsidR="006944F3" w:rsidRDefault="008F18A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CE2E" w14:textId="77777777" w:rsidR="006944F3" w:rsidRDefault="006944F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8E60" w14:textId="77777777" w:rsidR="006944F3" w:rsidRDefault="008F18A2">
    <w:pPr>
      <w:pStyle w:val="af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E35D" w14:textId="77777777" w:rsidR="006944F3" w:rsidRDefault="006944F3">
    <w:pPr>
      <w:pStyle w:val="af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FCB"/>
    <w:rsid w:val="00002380"/>
    <w:rsid w:val="00002509"/>
    <w:rsid w:val="00003E2F"/>
    <w:rsid w:val="00005120"/>
    <w:rsid w:val="000062DB"/>
    <w:rsid w:val="0000736D"/>
    <w:rsid w:val="000110D7"/>
    <w:rsid w:val="00012386"/>
    <w:rsid w:val="00013A92"/>
    <w:rsid w:val="0001503C"/>
    <w:rsid w:val="000156A2"/>
    <w:rsid w:val="000225B6"/>
    <w:rsid w:val="00022E4A"/>
    <w:rsid w:val="0002516B"/>
    <w:rsid w:val="000252DD"/>
    <w:rsid w:val="00026FA6"/>
    <w:rsid w:val="00030EA7"/>
    <w:rsid w:val="000329A3"/>
    <w:rsid w:val="000331B9"/>
    <w:rsid w:val="000349B2"/>
    <w:rsid w:val="00037DCF"/>
    <w:rsid w:val="00042E18"/>
    <w:rsid w:val="00044E8F"/>
    <w:rsid w:val="0004523E"/>
    <w:rsid w:val="0004534E"/>
    <w:rsid w:val="00046377"/>
    <w:rsid w:val="00046461"/>
    <w:rsid w:val="000503B2"/>
    <w:rsid w:val="00051A75"/>
    <w:rsid w:val="00052C54"/>
    <w:rsid w:val="00055724"/>
    <w:rsid w:val="00061595"/>
    <w:rsid w:val="00061978"/>
    <w:rsid w:val="00065EC5"/>
    <w:rsid w:val="000677DF"/>
    <w:rsid w:val="00070241"/>
    <w:rsid w:val="00071316"/>
    <w:rsid w:val="00072434"/>
    <w:rsid w:val="000733B4"/>
    <w:rsid w:val="00073C28"/>
    <w:rsid w:val="00075BA4"/>
    <w:rsid w:val="00076928"/>
    <w:rsid w:val="000775A9"/>
    <w:rsid w:val="0008060B"/>
    <w:rsid w:val="0008333A"/>
    <w:rsid w:val="00085AE3"/>
    <w:rsid w:val="000860E3"/>
    <w:rsid w:val="000914A8"/>
    <w:rsid w:val="00091597"/>
    <w:rsid w:val="00092089"/>
    <w:rsid w:val="00092FB5"/>
    <w:rsid w:val="0009429C"/>
    <w:rsid w:val="000949F9"/>
    <w:rsid w:val="00094EF3"/>
    <w:rsid w:val="00095223"/>
    <w:rsid w:val="00095704"/>
    <w:rsid w:val="00097EB6"/>
    <w:rsid w:val="000A0FF8"/>
    <w:rsid w:val="000A1CF9"/>
    <w:rsid w:val="000A4765"/>
    <w:rsid w:val="000A504F"/>
    <w:rsid w:val="000A544B"/>
    <w:rsid w:val="000A5E94"/>
    <w:rsid w:val="000A6394"/>
    <w:rsid w:val="000B0E8F"/>
    <w:rsid w:val="000B2C5A"/>
    <w:rsid w:val="000B47EF"/>
    <w:rsid w:val="000B778E"/>
    <w:rsid w:val="000B7E7F"/>
    <w:rsid w:val="000B7FED"/>
    <w:rsid w:val="000C038A"/>
    <w:rsid w:val="000C1FF6"/>
    <w:rsid w:val="000C20C9"/>
    <w:rsid w:val="000C3ECA"/>
    <w:rsid w:val="000C6152"/>
    <w:rsid w:val="000C6598"/>
    <w:rsid w:val="000C77CF"/>
    <w:rsid w:val="000D07C9"/>
    <w:rsid w:val="000D1666"/>
    <w:rsid w:val="000D17D3"/>
    <w:rsid w:val="000D202A"/>
    <w:rsid w:val="000D2119"/>
    <w:rsid w:val="000D44B3"/>
    <w:rsid w:val="000D599D"/>
    <w:rsid w:val="000E0431"/>
    <w:rsid w:val="000E0766"/>
    <w:rsid w:val="000E1A59"/>
    <w:rsid w:val="000E2240"/>
    <w:rsid w:val="000E28E8"/>
    <w:rsid w:val="000E4CAB"/>
    <w:rsid w:val="000E5180"/>
    <w:rsid w:val="000E57CF"/>
    <w:rsid w:val="000E5AC5"/>
    <w:rsid w:val="000E64AB"/>
    <w:rsid w:val="000E66D5"/>
    <w:rsid w:val="000E673C"/>
    <w:rsid w:val="000E6BE4"/>
    <w:rsid w:val="000F0DE7"/>
    <w:rsid w:val="000F2560"/>
    <w:rsid w:val="000F318F"/>
    <w:rsid w:val="000F37D3"/>
    <w:rsid w:val="000F4010"/>
    <w:rsid w:val="000F448D"/>
    <w:rsid w:val="000F6285"/>
    <w:rsid w:val="00100638"/>
    <w:rsid w:val="00101708"/>
    <w:rsid w:val="00101E1A"/>
    <w:rsid w:val="00104934"/>
    <w:rsid w:val="00105C1E"/>
    <w:rsid w:val="00106391"/>
    <w:rsid w:val="00106796"/>
    <w:rsid w:val="00106D57"/>
    <w:rsid w:val="00112EDF"/>
    <w:rsid w:val="00113C68"/>
    <w:rsid w:val="0011712D"/>
    <w:rsid w:val="00117D42"/>
    <w:rsid w:val="0012508B"/>
    <w:rsid w:val="00127EE5"/>
    <w:rsid w:val="00132787"/>
    <w:rsid w:val="00133C9E"/>
    <w:rsid w:val="00135B05"/>
    <w:rsid w:val="00136DB4"/>
    <w:rsid w:val="00137A84"/>
    <w:rsid w:val="00145D43"/>
    <w:rsid w:val="00150E10"/>
    <w:rsid w:val="00157E97"/>
    <w:rsid w:val="0016348B"/>
    <w:rsid w:val="00165231"/>
    <w:rsid w:val="0017052E"/>
    <w:rsid w:val="00170C4C"/>
    <w:rsid w:val="00171130"/>
    <w:rsid w:val="00171B37"/>
    <w:rsid w:val="00172672"/>
    <w:rsid w:val="0017297D"/>
    <w:rsid w:val="00172E99"/>
    <w:rsid w:val="00173F63"/>
    <w:rsid w:val="00174AE2"/>
    <w:rsid w:val="0017604B"/>
    <w:rsid w:val="0018018B"/>
    <w:rsid w:val="00181491"/>
    <w:rsid w:val="001825E1"/>
    <w:rsid w:val="00184135"/>
    <w:rsid w:val="00187A2D"/>
    <w:rsid w:val="00192B7D"/>
    <w:rsid w:val="00192C46"/>
    <w:rsid w:val="001967B3"/>
    <w:rsid w:val="00197034"/>
    <w:rsid w:val="00197930"/>
    <w:rsid w:val="001A08B3"/>
    <w:rsid w:val="001A10F0"/>
    <w:rsid w:val="001A2CA0"/>
    <w:rsid w:val="001A433E"/>
    <w:rsid w:val="001A66EC"/>
    <w:rsid w:val="001A74C8"/>
    <w:rsid w:val="001A7B60"/>
    <w:rsid w:val="001B177D"/>
    <w:rsid w:val="001B1D09"/>
    <w:rsid w:val="001B3A42"/>
    <w:rsid w:val="001B5048"/>
    <w:rsid w:val="001B52F0"/>
    <w:rsid w:val="001B6924"/>
    <w:rsid w:val="001B7A65"/>
    <w:rsid w:val="001C1137"/>
    <w:rsid w:val="001C2E20"/>
    <w:rsid w:val="001C449D"/>
    <w:rsid w:val="001D0088"/>
    <w:rsid w:val="001D3092"/>
    <w:rsid w:val="001D375F"/>
    <w:rsid w:val="001D4A9A"/>
    <w:rsid w:val="001D4FFF"/>
    <w:rsid w:val="001D57B1"/>
    <w:rsid w:val="001D5AC4"/>
    <w:rsid w:val="001D7873"/>
    <w:rsid w:val="001E33C0"/>
    <w:rsid w:val="001E36A7"/>
    <w:rsid w:val="001E3FA0"/>
    <w:rsid w:val="001E41F3"/>
    <w:rsid w:val="001E58FD"/>
    <w:rsid w:val="001E60A7"/>
    <w:rsid w:val="001E64AC"/>
    <w:rsid w:val="001E6599"/>
    <w:rsid w:val="001E7B5B"/>
    <w:rsid w:val="001F0659"/>
    <w:rsid w:val="001F487C"/>
    <w:rsid w:val="001F5929"/>
    <w:rsid w:val="001F5B8C"/>
    <w:rsid w:val="001F66E2"/>
    <w:rsid w:val="001F7FB9"/>
    <w:rsid w:val="0020423E"/>
    <w:rsid w:val="00204949"/>
    <w:rsid w:val="00204B09"/>
    <w:rsid w:val="00207648"/>
    <w:rsid w:val="002102B0"/>
    <w:rsid w:val="00210F8F"/>
    <w:rsid w:val="00212693"/>
    <w:rsid w:val="00213893"/>
    <w:rsid w:val="00215B76"/>
    <w:rsid w:val="00216924"/>
    <w:rsid w:val="002179FB"/>
    <w:rsid w:val="00221391"/>
    <w:rsid w:val="002218FA"/>
    <w:rsid w:val="00223893"/>
    <w:rsid w:val="00223CAF"/>
    <w:rsid w:val="0022467C"/>
    <w:rsid w:val="00225377"/>
    <w:rsid w:val="002253AA"/>
    <w:rsid w:val="002263B5"/>
    <w:rsid w:val="00226978"/>
    <w:rsid w:val="0023286D"/>
    <w:rsid w:val="00233DDA"/>
    <w:rsid w:val="00236115"/>
    <w:rsid w:val="00236A90"/>
    <w:rsid w:val="0023789E"/>
    <w:rsid w:val="0024186D"/>
    <w:rsid w:val="00246C32"/>
    <w:rsid w:val="00246F18"/>
    <w:rsid w:val="00250657"/>
    <w:rsid w:val="0025167E"/>
    <w:rsid w:val="002525B6"/>
    <w:rsid w:val="00254974"/>
    <w:rsid w:val="0025714C"/>
    <w:rsid w:val="0026004D"/>
    <w:rsid w:val="00261B50"/>
    <w:rsid w:val="0026248A"/>
    <w:rsid w:val="00262744"/>
    <w:rsid w:val="002640DD"/>
    <w:rsid w:val="00265AEE"/>
    <w:rsid w:val="00265E81"/>
    <w:rsid w:val="00267225"/>
    <w:rsid w:val="00267A3D"/>
    <w:rsid w:val="00267B29"/>
    <w:rsid w:val="0027115A"/>
    <w:rsid w:val="00271C4A"/>
    <w:rsid w:val="002729DA"/>
    <w:rsid w:val="00273DF1"/>
    <w:rsid w:val="00274042"/>
    <w:rsid w:val="002756B8"/>
    <w:rsid w:val="00275D12"/>
    <w:rsid w:val="002771E8"/>
    <w:rsid w:val="00280DA9"/>
    <w:rsid w:val="002815AC"/>
    <w:rsid w:val="002838A1"/>
    <w:rsid w:val="0028410F"/>
    <w:rsid w:val="00284FEB"/>
    <w:rsid w:val="002860C4"/>
    <w:rsid w:val="00286B96"/>
    <w:rsid w:val="002939F3"/>
    <w:rsid w:val="00293FCD"/>
    <w:rsid w:val="002948B8"/>
    <w:rsid w:val="00295C08"/>
    <w:rsid w:val="00295F32"/>
    <w:rsid w:val="00296CF7"/>
    <w:rsid w:val="00297634"/>
    <w:rsid w:val="002A2902"/>
    <w:rsid w:val="002A2A95"/>
    <w:rsid w:val="002A3A2A"/>
    <w:rsid w:val="002A4F04"/>
    <w:rsid w:val="002A5509"/>
    <w:rsid w:val="002A557C"/>
    <w:rsid w:val="002A5978"/>
    <w:rsid w:val="002A63BF"/>
    <w:rsid w:val="002A69DD"/>
    <w:rsid w:val="002A7975"/>
    <w:rsid w:val="002B07BC"/>
    <w:rsid w:val="002B437E"/>
    <w:rsid w:val="002B55AF"/>
    <w:rsid w:val="002B5741"/>
    <w:rsid w:val="002C0ED5"/>
    <w:rsid w:val="002C12E9"/>
    <w:rsid w:val="002C2348"/>
    <w:rsid w:val="002C2606"/>
    <w:rsid w:val="002C4E24"/>
    <w:rsid w:val="002C77A5"/>
    <w:rsid w:val="002D063C"/>
    <w:rsid w:val="002D1FAF"/>
    <w:rsid w:val="002D379E"/>
    <w:rsid w:val="002D6442"/>
    <w:rsid w:val="002D6D99"/>
    <w:rsid w:val="002E1601"/>
    <w:rsid w:val="002E21CB"/>
    <w:rsid w:val="002E3C70"/>
    <w:rsid w:val="002E472E"/>
    <w:rsid w:val="002E4730"/>
    <w:rsid w:val="002E48EA"/>
    <w:rsid w:val="002E6A83"/>
    <w:rsid w:val="002E6DC3"/>
    <w:rsid w:val="002F0947"/>
    <w:rsid w:val="002F1D19"/>
    <w:rsid w:val="002F578E"/>
    <w:rsid w:val="002F66A7"/>
    <w:rsid w:val="002F7792"/>
    <w:rsid w:val="002F7828"/>
    <w:rsid w:val="00302577"/>
    <w:rsid w:val="003036B0"/>
    <w:rsid w:val="00303769"/>
    <w:rsid w:val="0030495F"/>
    <w:rsid w:val="00305409"/>
    <w:rsid w:val="0030757D"/>
    <w:rsid w:val="003077DF"/>
    <w:rsid w:val="00310B63"/>
    <w:rsid w:val="00310C3F"/>
    <w:rsid w:val="00314A1D"/>
    <w:rsid w:val="00315BEC"/>
    <w:rsid w:val="003160EC"/>
    <w:rsid w:val="0031681C"/>
    <w:rsid w:val="003169EB"/>
    <w:rsid w:val="00320968"/>
    <w:rsid w:val="00321FF5"/>
    <w:rsid w:val="00322231"/>
    <w:rsid w:val="003233C4"/>
    <w:rsid w:val="00323B8E"/>
    <w:rsid w:val="003300E9"/>
    <w:rsid w:val="00332457"/>
    <w:rsid w:val="003324E8"/>
    <w:rsid w:val="00334009"/>
    <w:rsid w:val="003340D9"/>
    <w:rsid w:val="003344E3"/>
    <w:rsid w:val="003347D6"/>
    <w:rsid w:val="00334C60"/>
    <w:rsid w:val="00337369"/>
    <w:rsid w:val="003378FF"/>
    <w:rsid w:val="00340D77"/>
    <w:rsid w:val="0034141B"/>
    <w:rsid w:val="00342C03"/>
    <w:rsid w:val="003435EA"/>
    <w:rsid w:val="00343C82"/>
    <w:rsid w:val="003452F6"/>
    <w:rsid w:val="003461EA"/>
    <w:rsid w:val="00350246"/>
    <w:rsid w:val="00351240"/>
    <w:rsid w:val="00351E4B"/>
    <w:rsid w:val="00352A3D"/>
    <w:rsid w:val="00353488"/>
    <w:rsid w:val="00353E61"/>
    <w:rsid w:val="00354536"/>
    <w:rsid w:val="003561C7"/>
    <w:rsid w:val="003609EF"/>
    <w:rsid w:val="0036231A"/>
    <w:rsid w:val="003626F1"/>
    <w:rsid w:val="00362B08"/>
    <w:rsid w:val="00367992"/>
    <w:rsid w:val="00372390"/>
    <w:rsid w:val="00372AF9"/>
    <w:rsid w:val="00373BB2"/>
    <w:rsid w:val="00373CCF"/>
    <w:rsid w:val="00374DD4"/>
    <w:rsid w:val="0038621E"/>
    <w:rsid w:val="0039451A"/>
    <w:rsid w:val="0039779F"/>
    <w:rsid w:val="003A03BA"/>
    <w:rsid w:val="003A1916"/>
    <w:rsid w:val="003A41A3"/>
    <w:rsid w:val="003B04D0"/>
    <w:rsid w:val="003B163D"/>
    <w:rsid w:val="003B2963"/>
    <w:rsid w:val="003B4DEB"/>
    <w:rsid w:val="003B5CCE"/>
    <w:rsid w:val="003C0080"/>
    <w:rsid w:val="003C091D"/>
    <w:rsid w:val="003C3475"/>
    <w:rsid w:val="003C41E2"/>
    <w:rsid w:val="003C4357"/>
    <w:rsid w:val="003C5625"/>
    <w:rsid w:val="003C7BE4"/>
    <w:rsid w:val="003D12B2"/>
    <w:rsid w:val="003D654F"/>
    <w:rsid w:val="003E0EBB"/>
    <w:rsid w:val="003E1A36"/>
    <w:rsid w:val="003E1F01"/>
    <w:rsid w:val="003E25AF"/>
    <w:rsid w:val="003E381D"/>
    <w:rsid w:val="003E574F"/>
    <w:rsid w:val="003E657F"/>
    <w:rsid w:val="003F12C2"/>
    <w:rsid w:val="003F1B25"/>
    <w:rsid w:val="003F4245"/>
    <w:rsid w:val="003F47EB"/>
    <w:rsid w:val="003F5F24"/>
    <w:rsid w:val="003F6346"/>
    <w:rsid w:val="003F794D"/>
    <w:rsid w:val="0040039A"/>
    <w:rsid w:val="00400F16"/>
    <w:rsid w:val="0040218E"/>
    <w:rsid w:val="0040299B"/>
    <w:rsid w:val="00403084"/>
    <w:rsid w:val="004031DE"/>
    <w:rsid w:val="004039B3"/>
    <w:rsid w:val="004058C6"/>
    <w:rsid w:val="00407462"/>
    <w:rsid w:val="00407CAC"/>
    <w:rsid w:val="00410371"/>
    <w:rsid w:val="00411D46"/>
    <w:rsid w:val="00412903"/>
    <w:rsid w:val="004131CA"/>
    <w:rsid w:val="00420852"/>
    <w:rsid w:val="00420A72"/>
    <w:rsid w:val="00420BF3"/>
    <w:rsid w:val="00420D3B"/>
    <w:rsid w:val="00421A2D"/>
    <w:rsid w:val="00423594"/>
    <w:rsid w:val="00423CA9"/>
    <w:rsid w:val="004242F1"/>
    <w:rsid w:val="00425368"/>
    <w:rsid w:val="004323CA"/>
    <w:rsid w:val="00440EF2"/>
    <w:rsid w:val="0044294A"/>
    <w:rsid w:val="004435A8"/>
    <w:rsid w:val="00443BEF"/>
    <w:rsid w:val="004447F9"/>
    <w:rsid w:val="00444BDE"/>
    <w:rsid w:val="00445679"/>
    <w:rsid w:val="00446AC7"/>
    <w:rsid w:val="004473AE"/>
    <w:rsid w:val="004510B8"/>
    <w:rsid w:val="004525A9"/>
    <w:rsid w:val="00453FD8"/>
    <w:rsid w:val="00456C02"/>
    <w:rsid w:val="00457F08"/>
    <w:rsid w:val="00462AD0"/>
    <w:rsid w:val="004631FD"/>
    <w:rsid w:val="004637BA"/>
    <w:rsid w:val="00464238"/>
    <w:rsid w:val="00465967"/>
    <w:rsid w:val="00471FE8"/>
    <w:rsid w:val="00475026"/>
    <w:rsid w:val="004812EC"/>
    <w:rsid w:val="00481664"/>
    <w:rsid w:val="00481985"/>
    <w:rsid w:val="00481E0A"/>
    <w:rsid w:val="004836FA"/>
    <w:rsid w:val="00484575"/>
    <w:rsid w:val="0048471D"/>
    <w:rsid w:val="00487470"/>
    <w:rsid w:val="00490A1E"/>
    <w:rsid w:val="00494039"/>
    <w:rsid w:val="00496F0B"/>
    <w:rsid w:val="004A1BF2"/>
    <w:rsid w:val="004A3E62"/>
    <w:rsid w:val="004A4FAC"/>
    <w:rsid w:val="004A5004"/>
    <w:rsid w:val="004A52C6"/>
    <w:rsid w:val="004A69B0"/>
    <w:rsid w:val="004A7037"/>
    <w:rsid w:val="004A72A4"/>
    <w:rsid w:val="004B0BC5"/>
    <w:rsid w:val="004B104D"/>
    <w:rsid w:val="004B3472"/>
    <w:rsid w:val="004B53AE"/>
    <w:rsid w:val="004B588B"/>
    <w:rsid w:val="004B5ED0"/>
    <w:rsid w:val="004B73F2"/>
    <w:rsid w:val="004B75B7"/>
    <w:rsid w:val="004C0986"/>
    <w:rsid w:val="004C0DB7"/>
    <w:rsid w:val="004C13EE"/>
    <w:rsid w:val="004C1976"/>
    <w:rsid w:val="004C1D07"/>
    <w:rsid w:val="004C257B"/>
    <w:rsid w:val="004C2FF0"/>
    <w:rsid w:val="004C3617"/>
    <w:rsid w:val="004C390E"/>
    <w:rsid w:val="004C7F9D"/>
    <w:rsid w:val="004D4608"/>
    <w:rsid w:val="004D6503"/>
    <w:rsid w:val="004E0113"/>
    <w:rsid w:val="004E1076"/>
    <w:rsid w:val="004E1402"/>
    <w:rsid w:val="004E31D2"/>
    <w:rsid w:val="004F2494"/>
    <w:rsid w:val="004F4749"/>
    <w:rsid w:val="004F50A0"/>
    <w:rsid w:val="004F6931"/>
    <w:rsid w:val="00500187"/>
    <w:rsid w:val="00500B48"/>
    <w:rsid w:val="0050174C"/>
    <w:rsid w:val="0050186A"/>
    <w:rsid w:val="005024D6"/>
    <w:rsid w:val="005031D4"/>
    <w:rsid w:val="00507BEE"/>
    <w:rsid w:val="0051031F"/>
    <w:rsid w:val="00511488"/>
    <w:rsid w:val="005125B3"/>
    <w:rsid w:val="0051580D"/>
    <w:rsid w:val="0051595C"/>
    <w:rsid w:val="00517AE9"/>
    <w:rsid w:val="00520CC8"/>
    <w:rsid w:val="00520D42"/>
    <w:rsid w:val="00521E20"/>
    <w:rsid w:val="00523033"/>
    <w:rsid w:val="00524788"/>
    <w:rsid w:val="00527235"/>
    <w:rsid w:val="00527820"/>
    <w:rsid w:val="005279AA"/>
    <w:rsid w:val="005279C8"/>
    <w:rsid w:val="00530872"/>
    <w:rsid w:val="00530D4D"/>
    <w:rsid w:val="00531D7F"/>
    <w:rsid w:val="00532781"/>
    <w:rsid w:val="00534ACC"/>
    <w:rsid w:val="00537FF8"/>
    <w:rsid w:val="00541607"/>
    <w:rsid w:val="005418A7"/>
    <w:rsid w:val="00541B2B"/>
    <w:rsid w:val="00543B9B"/>
    <w:rsid w:val="00547111"/>
    <w:rsid w:val="005534C5"/>
    <w:rsid w:val="0055602E"/>
    <w:rsid w:val="00560526"/>
    <w:rsid w:val="00560778"/>
    <w:rsid w:val="00561E9F"/>
    <w:rsid w:val="0056290E"/>
    <w:rsid w:val="00565F47"/>
    <w:rsid w:val="00566442"/>
    <w:rsid w:val="00570361"/>
    <w:rsid w:val="005704EC"/>
    <w:rsid w:val="005709A8"/>
    <w:rsid w:val="005729E4"/>
    <w:rsid w:val="00573CE6"/>
    <w:rsid w:val="00580A36"/>
    <w:rsid w:val="00580D74"/>
    <w:rsid w:val="00581B3C"/>
    <w:rsid w:val="00581C0A"/>
    <w:rsid w:val="00582128"/>
    <w:rsid w:val="00583611"/>
    <w:rsid w:val="00583DC6"/>
    <w:rsid w:val="005869CE"/>
    <w:rsid w:val="005901FA"/>
    <w:rsid w:val="00592D74"/>
    <w:rsid w:val="0059328A"/>
    <w:rsid w:val="00594D32"/>
    <w:rsid w:val="00596441"/>
    <w:rsid w:val="005969C3"/>
    <w:rsid w:val="00596F08"/>
    <w:rsid w:val="00597F7E"/>
    <w:rsid w:val="005A0B18"/>
    <w:rsid w:val="005A3A97"/>
    <w:rsid w:val="005A4DB2"/>
    <w:rsid w:val="005A4F45"/>
    <w:rsid w:val="005A6B48"/>
    <w:rsid w:val="005A7C5E"/>
    <w:rsid w:val="005B07A3"/>
    <w:rsid w:val="005B0F3C"/>
    <w:rsid w:val="005B574D"/>
    <w:rsid w:val="005B7167"/>
    <w:rsid w:val="005C1578"/>
    <w:rsid w:val="005C3633"/>
    <w:rsid w:val="005C4212"/>
    <w:rsid w:val="005C5197"/>
    <w:rsid w:val="005C5FEE"/>
    <w:rsid w:val="005C60D7"/>
    <w:rsid w:val="005C6DE0"/>
    <w:rsid w:val="005D0DE8"/>
    <w:rsid w:val="005D2F62"/>
    <w:rsid w:val="005D3B01"/>
    <w:rsid w:val="005D400D"/>
    <w:rsid w:val="005D669D"/>
    <w:rsid w:val="005D77F5"/>
    <w:rsid w:val="005E1324"/>
    <w:rsid w:val="005E243A"/>
    <w:rsid w:val="005E2C44"/>
    <w:rsid w:val="005E3016"/>
    <w:rsid w:val="005E3135"/>
    <w:rsid w:val="005E4867"/>
    <w:rsid w:val="005E4F15"/>
    <w:rsid w:val="005E50AA"/>
    <w:rsid w:val="005E7CF7"/>
    <w:rsid w:val="005F0A1D"/>
    <w:rsid w:val="005F0B93"/>
    <w:rsid w:val="005F0CD9"/>
    <w:rsid w:val="005F13E3"/>
    <w:rsid w:val="005F1674"/>
    <w:rsid w:val="005F297E"/>
    <w:rsid w:val="005F2C31"/>
    <w:rsid w:val="005F36A1"/>
    <w:rsid w:val="005F40C9"/>
    <w:rsid w:val="005F5F7B"/>
    <w:rsid w:val="005F6056"/>
    <w:rsid w:val="005F6B9D"/>
    <w:rsid w:val="005F7FF5"/>
    <w:rsid w:val="00601935"/>
    <w:rsid w:val="00602627"/>
    <w:rsid w:val="006028F8"/>
    <w:rsid w:val="00604637"/>
    <w:rsid w:val="0060492A"/>
    <w:rsid w:val="00604CB9"/>
    <w:rsid w:val="006055F5"/>
    <w:rsid w:val="006057B4"/>
    <w:rsid w:val="00605F6E"/>
    <w:rsid w:val="00607A19"/>
    <w:rsid w:val="00610AC3"/>
    <w:rsid w:val="0061790D"/>
    <w:rsid w:val="0062079D"/>
    <w:rsid w:val="00620C85"/>
    <w:rsid w:val="00621188"/>
    <w:rsid w:val="00621F8A"/>
    <w:rsid w:val="00622E8D"/>
    <w:rsid w:val="006239F4"/>
    <w:rsid w:val="00623D2B"/>
    <w:rsid w:val="00625694"/>
    <w:rsid w:val="006257ED"/>
    <w:rsid w:val="00625CB6"/>
    <w:rsid w:val="00625F6B"/>
    <w:rsid w:val="00630666"/>
    <w:rsid w:val="00630AB5"/>
    <w:rsid w:val="00633653"/>
    <w:rsid w:val="006357B0"/>
    <w:rsid w:val="0063655A"/>
    <w:rsid w:val="006408DC"/>
    <w:rsid w:val="0064098B"/>
    <w:rsid w:val="00640CC5"/>
    <w:rsid w:val="006461C7"/>
    <w:rsid w:val="00647669"/>
    <w:rsid w:val="00651A27"/>
    <w:rsid w:val="006540E4"/>
    <w:rsid w:val="0065473A"/>
    <w:rsid w:val="00655D39"/>
    <w:rsid w:val="006564FD"/>
    <w:rsid w:val="00656D96"/>
    <w:rsid w:val="00657BF2"/>
    <w:rsid w:val="00661E57"/>
    <w:rsid w:val="00662DF0"/>
    <w:rsid w:val="006639DD"/>
    <w:rsid w:val="00665C47"/>
    <w:rsid w:val="006675B8"/>
    <w:rsid w:val="0067186B"/>
    <w:rsid w:val="00671C39"/>
    <w:rsid w:val="00672560"/>
    <w:rsid w:val="006731C5"/>
    <w:rsid w:val="0067503C"/>
    <w:rsid w:val="0067768D"/>
    <w:rsid w:val="0067781E"/>
    <w:rsid w:val="006818F6"/>
    <w:rsid w:val="00684AE8"/>
    <w:rsid w:val="006875BD"/>
    <w:rsid w:val="00690010"/>
    <w:rsid w:val="006901DB"/>
    <w:rsid w:val="006934A7"/>
    <w:rsid w:val="006936F4"/>
    <w:rsid w:val="006944F3"/>
    <w:rsid w:val="00695808"/>
    <w:rsid w:val="00697CB2"/>
    <w:rsid w:val="006A048A"/>
    <w:rsid w:val="006A2246"/>
    <w:rsid w:val="006A347D"/>
    <w:rsid w:val="006A4433"/>
    <w:rsid w:val="006A4AE6"/>
    <w:rsid w:val="006A7554"/>
    <w:rsid w:val="006B286E"/>
    <w:rsid w:val="006B2D2A"/>
    <w:rsid w:val="006B3F6F"/>
    <w:rsid w:val="006B46FB"/>
    <w:rsid w:val="006B5968"/>
    <w:rsid w:val="006B72DF"/>
    <w:rsid w:val="006C22F5"/>
    <w:rsid w:val="006C5358"/>
    <w:rsid w:val="006C5445"/>
    <w:rsid w:val="006C5A65"/>
    <w:rsid w:val="006C7473"/>
    <w:rsid w:val="006D0E78"/>
    <w:rsid w:val="006D0FE3"/>
    <w:rsid w:val="006D1BD6"/>
    <w:rsid w:val="006D2424"/>
    <w:rsid w:val="006D53DE"/>
    <w:rsid w:val="006D760D"/>
    <w:rsid w:val="006E0B5F"/>
    <w:rsid w:val="006E1C27"/>
    <w:rsid w:val="006E21FB"/>
    <w:rsid w:val="006E271F"/>
    <w:rsid w:val="006E2B75"/>
    <w:rsid w:val="006E2FD3"/>
    <w:rsid w:val="006E307F"/>
    <w:rsid w:val="006E3163"/>
    <w:rsid w:val="006F029F"/>
    <w:rsid w:val="006F0363"/>
    <w:rsid w:val="006F1A1B"/>
    <w:rsid w:val="006F3621"/>
    <w:rsid w:val="006F660D"/>
    <w:rsid w:val="00702E11"/>
    <w:rsid w:val="00703144"/>
    <w:rsid w:val="00707963"/>
    <w:rsid w:val="00707E90"/>
    <w:rsid w:val="007101EA"/>
    <w:rsid w:val="00712880"/>
    <w:rsid w:val="007147FA"/>
    <w:rsid w:val="007151B4"/>
    <w:rsid w:val="00716229"/>
    <w:rsid w:val="00717267"/>
    <w:rsid w:val="007176FF"/>
    <w:rsid w:val="007225D2"/>
    <w:rsid w:val="00722881"/>
    <w:rsid w:val="007232E7"/>
    <w:rsid w:val="00723AED"/>
    <w:rsid w:val="0072445E"/>
    <w:rsid w:val="00724941"/>
    <w:rsid w:val="00724F50"/>
    <w:rsid w:val="007314F9"/>
    <w:rsid w:val="00733313"/>
    <w:rsid w:val="007333CA"/>
    <w:rsid w:val="00733D60"/>
    <w:rsid w:val="00734EAF"/>
    <w:rsid w:val="00741061"/>
    <w:rsid w:val="00741580"/>
    <w:rsid w:val="00742051"/>
    <w:rsid w:val="00743134"/>
    <w:rsid w:val="007451BA"/>
    <w:rsid w:val="00745654"/>
    <w:rsid w:val="0074647F"/>
    <w:rsid w:val="00750AC8"/>
    <w:rsid w:val="007521BA"/>
    <w:rsid w:val="00752404"/>
    <w:rsid w:val="007527AD"/>
    <w:rsid w:val="00753996"/>
    <w:rsid w:val="00754733"/>
    <w:rsid w:val="00760222"/>
    <w:rsid w:val="007618F1"/>
    <w:rsid w:val="00762823"/>
    <w:rsid w:val="007634CF"/>
    <w:rsid w:val="00763589"/>
    <w:rsid w:val="007635C3"/>
    <w:rsid w:val="00765563"/>
    <w:rsid w:val="00771F05"/>
    <w:rsid w:val="00774F1F"/>
    <w:rsid w:val="0078384E"/>
    <w:rsid w:val="00785061"/>
    <w:rsid w:val="00786932"/>
    <w:rsid w:val="00790D95"/>
    <w:rsid w:val="00792342"/>
    <w:rsid w:val="0079284D"/>
    <w:rsid w:val="007935BE"/>
    <w:rsid w:val="007977A8"/>
    <w:rsid w:val="007A0134"/>
    <w:rsid w:val="007A4505"/>
    <w:rsid w:val="007A5409"/>
    <w:rsid w:val="007A6236"/>
    <w:rsid w:val="007A6CEB"/>
    <w:rsid w:val="007B0486"/>
    <w:rsid w:val="007B0F2B"/>
    <w:rsid w:val="007B10B8"/>
    <w:rsid w:val="007B2A6F"/>
    <w:rsid w:val="007B32F4"/>
    <w:rsid w:val="007B5038"/>
    <w:rsid w:val="007B512A"/>
    <w:rsid w:val="007B5D9B"/>
    <w:rsid w:val="007B67CF"/>
    <w:rsid w:val="007C11FF"/>
    <w:rsid w:val="007C2097"/>
    <w:rsid w:val="007C2E71"/>
    <w:rsid w:val="007C53EE"/>
    <w:rsid w:val="007C587E"/>
    <w:rsid w:val="007C5A77"/>
    <w:rsid w:val="007C5B6F"/>
    <w:rsid w:val="007C678F"/>
    <w:rsid w:val="007D1B81"/>
    <w:rsid w:val="007D250A"/>
    <w:rsid w:val="007D2544"/>
    <w:rsid w:val="007D5C61"/>
    <w:rsid w:val="007D6A07"/>
    <w:rsid w:val="007E0DB8"/>
    <w:rsid w:val="007E1902"/>
    <w:rsid w:val="007E5CF2"/>
    <w:rsid w:val="007E5FE7"/>
    <w:rsid w:val="007E621A"/>
    <w:rsid w:val="007E65BD"/>
    <w:rsid w:val="007E6D81"/>
    <w:rsid w:val="007E7137"/>
    <w:rsid w:val="007E74AF"/>
    <w:rsid w:val="007F0B84"/>
    <w:rsid w:val="007F0D09"/>
    <w:rsid w:val="007F6EDD"/>
    <w:rsid w:val="007F7259"/>
    <w:rsid w:val="008007C4"/>
    <w:rsid w:val="00803ADB"/>
    <w:rsid w:val="008040A8"/>
    <w:rsid w:val="00807D97"/>
    <w:rsid w:val="00810366"/>
    <w:rsid w:val="00811FDC"/>
    <w:rsid w:val="008129B8"/>
    <w:rsid w:val="0081601C"/>
    <w:rsid w:val="00817CDB"/>
    <w:rsid w:val="00821E99"/>
    <w:rsid w:val="008234B3"/>
    <w:rsid w:val="0082376D"/>
    <w:rsid w:val="00824D4A"/>
    <w:rsid w:val="008253FF"/>
    <w:rsid w:val="00825EC4"/>
    <w:rsid w:val="00826A0D"/>
    <w:rsid w:val="008279FA"/>
    <w:rsid w:val="0083035B"/>
    <w:rsid w:val="00831EDF"/>
    <w:rsid w:val="008339DA"/>
    <w:rsid w:val="008346BC"/>
    <w:rsid w:val="008358ED"/>
    <w:rsid w:val="00837471"/>
    <w:rsid w:val="00837CE3"/>
    <w:rsid w:val="0084087C"/>
    <w:rsid w:val="00842956"/>
    <w:rsid w:val="00843E0A"/>
    <w:rsid w:val="008465E6"/>
    <w:rsid w:val="008473AD"/>
    <w:rsid w:val="008478A4"/>
    <w:rsid w:val="00847E36"/>
    <w:rsid w:val="00850FC5"/>
    <w:rsid w:val="008513F7"/>
    <w:rsid w:val="00853155"/>
    <w:rsid w:val="00854D66"/>
    <w:rsid w:val="00854E3D"/>
    <w:rsid w:val="00855D72"/>
    <w:rsid w:val="00855EEF"/>
    <w:rsid w:val="00856A8B"/>
    <w:rsid w:val="00857F1E"/>
    <w:rsid w:val="00860F72"/>
    <w:rsid w:val="008626E7"/>
    <w:rsid w:val="00863C0C"/>
    <w:rsid w:val="00865724"/>
    <w:rsid w:val="0086612D"/>
    <w:rsid w:val="00866B41"/>
    <w:rsid w:val="00870D28"/>
    <w:rsid w:val="00870EE7"/>
    <w:rsid w:val="008712AF"/>
    <w:rsid w:val="008738F4"/>
    <w:rsid w:val="008747F0"/>
    <w:rsid w:val="00874DB1"/>
    <w:rsid w:val="008774C1"/>
    <w:rsid w:val="008774E6"/>
    <w:rsid w:val="00877D6D"/>
    <w:rsid w:val="00880983"/>
    <w:rsid w:val="00880B96"/>
    <w:rsid w:val="00880CD5"/>
    <w:rsid w:val="00882FBC"/>
    <w:rsid w:val="008863B9"/>
    <w:rsid w:val="008906C6"/>
    <w:rsid w:val="00896221"/>
    <w:rsid w:val="008967AA"/>
    <w:rsid w:val="00897E96"/>
    <w:rsid w:val="008A01AF"/>
    <w:rsid w:val="008A45A6"/>
    <w:rsid w:val="008A6951"/>
    <w:rsid w:val="008B09B3"/>
    <w:rsid w:val="008B0A89"/>
    <w:rsid w:val="008B4848"/>
    <w:rsid w:val="008B52C6"/>
    <w:rsid w:val="008B6124"/>
    <w:rsid w:val="008B6494"/>
    <w:rsid w:val="008B7470"/>
    <w:rsid w:val="008B7930"/>
    <w:rsid w:val="008C3CC8"/>
    <w:rsid w:val="008C4663"/>
    <w:rsid w:val="008C48E5"/>
    <w:rsid w:val="008C6EE9"/>
    <w:rsid w:val="008D055A"/>
    <w:rsid w:val="008D1543"/>
    <w:rsid w:val="008D3C31"/>
    <w:rsid w:val="008D3FB6"/>
    <w:rsid w:val="008D475D"/>
    <w:rsid w:val="008D4D6E"/>
    <w:rsid w:val="008D50EB"/>
    <w:rsid w:val="008D608C"/>
    <w:rsid w:val="008D7354"/>
    <w:rsid w:val="008E0388"/>
    <w:rsid w:val="008E1A0A"/>
    <w:rsid w:val="008E2F75"/>
    <w:rsid w:val="008E68ED"/>
    <w:rsid w:val="008E7574"/>
    <w:rsid w:val="008F0801"/>
    <w:rsid w:val="008F160A"/>
    <w:rsid w:val="008F18A2"/>
    <w:rsid w:val="008F224D"/>
    <w:rsid w:val="008F3575"/>
    <w:rsid w:val="008F3789"/>
    <w:rsid w:val="008F46AA"/>
    <w:rsid w:val="008F511B"/>
    <w:rsid w:val="008F5D0C"/>
    <w:rsid w:val="008F686C"/>
    <w:rsid w:val="008F770B"/>
    <w:rsid w:val="008F7937"/>
    <w:rsid w:val="008F7BEB"/>
    <w:rsid w:val="00901239"/>
    <w:rsid w:val="00901C0F"/>
    <w:rsid w:val="00901D7C"/>
    <w:rsid w:val="009100E4"/>
    <w:rsid w:val="00910BC1"/>
    <w:rsid w:val="009128BA"/>
    <w:rsid w:val="009148DE"/>
    <w:rsid w:val="00915438"/>
    <w:rsid w:val="00917A6E"/>
    <w:rsid w:val="00917B40"/>
    <w:rsid w:val="00920F8B"/>
    <w:rsid w:val="00922C28"/>
    <w:rsid w:val="00923162"/>
    <w:rsid w:val="00923EBA"/>
    <w:rsid w:val="0093021B"/>
    <w:rsid w:val="00933441"/>
    <w:rsid w:val="00933ED8"/>
    <w:rsid w:val="00935B87"/>
    <w:rsid w:val="00935EA1"/>
    <w:rsid w:val="009362D7"/>
    <w:rsid w:val="009371C6"/>
    <w:rsid w:val="0094031F"/>
    <w:rsid w:val="0094184D"/>
    <w:rsid w:val="00941E30"/>
    <w:rsid w:val="0094274E"/>
    <w:rsid w:val="00942889"/>
    <w:rsid w:val="00943033"/>
    <w:rsid w:val="009438C2"/>
    <w:rsid w:val="00943EEC"/>
    <w:rsid w:val="00951B08"/>
    <w:rsid w:val="00952313"/>
    <w:rsid w:val="00953827"/>
    <w:rsid w:val="0095393D"/>
    <w:rsid w:val="00953A9A"/>
    <w:rsid w:val="00954002"/>
    <w:rsid w:val="0095472F"/>
    <w:rsid w:val="00954FB5"/>
    <w:rsid w:val="00955446"/>
    <w:rsid w:val="00964094"/>
    <w:rsid w:val="00964140"/>
    <w:rsid w:val="00965767"/>
    <w:rsid w:val="0096588D"/>
    <w:rsid w:val="0096589B"/>
    <w:rsid w:val="00966469"/>
    <w:rsid w:val="0096748C"/>
    <w:rsid w:val="0097082F"/>
    <w:rsid w:val="0097205B"/>
    <w:rsid w:val="00973006"/>
    <w:rsid w:val="00973179"/>
    <w:rsid w:val="009766B7"/>
    <w:rsid w:val="009769AA"/>
    <w:rsid w:val="009777D9"/>
    <w:rsid w:val="00982B83"/>
    <w:rsid w:val="00983590"/>
    <w:rsid w:val="009852E7"/>
    <w:rsid w:val="0098560B"/>
    <w:rsid w:val="00986C04"/>
    <w:rsid w:val="00987377"/>
    <w:rsid w:val="00987409"/>
    <w:rsid w:val="00987D4E"/>
    <w:rsid w:val="00990512"/>
    <w:rsid w:val="00991B88"/>
    <w:rsid w:val="00992640"/>
    <w:rsid w:val="00995CFC"/>
    <w:rsid w:val="0099720D"/>
    <w:rsid w:val="009A1A9A"/>
    <w:rsid w:val="009A3DF7"/>
    <w:rsid w:val="009A49E1"/>
    <w:rsid w:val="009A50A1"/>
    <w:rsid w:val="009A535D"/>
    <w:rsid w:val="009A5753"/>
    <w:rsid w:val="009A579D"/>
    <w:rsid w:val="009A7590"/>
    <w:rsid w:val="009B31EC"/>
    <w:rsid w:val="009B449D"/>
    <w:rsid w:val="009B665F"/>
    <w:rsid w:val="009B67FF"/>
    <w:rsid w:val="009C13ED"/>
    <w:rsid w:val="009C191F"/>
    <w:rsid w:val="009C1AD5"/>
    <w:rsid w:val="009C2539"/>
    <w:rsid w:val="009C4E4F"/>
    <w:rsid w:val="009C56DC"/>
    <w:rsid w:val="009C5A41"/>
    <w:rsid w:val="009D032E"/>
    <w:rsid w:val="009D14D3"/>
    <w:rsid w:val="009D18AA"/>
    <w:rsid w:val="009D2179"/>
    <w:rsid w:val="009D286B"/>
    <w:rsid w:val="009D4CA7"/>
    <w:rsid w:val="009D603E"/>
    <w:rsid w:val="009D6EA1"/>
    <w:rsid w:val="009E3297"/>
    <w:rsid w:val="009E6453"/>
    <w:rsid w:val="009E7BC2"/>
    <w:rsid w:val="009F2049"/>
    <w:rsid w:val="009F2EF1"/>
    <w:rsid w:val="009F349D"/>
    <w:rsid w:val="009F3DDC"/>
    <w:rsid w:val="009F45AA"/>
    <w:rsid w:val="009F4DD1"/>
    <w:rsid w:val="009F534E"/>
    <w:rsid w:val="009F6F57"/>
    <w:rsid w:val="009F7089"/>
    <w:rsid w:val="009F734F"/>
    <w:rsid w:val="00A008FD"/>
    <w:rsid w:val="00A026F7"/>
    <w:rsid w:val="00A02A62"/>
    <w:rsid w:val="00A034FD"/>
    <w:rsid w:val="00A037C5"/>
    <w:rsid w:val="00A076CD"/>
    <w:rsid w:val="00A1088E"/>
    <w:rsid w:val="00A11B14"/>
    <w:rsid w:val="00A1212A"/>
    <w:rsid w:val="00A1396E"/>
    <w:rsid w:val="00A17E08"/>
    <w:rsid w:val="00A200A2"/>
    <w:rsid w:val="00A21A4F"/>
    <w:rsid w:val="00A231BF"/>
    <w:rsid w:val="00A246B6"/>
    <w:rsid w:val="00A30047"/>
    <w:rsid w:val="00A308D3"/>
    <w:rsid w:val="00A31036"/>
    <w:rsid w:val="00A34594"/>
    <w:rsid w:val="00A35638"/>
    <w:rsid w:val="00A3781F"/>
    <w:rsid w:val="00A413AF"/>
    <w:rsid w:val="00A41AFD"/>
    <w:rsid w:val="00A41AFF"/>
    <w:rsid w:val="00A41BC7"/>
    <w:rsid w:val="00A41D11"/>
    <w:rsid w:val="00A4242B"/>
    <w:rsid w:val="00A46930"/>
    <w:rsid w:val="00A47E70"/>
    <w:rsid w:val="00A502F0"/>
    <w:rsid w:val="00A50CF0"/>
    <w:rsid w:val="00A51CD7"/>
    <w:rsid w:val="00A52654"/>
    <w:rsid w:val="00A53E87"/>
    <w:rsid w:val="00A54DD0"/>
    <w:rsid w:val="00A55602"/>
    <w:rsid w:val="00A56B2C"/>
    <w:rsid w:val="00A57CCD"/>
    <w:rsid w:val="00A64FBB"/>
    <w:rsid w:val="00A66500"/>
    <w:rsid w:val="00A66D05"/>
    <w:rsid w:val="00A67BB0"/>
    <w:rsid w:val="00A734B1"/>
    <w:rsid w:val="00A73C66"/>
    <w:rsid w:val="00A7547F"/>
    <w:rsid w:val="00A7568E"/>
    <w:rsid w:val="00A75B14"/>
    <w:rsid w:val="00A76265"/>
    <w:rsid w:val="00A7671C"/>
    <w:rsid w:val="00A8039C"/>
    <w:rsid w:val="00A80E95"/>
    <w:rsid w:val="00A81D9F"/>
    <w:rsid w:val="00A829F9"/>
    <w:rsid w:val="00A83667"/>
    <w:rsid w:val="00A841E7"/>
    <w:rsid w:val="00A8431A"/>
    <w:rsid w:val="00A87926"/>
    <w:rsid w:val="00A90423"/>
    <w:rsid w:val="00A952D7"/>
    <w:rsid w:val="00A95427"/>
    <w:rsid w:val="00A95A8C"/>
    <w:rsid w:val="00A95F49"/>
    <w:rsid w:val="00AA021E"/>
    <w:rsid w:val="00AA13F1"/>
    <w:rsid w:val="00AA23A8"/>
    <w:rsid w:val="00AA2CBC"/>
    <w:rsid w:val="00AA4B4C"/>
    <w:rsid w:val="00AA5670"/>
    <w:rsid w:val="00AA7F6D"/>
    <w:rsid w:val="00AB0056"/>
    <w:rsid w:val="00AB00E6"/>
    <w:rsid w:val="00AB05C4"/>
    <w:rsid w:val="00AB0D88"/>
    <w:rsid w:val="00AB109F"/>
    <w:rsid w:val="00AB3097"/>
    <w:rsid w:val="00AB4106"/>
    <w:rsid w:val="00AB4350"/>
    <w:rsid w:val="00AB594F"/>
    <w:rsid w:val="00AB6DAD"/>
    <w:rsid w:val="00AC0346"/>
    <w:rsid w:val="00AC0936"/>
    <w:rsid w:val="00AC09FF"/>
    <w:rsid w:val="00AC3B45"/>
    <w:rsid w:val="00AC3D0B"/>
    <w:rsid w:val="00AC5820"/>
    <w:rsid w:val="00AC66DD"/>
    <w:rsid w:val="00AD0403"/>
    <w:rsid w:val="00AD053C"/>
    <w:rsid w:val="00AD0D7B"/>
    <w:rsid w:val="00AD1039"/>
    <w:rsid w:val="00AD1CD8"/>
    <w:rsid w:val="00AD2F22"/>
    <w:rsid w:val="00AD3E68"/>
    <w:rsid w:val="00AD5025"/>
    <w:rsid w:val="00AD6D82"/>
    <w:rsid w:val="00AE1814"/>
    <w:rsid w:val="00AE379F"/>
    <w:rsid w:val="00AE534A"/>
    <w:rsid w:val="00AE7AFB"/>
    <w:rsid w:val="00AF0E43"/>
    <w:rsid w:val="00AF3399"/>
    <w:rsid w:val="00AF3866"/>
    <w:rsid w:val="00AF58D0"/>
    <w:rsid w:val="00AF6960"/>
    <w:rsid w:val="00B0091E"/>
    <w:rsid w:val="00B0243A"/>
    <w:rsid w:val="00B04DEA"/>
    <w:rsid w:val="00B05AAD"/>
    <w:rsid w:val="00B114E8"/>
    <w:rsid w:val="00B116BB"/>
    <w:rsid w:val="00B128C9"/>
    <w:rsid w:val="00B14FC5"/>
    <w:rsid w:val="00B154C9"/>
    <w:rsid w:val="00B154EF"/>
    <w:rsid w:val="00B169A6"/>
    <w:rsid w:val="00B16BC3"/>
    <w:rsid w:val="00B17745"/>
    <w:rsid w:val="00B20A15"/>
    <w:rsid w:val="00B21997"/>
    <w:rsid w:val="00B22168"/>
    <w:rsid w:val="00B258BB"/>
    <w:rsid w:val="00B25AEF"/>
    <w:rsid w:val="00B26FA5"/>
    <w:rsid w:val="00B2733D"/>
    <w:rsid w:val="00B32C6D"/>
    <w:rsid w:val="00B33ED9"/>
    <w:rsid w:val="00B346B4"/>
    <w:rsid w:val="00B35550"/>
    <w:rsid w:val="00B36F02"/>
    <w:rsid w:val="00B40B7B"/>
    <w:rsid w:val="00B412C6"/>
    <w:rsid w:val="00B42BEC"/>
    <w:rsid w:val="00B502BF"/>
    <w:rsid w:val="00B50699"/>
    <w:rsid w:val="00B50B7B"/>
    <w:rsid w:val="00B54F47"/>
    <w:rsid w:val="00B573AC"/>
    <w:rsid w:val="00B5794A"/>
    <w:rsid w:val="00B57DB0"/>
    <w:rsid w:val="00B57E1C"/>
    <w:rsid w:val="00B61D2B"/>
    <w:rsid w:val="00B62D6C"/>
    <w:rsid w:val="00B630BC"/>
    <w:rsid w:val="00B6318C"/>
    <w:rsid w:val="00B67B97"/>
    <w:rsid w:val="00B701A3"/>
    <w:rsid w:val="00B70225"/>
    <w:rsid w:val="00B704C5"/>
    <w:rsid w:val="00B71C62"/>
    <w:rsid w:val="00B73B69"/>
    <w:rsid w:val="00B75FE0"/>
    <w:rsid w:val="00B76EE0"/>
    <w:rsid w:val="00B7726D"/>
    <w:rsid w:val="00B77357"/>
    <w:rsid w:val="00B80532"/>
    <w:rsid w:val="00B808A9"/>
    <w:rsid w:val="00B81E2B"/>
    <w:rsid w:val="00B823E0"/>
    <w:rsid w:val="00B85DFF"/>
    <w:rsid w:val="00B8600E"/>
    <w:rsid w:val="00B86747"/>
    <w:rsid w:val="00B87EDB"/>
    <w:rsid w:val="00B9069C"/>
    <w:rsid w:val="00B9102D"/>
    <w:rsid w:val="00B95D90"/>
    <w:rsid w:val="00B96377"/>
    <w:rsid w:val="00B968C8"/>
    <w:rsid w:val="00BA011E"/>
    <w:rsid w:val="00BA2778"/>
    <w:rsid w:val="00BA30A3"/>
    <w:rsid w:val="00BA3EC5"/>
    <w:rsid w:val="00BA51D9"/>
    <w:rsid w:val="00BA757C"/>
    <w:rsid w:val="00BB1EF0"/>
    <w:rsid w:val="00BB26F4"/>
    <w:rsid w:val="00BB3B04"/>
    <w:rsid w:val="00BB59F2"/>
    <w:rsid w:val="00BB5D50"/>
    <w:rsid w:val="00BB5DFC"/>
    <w:rsid w:val="00BC0862"/>
    <w:rsid w:val="00BC149C"/>
    <w:rsid w:val="00BC2243"/>
    <w:rsid w:val="00BC4BBF"/>
    <w:rsid w:val="00BC4BCB"/>
    <w:rsid w:val="00BC5586"/>
    <w:rsid w:val="00BC60CF"/>
    <w:rsid w:val="00BD087E"/>
    <w:rsid w:val="00BD15BD"/>
    <w:rsid w:val="00BD279D"/>
    <w:rsid w:val="00BD5BA1"/>
    <w:rsid w:val="00BD6B55"/>
    <w:rsid w:val="00BD6BB8"/>
    <w:rsid w:val="00BD74CC"/>
    <w:rsid w:val="00BE319B"/>
    <w:rsid w:val="00BF1B2F"/>
    <w:rsid w:val="00C03390"/>
    <w:rsid w:val="00C06008"/>
    <w:rsid w:val="00C07E50"/>
    <w:rsid w:val="00C150FE"/>
    <w:rsid w:val="00C15239"/>
    <w:rsid w:val="00C15AC4"/>
    <w:rsid w:val="00C15B60"/>
    <w:rsid w:val="00C15EE4"/>
    <w:rsid w:val="00C17B4D"/>
    <w:rsid w:val="00C210D1"/>
    <w:rsid w:val="00C22427"/>
    <w:rsid w:val="00C2392D"/>
    <w:rsid w:val="00C26547"/>
    <w:rsid w:val="00C3086F"/>
    <w:rsid w:val="00C31C69"/>
    <w:rsid w:val="00C32456"/>
    <w:rsid w:val="00C33E8A"/>
    <w:rsid w:val="00C35E00"/>
    <w:rsid w:val="00C40016"/>
    <w:rsid w:val="00C42DF2"/>
    <w:rsid w:val="00C437E8"/>
    <w:rsid w:val="00C51D84"/>
    <w:rsid w:val="00C51E42"/>
    <w:rsid w:val="00C524BB"/>
    <w:rsid w:val="00C53D2E"/>
    <w:rsid w:val="00C5446F"/>
    <w:rsid w:val="00C54EE3"/>
    <w:rsid w:val="00C5507E"/>
    <w:rsid w:val="00C5556E"/>
    <w:rsid w:val="00C57C63"/>
    <w:rsid w:val="00C617B0"/>
    <w:rsid w:val="00C64A8A"/>
    <w:rsid w:val="00C65F2C"/>
    <w:rsid w:val="00C66BA2"/>
    <w:rsid w:val="00C70FA2"/>
    <w:rsid w:val="00C71843"/>
    <w:rsid w:val="00C73669"/>
    <w:rsid w:val="00C74AC3"/>
    <w:rsid w:val="00C76A51"/>
    <w:rsid w:val="00C77258"/>
    <w:rsid w:val="00C8003D"/>
    <w:rsid w:val="00C8153F"/>
    <w:rsid w:val="00C8199D"/>
    <w:rsid w:val="00C82FBB"/>
    <w:rsid w:val="00C8612E"/>
    <w:rsid w:val="00C872F2"/>
    <w:rsid w:val="00C87D7C"/>
    <w:rsid w:val="00C91395"/>
    <w:rsid w:val="00C91A45"/>
    <w:rsid w:val="00C91F1B"/>
    <w:rsid w:val="00C95985"/>
    <w:rsid w:val="00C97F48"/>
    <w:rsid w:val="00CA0864"/>
    <w:rsid w:val="00CA5075"/>
    <w:rsid w:val="00CB3543"/>
    <w:rsid w:val="00CB3762"/>
    <w:rsid w:val="00CB6A26"/>
    <w:rsid w:val="00CB74C7"/>
    <w:rsid w:val="00CB7765"/>
    <w:rsid w:val="00CC0585"/>
    <w:rsid w:val="00CC127C"/>
    <w:rsid w:val="00CC1B82"/>
    <w:rsid w:val="00CC3D8C"/>
    <w:rsid w:val="00CC4B0D"/>
    <w:rsid w:val="00CC5026"/>
    <w:rsid w:val="00CC51EA"/>
    <w:rsid w:val="00CC5808"/>
    <w:rsid w:val="00CC68D0"/>
    <w:rsid w:val="00CC6935"/>
    <w:rsid w:val="00CC696A"/>
    <w:rsid w:val="00CD34C9"/>
    <w:rsid w:val="00CD44D0"/>
    <w:rsid w:val="00CD4C93"/>
    <w:rsid w:val="00CD50EB"/>
    <w:rsid w:val="00CD6ED5"/>
    <w:rsid w:val="00CE1EA5"/>
    <w:rsid w:val="00CE20D8"/>
    <w:rsid w:val="00CE2301"/>
    <w:rsid w:val="00CE6E46"/>
    <w:rsid w:val="00CE7C14"/>
    <w:rsid w:val="00CF1AFC"/>
    <w:rsid w:val="00CF1B0B"/>
    <w:rsid w:val="00CF2DAA"/>
    <w:rsid w:val="00CF35FD"/>
    <w:rsid w:val="00CF364A"/>
    <w:rsid w:val="00CF431B"/>
    <w:rsid w:val="00CF6525"/>
    <w:rsid w:val="00CF6DE4"/>
    <w:rsid w:val="00CF7252"/>
    <w:rsid w:val="00CF739C"/>
    <w:rsid w:val="00D00788"/>
    <w:rsid w:val="00D01136"/>
    <w:rsid w:val="00D03F9A"/>
    <w:rsid w:val="00D043F4"/>
    <w:rsid w:val="00D068B4"/>
    <w:rsid w:val="00D06976"/>
    <w:rsid w:val="00D06D51"/>
    <w:rsid w:val="00D12BE5"/>
    <w:rsid w:val="00D142FE"/>
    <w:rsid w:val="00D14E4B"/>
    <w:rsid w:val="00D17BCC"/>
    <w:rsid w:val="00D21BEE"/>
    <w:rsid w:val="00D22B6D"/>
    <w:rsid w:val="00D24740"/>
    <w:rsid w:val="00D24933"/>
    <w:rsid w:val="00D24991"/>
    <w:rsid w:val="00D2709B"/>
    <w:rsid w:val="00D32288"/>
    <w:rsid w:val="00D3307A"/>
    <w:rsid w:val="00D330CF"/>
    <w:rsid w:val="00D33B48"/>
    <w:rsid w:val="00D348E2"/>
    <w:rsid w:val="00D34D9F"/>
    <w:rsid w:val="00D369C7"/>
    <w:rsid w:val="00D36A67"/>
    <w:rsid w:val="00D37FA3"/>
    <w:rsid w:val="00D454EF"/>
    <w:rsid w:val="00D45853"/>
    <w:rsid w:val="00D50255"/>
    <w:rsid w:val="00D52481"/>
    <w:rsid w:val="00D572DA"/>
    <w:rsid w:val="00D57AAD"/>
    <w:rsid w:val="00D60540"/>
    <w:rsid w:val="00D61F15"/>
    <w:rsid w:val="00D62936"/>
    <w:rsid w:val="00D6481C"/>
    <w:rsid w:val="00D655FE"/>
    <w:rsid w:val="00D662F7"/>
    <w:rsid w:val="00D66520"/>
    <w:rsid w:val="00D666CA"/>
    <w:rsid w:val="00D67B0F"/>
    <w:rsid w:val="00D7264D"/>
    <w:rsid w:val="00D72931"/>
    <w:rsid w:val="00D75698"/>
    <w:rsid w:val="00D76A87"/>
    <w:rsid w:val="00D80BDF"/>
    <w:rsid w:val="00D835DC"/>
    <w:rsid w:val="00D84407"/>
    <w:rsid w:val="00D86FAD"/>
    <w:rsid w:val="00D92862"/>
    <w:rsid w:val="00D96581"/>
    <w:rsid w:val="00D97106"/>
    <w:rsid w:val="00D97D5A"/>
    <w:rsid w:val="00DA0423"/>
    <w:rsid w:val="00DA291D"/>
    <w:rsid w:val="00DA385E"/>
    <w:rsid w:val="00DA4142"/>
    <w:rsid w:val="00DA4B6C"/>
    <w:rsid w:val="00DA4E0D"/>
    <w:rsid w:val="00DA641D"/>
    <w:rsid w:val="00DA73DC"/>
    <w:rsid w:val="00DB15D7"/>
    <w:rsid w:val="00DB2E64"/>
    <w:rsid w:val="00DB42AB"/>
    <w:rsid w:val="00DB5848"/>
    <w:rsid w:val="00DB6EFC"/>
    <w:rsid w:val="00DC0FE9"/>
    <w:rsid w:val="00DC22A6"/>
    <w:rsid w:val="00DC36BD"/>
    <w:rsid w:val="00DC537A"/>
    <w:rsid w:val="00DC7693"/>
    <w:rsid w:val="00DC769A"/>
    <w:rsid w:val="00DC7DBA"/>
    <w:rsid w:val="00DC7FA7"/>
    <w:rsid w:val="00DD04D0"/>
    <w:rsid w:val="00DD27A8"/>
    <w:rsid w:val="00DD529F"/>
    <w:rsid w:val="00DD54EC"/>
    <w:rsid w:val="00DD624E"/>
    <w:rsid w:val="00DD648C"/>
    <w:rsid w:val="00DD6931"/>
    <w:rsid w:val="00DE2E0E"/>
    <w:rsid w:val="00DE2EBD"/>
    <w:rsid w:val="00DE34CF"/>
    <w:rsid w:val="00DE4FB1"/>
    <w:rsid w:val="00DE6E4B"/>
    <w:rsid w:val="00DF2978"/>
    <w:rsid w:val="00DF5972"/>
    <w:rsid w:val="00DF6281"/>
    <w:rsid w:val="00DF723D"/>
    <w:rsid w:val="00DF769D"/>
    <w:rsid w:val="00E00BF3"/>
    <w:rsid w:val="00E0119B"/>
    <w:rsid w:val="00E01993"/>
    <w:rsid w:val="00E01E58"/>
    <w:rsid w:val="00E035E0"/>
    <w:rsid w:val="00E044AA"/>
    <w:rsid w:val="00E05176"/>
    <w:rsid w:val="00E06FE3"/>
    <w:rsid w:val="00E0749E"/>
    <w:rsid w:val="00E07B1C"/>
    <w:rsid w:val="00E1022D"/>
    <w:rsid w:val="00E10CB4"/>
    <w:rsid w:val="00E12B64"/>
    <w:rsid w:val="00E13F3D"/>
    <w:rsid w:val="00E144B7"/>
    <w:rsid w:val="00E14A21"/>
    <w:rsid w:val="00E17FFC"/>
    <w:rsid w:val="00E2128B"/>
    <w:rsid w:val="00E23853"/>
    <w:rsid w:val="00E23D63"/>
    <w:rsid w:val="00E23F02"/>
    <w:rsid w:val="00E2529E"/>
    <w:rsid w:val="00E26686"/>
    <w:rsid w:val="00E269A7"/>
    <w:rsid w:val="00E3036C"/>
    <w:rsid w:val="00E3078C"/>
    <w:rsid w:val="00E308C0"/>
    <w:rsid w:val="00E30950"/>
    <w:rsid w:val="00E31004"/>
    <w:rsid w:val="00E31011"/>
    <w:rsid w:val="00E3197F"/>
    <w:rsid w:val="00E32BDD"/>
    <w:rsid w:val="00E32FF5"/>
    <w:rsid w:val="00E3341F"/>
    <w:rsid w:val="00E33CD4"/>
    <w:rsid w:val="00E34898"/>
    <w:rsid w:val="00E35C01"/>
    <w:rsid w:val="00E361F3"/>
    <w:rsid w:val="00E42813"/>
    <w:rsid w:val="00E50209"/>
    <w:rsid w:val="00E51131"/>
    <w:rsid w:val="00E513D9"/>
    <w:rsid w:val="00E55E01"/>
    <w:rsid w:val="00E60707"/>
    <w:rsid w:val="00E60E71"/>
    <w:rsid w:val="00E61D8A"/>
    <w:rsid w:val="00E6598C"/>
    <w:rsid w:val="00E66105"/>
    <w:rsid w:val="00E662C5"/>
    <w:rsid w:val="00E677A2"/>
    <w:rsid w:val="00E709BE"/>
    <w:rsid w:val="00E71644"/>
    <w:rsid w:val="00E7749D"/>
    <w:rsid w:val="00E7797E"/>
    <w:rsid w:val="00E77F82"/>
    <w:rsid w:val="00E812FC"/>
    <w:rsid w:val="00E8204B"/>
    <w:rsid w:val="00E845A8"/>
    <w:rsid w:val="00E85945"/>
    <w:rsid w:val="00E85AFE"/>
    <w:rsid w:val="00E9030B"/>
    <w:rsid w:val="00E90C9B"/>
    <w:rsid w:val="00E94D0E"/>
    <w:rsid w:val="00E94DCC"/>
    <w:rsid w:val="00E94DF4"/>
    <w:rsid w:val="00E95928"/>
    <w:rsid w:val="00E9661F"/>
    <w:rsid w:val="00E97C75"/>
    <w:rsid w:val="00EA1EBB"/>
    <w:rsid w:val="00EA398D"/>
    <w:rsid w:val="00EA42BE"/>
    <w:rsid w:val="00EA47DE"/>
    <w:rsid w:val="00EA4FC1"/>
    <w:rsid w:val="00EA6B60"/>
    <w:rsid w:val="00EA7C8D"/>
    <w:rsid w:val="00EB0166"/>
    <w:rsid w:val="00EB09B7"/>
    <w:rsid w:val="00EB0FEA"/>
    <w:rsid w:val="00EB36AC"/>
    <w:rsid w:val="00EB4888"/>
    <w:rsid w:val="00EB6036"/>
    <w:rsid w:val="00EB6F94"/>
    <w:rsid w:val="00EB705F"/>
    <w:rsid w:val="00EC1189"/>
    <w:rsid w:val="00EC1802"/>
    <w:rsid w:val="00EC1818"/>
    <w:rsid w:val="00EC20DF"/>
    <w:rsid w:val="00EC35D9"/>
    <w:rsid w:val="00EC3DC3"/>
    <w:rsid w:val="00EC57F3"/>
    <w:rsid w:val="00ED0550"/>
    <w:rsid w:val="00ED0BAB"/>
    <w:rsid w:val="00ED19BD"/>
    <w:rsid w:val="00ED4D02"/>
    <w:rsid w:val="00ED7F01"/>
    <w:rsid w:val="00EE1219"/>
    <w:rsid w:val="00EE1A10"/>
    <w:rsid w:val="00EE1E4B"/>
    <w:rsid w:val="00EE3879"/>
    <w:rsid w:val="00EE4E17"/>
    <w:rsid w:val="00EE7C1C"/>
    <w:rsid w:val="00EE7D7C"/>
    <w:rsid w:val="00EF0134"/>
    <w:rsid w:val="00EF23E2"/>
    <w:rsid w:val="00EF240D"/>
    <w:rsid w:val="00EF4838"/>
    <w:rsid w:val="00EF5F2E"/>
    <w:rsid w:val="00EF6157"/>
    <w:rsid w:val="00EF6172"/>
    <w:rsid w:val="00EF6E7C"/>
    <w:rsid w:val="00F00BE1"/>
    <w:rsid w:val="00F10003"/>
    <w:rsid w:val="00F10E40"/>
    <w:rsid w:val="00F11399"/>
    <w:rsid w:val="00F14955"/>
    <w:rsid w:val="00F15543"/>
    <w:rsid w:val="00F157B8"/>
    <w:rsid w:val="00F15A32"/>
    <w:rsid w:val="00F15AF3"/>
    <w:rsid w:val="00F177AE"/>
    <w:rsid w:val="00F17DCC"/>
    <w:rsid w:val="00F206DC"/>
    <w:rsid w:val="00F209B1"/>
    <w:rsid w:val="00F20DDE"/>
    <w:rsid w:val="00F22C7A"/>
    <w:rsid w:val="00F24499"/>
    <w:rsid w:val="00F258CC"/>
    <w:rsid w:val="00F25D98"/>
    <w:rsid w:val="00F27EA3"/>
    <w:rsid w:val="00F300FB"/>
    <w:rsid w:val="00F31CFA"/>
    <w:rsid w:val="00F31DDE"/>
    <w:rsid w:val="00F31E7E"/>
    <w:rsid w:val="00F33140"/>
    <w:rsid w:val="00F3362E"/>
    <w:rsid w:val="00F33A4D"/>
    <w:rsid w:val="00F36BDF"/>
    <w:rsid w:val="00F37B56"/>
    <w:rsid w:val="00F41B6F"/>
    <w:rsid w:val="00F41EDD"/>
    <w:rsid w:val="00F43315"/>
    <w:rsid w:val="00F43E23"/>
    <w:rsid w:val="00F440D1"/>
    <w:rsid w:val="00F453CC"/>
    <w:rsid w:val="00F4677C"/>
    <w:rsid w:val="00F4768E"/>
    <w:rsid w:val="00F50830"/>
    <w:rsid w:val="00F53BE6"/>
    <w:rsid w:val="00F54A4B"/>
    <w:rsid w:val="00F54DA3"/>
    <w:rsid w:val="00F56B1B"/>
    <w:rsid w:val="00F5709C"/>
    <w:rsid w:val="00F572FB"/>
    <w:rsid w:val="00F60108"/>
    <w:rsid w:val="00F649A5"/>
    <w:rsid w:val="00F64E9D"/>
    <w:rsid w:val="00F652EA"/>
    <w:rsid w:val="00F71757"/>
    <w:rsid w:val="00F72601"/>
    <w:rsid w:val="00F72BE1"/>
    <w:rsid w:val="00F75A56"/>
    <w:rsid w:val="00F842D7"/>
    <w:rsid w:val="00F8613A"/>
    <w:rsid w:val="00F86CD7"/>
    <w:rsid w:val="00F87D6F"/>
    <w:rsid w:val="00F90DB0"/>
    <w:rsid w:val="00F91534"/>
    <w:rsid w:val="00F95811"/>
    <w:rsid w:val="00F96208"/>
    <w:rsid w:val="00F963D8"/>
    <w:rsid w:val="00F9713F"/>
    <w:rsid w:val="00F976F8"/>
    <w:rsid w:val="00FB05B3"/>
    <w:rsid w:val="00FB3043"/>
    <w:rsid w:val="00FB62B4"/>
    <w:rsid w:val="00FB6386"/>
    <w:rsid w:val="00FB728D"/>
    <w:rsid w:val="00FC2480"/>
    <w:rsid w:val="00FC3324"/>
    <w:rsid w:val="00FC52CF"/>
    <w:rsid w:val="00FD05DA"/>
    <w:rsid w:val="00FD2175"/>
    <w:rsid w:val="00FD261F"/>
    <w:rsid w:val="00FE0443"/>
    <w:rsid w:val="00FE092A"/>
    <w:rsid w:val="00FE0BCC"/>
    <w:rsid w:val="00FE1BE5"/>
    <w:rsid w:val="00FE5525"/>
    <w:rsid w:val="00FE634C"/>
    <w:rsid w:val="00FF02F7"/>
    <w:rsid w:val="00FF0BF4"/>
    <w:rsid w:val="00FF16A6"/>
    <w:rsid w:val="00FF3C03"/>
    <w:rsid w:val="00FF3C0E"/>
    <w:rsid w:val="00FF43B8"/>
    <w:rsid w:val="00FF6772"/>
    <w:rsid w:val="00FF7254"/>
    <w:rsid w:val="4CCE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F1B1EC"/>
  <w15:docId w15:val="{70BBE980-9F21-490F-8A6F-1CC8BCD0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3" w:qFormat="1"/>
    <w:lsdException w:name="toc 4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5" w:qFormat="1"/>
    <w:lsdException w:name="List Bullet 2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uiPriority="99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宋体" w:hAnsi="Times New Roman"/>
      <w:sz w:val="22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Plain Text"/>
    <w:basedOn w:val="a"/>
    <w:link w:val="ab"/>
    <w:qFormat/>
    <w:pPr>
      <w:spacing w:line="259" w:lineRule="auto"/>
    </w:pPr>
    <w:rPr>
      <w:rFonts w:ascii="Courier New" w:eastAsia="Yu Mincho" w:hAnsi="Courier New"/>
      <w:lang w:val="nb-NO"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ad"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qFormat/>
    <w:pPr>
      <w:jc w:val="center"/>
    </w:pPr>
    <w:rPr>
      <w:i/>
    </w:rPr>
  </w:style>
  <w:style w:type="paragraph" w:styleId="af">
    <w:name w:val="header"/>
    <w:link w:val="af1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sz w:val="18"/>
    </w:rPr>
  </w:style>
  <w:style w:type="paragraph" w:styleId="af2">
    <w:name w:val="footnote text"/>
    <w:basedOn w:val="a"/>
    <w:link w:val="af3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4">
    <w:name w:val="Normal (Web)"/>
    <w:basedOn w:val="a"/>
    <w:uiPriority w:val="99"/>
    <w:unhideWhenUsed/>
    <w:qFormat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paragraph" w:styleId="af5">
    <w:name w:val="annotation subject"/>
    <w:basedOn w:val="a8"/>
    <w:next w:val="a8"/>
    <w:semiHidden/>
    <w:qFormat/>
    <w:rPr>
      <w:b/>
      <w:bCs/>
    </w:rPr>
  </w:style>
  <w:style w:type="table" w:styleId="af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uiPriority w:val="20"/>
    <w:qFormat/>
    <w:rPr>
      <w:i/>
      <w:iCs/>
    </w:rPr>
  </w:style>
  <w:style w:type="character" w:styleId="af9">
    <w:name w:val="Hyperlink"/>
    <w:qFormat/>
    <w:rPr>
      <w:color w:val="0000FF"/>
      <w:u w:val="single"/>
    </w:rPr>
  </w:style>
  <w:style w:type="character" w:styleId="afa">
    <w:name w:val="annotation reference"/>
    <w:uiPriority w:val="99"/>
    <w:qFormat/>
    <w:rPr>
      <w:sz w:val="16"/>
    </w:rPr>
  </w:style>
  <w:style w:type="character" w:styleId="afb">
    <w:name w:val="footnote reference"/>
    <w:basedOn w:val="a0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sz w:val="16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32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1"/>
    <w:link w:val="B2Char"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styleId="afc">
    <w:name w:val="List Paragraph"/>
    <w:basedOn w:val="a"/>
    <w:link w:val="afd"/>
    <w:uiPriority w:val="34"/>
    <w:qFormat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a9">
    <w:name w:val="批注文字 字符"/>
    <w:basedOn w:val="a0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zh-CN"/>
    </w:rPr>
  </w:style>
  <w:style w:type="character" w:customStyle="1" w:styleId="10">
    <w:name w:val="标题 1 字符"/>
    <w:basedOn w:val="a0"/>
    <w:link w:val="1"/>
    <w:rPr>
      <w:rFonts w:ascii="Arial" w:eastAsia="宋体" w:hAnsi="Arial"/>
      <w:sz w:val="36"/>
      <w:lang w:val="en-GB" w:eastAsia="zh-CN"/>
    </w:rPr>
  </w:style>
  <w:style w:type="character" w:customStyle="1" w:styleId="20">
    <w:name w:val="标题 2 字符"/>
    <w:basedOn w:val="a0"/>
    <w:link w:val="2"/>
    <w:qFormat/>
    <w:rPr>
      <w:rFonts w:ascii="Arial" w:eastAsia="宋体" w:hAnsi="Arial"/>
      <w:sz w:val="32"/>
      <w:lang w:val="en-GB" w:eastAsia="zh-CN"/>
    </w:rPr>
  </w:style>
  <w:style w:type="character" w:customStyle="1" w:styleId="30">
    <w:name w:val="标题 3 字符"/>
    <w:basedOn w:val="a0"/>
    <w:link w:val="3"/>
    <w:qFormat/>
    <w:rPr>
      <w:rFonts w:ascii="Arial" w:eastAsia="宋体" w:hAnsi="Arial"/>
      <w:sz w:val="28"/>
      <w:lang w:val="en-GB" w:eastAsia="zh-CN"/>
    </w:rPr>
  </w:style>
  <w:style w:type="character" w:customStyle="1" w:styleId="40">
    <w:name w:val="标题 4 字符"/>
    <w:basedOn w:val="a0"/>
    <w:link w:val="4"/>
    <w:qFormat/>
    <w:rPr>
      <w:rFonts w:ascii="Arial" w:eastAsia="宋体" w:hAnsi="Arial"/>
      <w:sz w:val="24"/>
      <w:lang w:val="en-GB" w:eastAsia="zh-CN"/>
    </w:rPr>
  </w:style>
  <w:style w:type="character" w:customStyle="1" w:styleId="50">
    <w:name w:val="标题 5 字符"/>
    <w:basedOn w:val="a0"/>
    <w:link w:val="5"/>
    <w:qFormat/>
    <w:rPr>
      <w:rFonts w:ascii="Arial" w:eastAsia="宋体" w:hAnsi="Arial"/>
      <w:sz w:val="22"/>
      <w:lang w:val="en-GB" w:eastAsia="zh-CN"/>
    </w:rPr>
  </w:style>
  <w:style w:type="character" w:customStyle="1" w:styleId="60">
    <w:name w:val="标题 6 字符"/>
    <w:basedOn w:val="a0"/>
    <w:link w:val="6"/>
    <w:rPr>
      <w:rFonts w:ascii="Arial" w:eastAsia="宋体" w:hAnsi="Arial"/>
      <w:lang w:val="en-GB" w:eastAsia="zh-CN"/>
    </w:rPr>
  </w:style>
  <w:style w:type="character" w:customStyle="1" w:styleId="70">
    <w:name w:val="标题 7 字符"/>
    <w:basedOn w:val="a0"/>
    <w:link w:val="7"/>
    <w:rPr>
      <w:rFonts w:ascii="Arial" w:eastAsia="宋体" w:hAnsi="Arial"/>
      <w:lang w:val="en-GB" w:eastAsia="zh-CN"/>
    </w:rPr>
  </w:style>
  <w:style w:type="character" w:customStyle="1" w:styleId="80">
    <w:name w:val="标题 8 字符"/>
    <w:basedOn w:val="a0"/>
    <w:link w:val="8"/>
    <w:qFormat/>
    <w:rPr>
      <w:rFonts w:ascii="Arial" w:eastAsia="宋体" w:hAnsi="Arial"/>
      <w:sz w:val="36"/>
      <w:lang w:val="en-GB" w:eastAsia="zh-CN"/>
    </w:rPr>
  </w:style>
  <w:style w:type="character" w:customStyle="1" w:styleId="90">
    <w:name w:val="标题 9 字符"/>
    <w:basedOn w:val="a0"/>
    <w:link w:val="9"/>
    <w:qFormat/>
    <w:rPr>
      <w:rFonts w:ascii="Arial" w:eastAsia="宋体" w:hAnsi="Arial"/>
      <w:sz w:val="36"/>
      <w:lang w:val="en-GB" w:eastAsia="zh-CN"/>
    </w:rPr>
  </w:style>
  <w:style w:type="character" w:customStyle="1" w:styleId="af1">
    <w:name w:val="页眉 字符"/>
    <w:basedOn w:val="a0"/>
    <w:link w:val="af"/>
    <w:qFormat/>
    <w:rPr>
      <w:rFonts w:ascii="Arial" w:eastAsia="宋体" w:hAnsi="Arial"/>
      <w:b/>
      <w:sz w:val="18"/>
      <w:lang w:val="en-US" w:eastAsia="zh-CN"/>
    </w:rPr>
  </w:style>
  <w:style w:type="character" w:customStyle="1" w:styleId="af0">
    <w:name w:val="页脚 字符"/>
    <w:basedOn w:val="a0"/>
    <w:link w:val="ae"/>
    <w:qFormat/>
    <w:rPr>
      <w:rFonts w:ascii="Arial" w:eastAsia="宋体" w:hAnsi="Arial"/>
      <w:b/>
      <w:i/>
      <w:sz w:val="18"/>
      <w:lang w:val="en-US" w:eastAsia="zh-CN"/>
    </w:rPr>
  </w:style>
  <w:style w:type="character" w:customStyle="1" w:styleId="af3">
    <w:name w:val="脚注文本 字符"/>
    <w:basedOn w:val="a0"/>
    <w:link w:val="af2"/>
    <w:qFormat/>
    <w:rPr>
      <w:rFonts w:ascii="Times New Roman" w:eastAsia="宋体" w:hAnsi="Times New Roman"/>
      <w:sz w:val="16"/>
      <w:lang w:val="en-GB" w:eastAsia="zh-CN"/>
    </w:rPr>
  </w:style>
  <w:style w:type="character" w:customStyle="1" w:styleId="NOChar">
    <w:name w:val="NO Char"/>
    <w:link w:val="NO"/>
    <w:qFormat/>
    <w:rPr>
      <w:rFonts w:ascii="Times New Roman" w:eastAsia="宋体" w:hAnsi="Times New Roman"/>
      <w:lang w:val="en-GB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宋体" w:hAnsi="Times New Roman"/>
      <w:color w:val="FF0000"/>
      <w:lang w:val="en-GB" w:eastAsia="zh-CN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zh-CN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宋体" w:hAnsi="Times New Roman"/>
      <w:lang w:val="en-GB" w:eastAsia="zh-CN"/>
    </w:rPr>
  </w:style>
  <w:style w:type="character" w:customStyle="1" w:styleId="B1Char1">
    <w:name w:val="B1 Char1"/>
    <w:link w:val="B1"/>
    <w:qFormat/>
    <w:rPr>
      <w:rFonts w:ascii="Times New Roman" w:eastAsia="宋体" w:hAnsi="Times New Roman"/>
      <w:lang w:val="en-GB" w:eastAsia="zh-CN"/>
    </w:rPr>
  </w:style>
  <w:style w:type="character" w:customStyle="1" w:styleId="TAHCar">
    <w:name w:val="TAH Car"/>
    <w:link w:val="TAH"/>
    <w:qFormat/>
    <w:locked/>
    <w:rPr>
      <w:rFonts w:ascii="Arial" w:eastAsia="宋体" w:hAnsi="Arial"/>
      <w:b/>
      <w:sz w:val="18"/>
      <w:lang w:val="en-GB" w:eastAsia="zh-CN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zh-CN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US" w:eastAsia="zh-CN"/>
    </w:rPr>
  </w:style>
  <w:style w:type="character" w:customStyle="1" w:styleId="B2Char">
    <w:name w:val="B2 Char"/>
    <w:link w:val="B2"/>
    <w:qFormat/>
    <w:rPr>
      <w:rFonts w:ascii="Times New Roman" w:eastAsia="宋体" w:hAnsi="Times New Roman"/>
      <w:lang w:val="en-GB" w:eastAsia="zh-CN"/>
    </w:rPr>
  </w:style>
  <w:style w:type="character" w:customStyle="1" w:styleId="B3Char2">
    <w:name w:val="B3 Char2"/>
    <w:link w:val="B3"/>
    <w:qFormat/>
    <w:rPr>
      <w:rFonts w:ascii="Times New Roman" w:eastAsia="宋体" w:hAnsi="Times New Roman"/>
      <w:lang w:val="en-GB" w:eastAsia="zh-CN"/>
    </w:rPr>
  </w:style>
  <w:style w:type="character" w:customStyle="1" w:styleId="B4Char">
    <w:name w:val="B4 Char"/>
    <w:link w:val="B4"/>
    <w:qFormat/>
    <w:rPr>
      <w:rFonts w:ascii="Times New Roman" w:eastAsia="宋体" w:hAnsi="Times New Roman"/>
      <w:lang w:val="en-GB" w:eastAsia="zh-CN"/>
    </w:rPr>
  </w:style>
  <w:style w:type="character" w:customStyle="1" w:styleId="B5Char">
    <w:name w:val="B5 Char"/>
    <w:link w:val="B5"/>
    <w:qFormat/>
    <w:rPr>
      <w:rFonts w:ascii="Times New Roman" w:eastAsia="宋体" w:hAnsi="Times New Roman"/>
      <w:lang w:val="en-GB" w:eastAsia="zh-CN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en-GB" w:eastAsia="zh-CN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link w:val="B7"/>
    <w:rPr>
      <w:rFonts w:ascii="Times New Roman" w:eastAsia="MS Mincho" w:hAnsi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宋体" w:hAnsi="Arial"/>
      <w:sz w:val="18"/>
      <w:lang w:val="en-GB" w:eastAsia="zh-CN"/>
    </w:rPr>
  </w:style>
  <w:style w:type="character" w:customStyle="1" w:styleId="ad">
    <w:name w:val="批注框文本 字符"/>
    <w:basedOn w:val="a0"/>
    <w:link w:val="ac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LGTdoc1">
    <w:name w:val="LGTdoc_제목1"/>
    <w:basedOn w:val="a"/>
    <w:qFormat/>
    <w:pPr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a7">
    <w:name w:val="文档结构图 字符"/>
    <w:basedOn w:val="a0"/>
    <w:link w:val="a6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d">
    <w:name w:val="列表段落 字符"/>
    <w:link w:val="afc"/>
    <w:uiPriority w:val="34"/>
    <w:qFormat/>
    <w:rPr>
      <w:rFonts w:asciiTheme="minorHAnsi" w:hAnsiTheme="minorHAnsi" w:cstheme="minorBidi"/>
      <w:sz w:val="22"/>
      <w:szCs w:val="22"/>
      <w:lang w:val="en-US" w:eastAsia="en-US"/>
    </w:rPr>
  </w:style>
  <w:style w:type="character" w:customStyle="1" w:styleId="ab">
    <w:name w:val="纯文本 字符"/>
    <w:basedOn w:val="a0"/>
    <w:link w:val="aa"/>
    <w:qFormat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qFormat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qFormat/>
    <w:locked/>
    <w:rPr>
      <w:rFonts w:ascii="Arial" w:eastAsia="宋体" w:hAnsi="Arial"/>
      <w:sz w:val="18"/>
      <w:lang w:val="en-GB" w:eastAsia="zh-CN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B1Char">
    <w:name w:val="B1 Char"/>
    <w:qFormat/>
  </w:style>
  <w:style w:type="character" w:customStyle="1" w:styleId="NOZchn">
    <w:name w:val="NO Zchn"/>
    <w:qFormat/>
    <w:locked/>
  </w:style>
  <w:style w:type="paragraph" w:customStyle="1" w:styleId="FirstChange">
    <w:name w:val="First Change"/>
    <w:basedOn w:val="a"/>
    <w:qFormat/>
    <w:pPr>
      <w:overflowPunct/>
      <w:autoSpaceDE/>
      <w:autoSpaceDN/>
      <w:adjustRightInd/>
      <w:jc w:val="center"/>
      <w:textAlignment w:val="auto"/>
    </w:pPr>
    <w:rPr>
      <w:rFonts w:eastAsia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9511-F411-4172-9D91-7F38131C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10</Pages>
  <Words>2147</Words>
  <Characters>12240</Characters>
  <Application>Microsoft Office Word</Application>
  <DocSecurity>0</DocSecurity>
  <Lines>102</Lines>
  <Paragraphs>28</Paragraphs>
  <ScaleCrop>false</ScaleCrop>
  <Company>3GPP Support Team</Company>
  <LinksUpToDate>false</LinksUpToDate>
  <CharactersWithSpaces>14359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47</cp:revision>
  <cp:lastPrinted>1899-12-31T16:00:00Z</cp:lastPrinted>
  <dcterms:created xsi:type="dcterms:W3CDTF">2025-02-20T09:49:00Z</dcterms:created>
  <dcterms:modified xsi:type="dcterms:W3CDTF">2025-02-20T11:54:00Z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(3)Ch7VuI1bj19Rg+rSEuEj7s1xS81W/G00Pch5K6G818NGO2XV+8iVkeTkvPqLSm+6EPZjH+mV
SZwX7Vz5LB5FmcDQ1aAf/c7gOWV35ogU1v31JHL+davoZ4xkadKCSTv6MpQjbr1UYXA+H6Wh
1wmlfF0OrxBliC60jFSvDBfEbTAUn7l0Dmq5506stO7uQAtF2OrMfSsAffLPUFh5xbZEK3y+
sDZ/nuN/tHpFh9v/Sw</vt:lpwstr>
  </property>
  <property fmtid="{D5CDD505-2E9C-101B-9397-08002B2CF9AE}" pid="22" name="_2015_ms_pID_7253431">
    <vt:lpwstr>0o8U06hQwZGiK4oz6EXenKSB8/onQvbLwFGyZTDa1tp4oXcI4++8F/
fXlm6hQHdaAxV2cf+b14Wv06/2DRdj3xVoxsGJ8DkGoPMj8EXLcZ9seLaNchtERYffuMk+pq
O97zNKrSgdpgGbN9oDDxpPLTopoeKRjc1DwAWuoGGrpm72DrxPnopyg7T34UoWJEuhauEn1I
RhGoNoc+k8YgoiyDG3vCne/iPkFzJiqOXTMV</vt:lpwstr>
  </property>
  <property fmtid="{D5CDD505-2E9C-101B-9397-08002B2CF9AE}" pid="23" name="_2015_ms_pID_7253432">
    <vt:lpwstr>z2GT8+LurHDzDnoU2zTQ12glDalPHZy4tbjf
thkkrGiWnVeqVQVHcnSgsQAsSfCv+x1Zf/PspAeGmUNDEBNspYQ=</vt:lpwstr>
  </property>
  <property fmtid="{D5CDD505-2E9C-101B-9397-08002B2CF9AE}" pid="24" name="KeyAssetLabel_HuaWei">
    <vt:lpwstr>{EVy+q8fBISw2kd2q0E5E7yCGzjjQ6w}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1727076206</vt:lpwstr>
  </property>
  <property fmtid="{D5CDD505-2E9C-101B-9397-08002B2CF9AE}" pid="29" name="KSOProductBuildVer">
    <vt:lpwstr>2052-11.8.2.11718</vt:lpwstr>
  </property>
  <property fmtid="{D5CDD505-2E9C-101B-9397-08002B2CF9AE}" pid="30" name="ICV">
    <vt:lpwstr>FE38E01CE30C49A99DEF54F4C1645F0D</vt:lpwstr>
  </property>
</Properties>
</file>