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52A9" w14:textId="23CE2C80" w:rsidR="007C2E3D" w:rsidRDefault="007C2E3D" w:rsidP="007C2E3D">
      <w:pPr>
        <w:tabs>
          <w:tab w:val="right" w:pos="9639"/>
        </w:tabs>
        <w:rPr>
          <w:rFonts w:ascii="Arial" w:eastAsia="SimSun" w:hAnsi="Arial"/>
          <w:b/>
          <w:sz w:val="28"/>
          <w:lang w:val="en-US" w:eastAsia="zh-CN"/>
        </w:rPr>
      </w:pPr>
      <w:r>
        <w:rPr>
          <w:rFonts w:ascii="Arial" w:eastAsia="MS Mincho" w:hAnsi="Arial"/>
          <w:b/>
          <w:sz w:val="24"/>
        </w:rPr>
        <w:t>3GPP TSG-RAN WG3 Meeting #127</w:t>
      </w:r>
      <w:r>
        <w:rPr>
          <w:rFonts w:ascii="Arial" w:eastAsia="SimSun" w:hAnsi="Arial"/>
          <w:b/>
          <w:sz w:val="24"/>
          <w:lang w:val="en-US" w:eastAsia="zh-CN"/>
        </w:rPr>
        <w:t>bis</w:t>
      </w:r>
      <w:r>
        <w:rPr>
          <w:rFonts w:ascii="Arial" w:eastAsia="MS Mincho" w:hAnsi="Arial"/>
          <w:b/>
          <w:i/>
          <w:sz w:val="28"/>
        </w:rPr>
        <w:tab/>
      </w:r>
      <w:r>
        <w:rPr>
          <w:rFonts w:ascii="Arial" w:eastAsia="MS Mincho" w:hAnsi="Arial"/>
          <w:b/>
          <w:sz w:val="28"/>
        </w:rPr>
        <w:t>R3-25</w:t>
      </w:r>
      <w:proofErr w:type="spellStart"/>
      <w:r w:rsidR="00E04D27">
        <w:rPr>
          <w:rFonts w:ascii="Arial" w:eastAsia="SimSun" w:hAnsi="Arial"/>
          <w:b/>
          <w:sz w:val="28"/>
          <w:lang w:val="en-US" w:eastAsia="zh-CN"/>
        </w:rPr>
        <w:t>xxxx</w:t>
      </w:r>
      <w:proofErr w:type="spellEnd"/>
    </w:p>
    <w:p w14:paraId="56F0B703" w14:textId="7114AAE3" w:rsidR="007C2E3D" w:rsidRPr="00D51EB6" w:rsidRDefault="007C2E3D" w:rsidP="007C2E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b/>
          <w:sz w:val="24"/>
        </w:rPr>
      </w:pPr>
      <w:r>
        <w:rPr>
          <w:rFonts w:ascii="Arial" w:eastAsia="SimSun" w:hAnsi="Arial"/>
          <w:b/>
          <w:sz w:val="24"/>
          <w:lang w:val="en-US" w:eastAsia="zh-CN"/>
        </w:rPr>
        <w:t>Wuhan</w:t>
      </w:r>
      <w:r>
        <w:rPr>
          <w:rFonts w:ascii="Arial" w:eastAsia="MS Mincho" w:hAnsi="Arial"/>
          <w:b/>
          <w:sz w:val="24"/>
        </w:rPr>
        <w:t xml:space="preserve">, </w:t>
      </w:r>
      <w:r>
        <w:rPr>
          <w:rFonts w:ascii="Arial" w:eastAsia="SimSun" w:hAnsi="Arial"/>
          <w:b/>
          <w:sz w:val="24"/>
          <w:lang w:val="en-US" w:eastAsia="zh-CN"/>
        </w:rPr>
        <w:t>China</w:t>
      </w:r>
      <w:r>
        <w:rPr>
          <w:rFonts w:ascii="Arial" w:eastAsia="MS Mincho" w:hAnsi="Arial"/>
          <w:b/>
          <w:sz w:val="24"/>
        </w:rPr>
        <w:t xml:space="preserve">, 7 – </w:t>
      </w:r>
      <w:r>
        <w:rPr>
          <w:rFonts w:ascii="Arial" w:eastAsia="SimSun" w:hAnsi="Arial"/>
          <w:b/>
          <w:sz w:val="24"/>
          <w:lang w:val="en-US" w:eastAsia="zh-CN"/>
        </w:rPr>
        <w:t>11</w:t>
      </w:r>
      <w:r>
        <w:rPr>
          <w:rFonts w:ascii="Arial" w:eastAsia="MS Mincho" w:hAnsi="Arial"/>
          <w:b/>
          <w:sz w:val="24"/>
          <w:lang w:val="en-US"/>
        </w:rPr>
        <w:t xml:space="preserve"> </w:t>
      </w:r>
      <w:r>
        <w:rPr>
          <w:rFonts w:ascii="Arial" w:eastAsia="SimSun" w:hAnsi="Arial"/>
          <w:b/>
          <w:sz w:val="24"/>
          <w:lang w:val="en-US" w:eastAsia="zh-CN"/>
        </w:rPr>
        <w:t xml:space="preserve">April </w:t>
      </w:r>
      <w:r>
        <w:rPr>
          <w:rFonts w:ascii="Arial" w:eastAsia="MS Mincho" w:hAnsi="Arial"/>
          <w:b/>
          <w:sz w:val="24"/>
        </w:rPr>
        <w:t>2025</w:t>
      </w:r>
    </w:p>
    <w:p w14:paraId="7338CB2D" w14:textId="378DFBB9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Title: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r w:rsidR="00FC19A8" w:rsidRPr="008C7093">
        <w:rPr>
          <w:rFonts w:ascii="Arial" w:eastAsia="SimSun" w:hAnsi="Arial" w:cs="Arial"/>
          <w:b/>
          <w:bCs/>
          <w:color w:val="FF0000"/>
          <w:kern w:val="28"/>
          <w:lang w:eastAsia="ja-JP"/>
        </w:rPr>
        <w:t xml:space="preserve">[DRAFT] </w:t>
      </w:r>
      <w:r w:rsidRPr="00D51EB6">
        <w:rPr>
          <w:rFonts w:ascii="Arial" w:eastAsia="SimSun" w:hAnsi="Arial" w:cs="Arial"/>
          <w:b/>
          <w:bCs/>
          <w:kern w:val="28"/>
          <w:lang w:eastAsia="ja-JP"/>
        </w:rPr>
        <w:t xml:space="preserve">LS on </w:t>
      </w:r>
      <w:r w:rsidR="00D51EB6" w:rsidRPr="00D51EB6">
        <w:rPr>
          <w:rFonts w:ascii="Arial" w:eastAsia="SimSun" w:hAnsi="Arial" w:cs="Arial"/>
          <w:b/>
          <w:bCs/>
          <w:kern w:val="28"/>
          <w:lang w:eastAsia="ja-JP"/>
        </w:rPr>
        <w:t>AI/ML Positioning Case 3b</w:t>
      </w:r>
    </w:p>
    <w:p w14:paraId="64D77D40" w14:textId="5CFEBE26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Response to: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</w:p>
    <w:p w14:paraId="39ECDC7D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Release: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  <w:t>Release 19</w:t>
      </w:r>
    </w:p>
    <w:p w14:paraId="4ED371E3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Work Item: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r w:rsidRPr="00076011">
        <w:rPr>
          <w:rFonts w:ascii="Arial" w:eastAsia="SimSun" w:hAnsi="Arial" w:cs="Arial"/>
          <w:b/>
          <w:bCs/>
          <w:kern w:val="28"/>
          <w:lang w:val="en-US" w:eastAsia="ja-JP"/>
        </w:rPr>
        <w:t>NR_AIML_air-Core</w:t>
      </w:r>
    </w:p>
    <w:p w14:paraId="20C50070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0AE7C8A" w14:textId="4295250D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Source:</w:t>
      </w:r>
      <w:r w:rsidRPr="00076011">
        <w:rPr>
          <w:rFonts w:ascii="Arial" w:eastAsia="SimSun" w:hAnsi="Arial" w:cs="Arial"/>
          <w:b/>
          <w:lang w:eastAsia="ja-JP"/>
        </w:rPr>
        <w:tab/>
      </w:r>
      <w:r w:rsidR="00FC19A8" w:rsidRPr="008C7093">
        <w:rPr>
          <w:rFonts w:ascii="Arial" w:eastAsia="SimSun" w:hAnsi="Arial" w:cs="Arial"/>
          <w:b/>
          <w:color w:val="FF0000"/>
          <w:lang w:eastAsia="ja-JP"/>
        </w:rPr>
        <w:t xml:space="preserve">Ericsson [to be </w:t>
      </w:r>
      <w:r w:rsidRPr="008C7093">
        <w:rPr>
          <w:rFonts w:ascii="Arial" w:eastAsia="SimSun" w:hAnsi="Arial" w:cs="Arial"/>
          <w:b/>
          <w:color w:val="FF0000"/>
          <w:lang w:eastAsia="ja-JP"/>
        </w:rPr>
        <w:t>RAN3</w:t>
      </w:r>
      <w:r w:rsidR="00FC19A8" w:rsidRPr="008C7093">
        <w:rPr>
          <w:rFonts w:ascii="Arial" w:eastAsia="SimSun" w:hAnsi="Arial" w:cs="Arial"/>
          <w:b/>
          <w:color w:val="FF0000"/>
          <w:lang w:eastAsia="ja-JP"/>
        </w:rPr>
        <w:t>]</w:t>
      </w:r>
    </w:p>
    <w:p w14:paraId="00EC884A" w14:textId="1B37CF4F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To:</w:t>
      </w:r>
      <w:r w:rsidRPr="00076011">
        <w:rPr>
          <w:rFonts w:ascii="Arial" w:eastAsia="SimSun" w:hAnsi="Arial" w:cs="Arial"/>
          <w:b/>
          <w:lang w:eastAsia="ja-JP"/>
        </w:rPr>
        <w:tab/>
      </w:r>
      <w:r w:rsidR="00E04D27">
        <w:rPr>
          <w:rFonts w:ascii="Arial" w:eastAsia="SimSun" w:hAnsi="Arial" w:cs="Arial"/>
          <w:lang w:eastAsia="ja-JP"/>
        </w:rPr>
        <w:t>SA2</w:t>
      </w:r>
    </w:p>
    <w:p w14:paraId="0D351D4F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val="fr-FR" w:eastAsia="ja-JP"/>
        </w:rPr>
      </w:pPr>
      <w:proofErr w:type="gramStart"/>
      <w:r w:rsidRPr="00076011">
        <w:rPr>
          <w:rFonts w:ascii="Arial" w:eastAsia="SimSun" w:hAnsi="Arial" w:cs="Arial"/>
          <w:b/>
          <w:lang w:val="fr-FR" w:eastAsia="ja-JP"/>
        </w:rPr>
        <w:t>Cc:</w:t>
      </w:r>
      <w:proofErr w:type="gramEnd"/>
      <w:r w:rsidRPr="00076011">
        <w:rPr>
          <w:rFonts w:ascii="Arial" w:eastAsia="SimSun" w:hAnsi="Arial" w:cs="Arial"/>
          <w:b/>
          <w:lang w:val="fr-FR" w:eastAsia="ja-JP"/>
        </w:rPr>
        <w:tab/>
      </w:r>
    </w:p>
    <w:p w14:paraId="49B2096F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Cs/>
          <w:lang w:val="fr-FR" w:eastAsia="ja-JP"/>
        </w:rPr>
      </w:pPr>
    </w:p>
    <w:p w14:paraId="4E20D355" w14:textId="77777777" w:rsidR="007C2E3D" w:rsidRPr="00076011" w:rsidRDefault="007C2E3D" w:rsidP="007C2E3D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Cs/>
          <w:lang w:val="fr-FR" w:eastAsia="ja-JP"/>
        </w:rPr>
      </w:pPr>
      <w:r w:rsidRPr="00076011">
        <w:rPr>
          <w:rFonts w:ascii="Arial" w:eastAsia="SimSun" w:hAnsi="Arial" w:cs="Arial"/>
          <w:b/>
          <w:lang w:val="fr-FR" w:eastAsia="ja-JP"/>
        </w:rPr>
        <w:t xml:space="preserve">Contact </w:t>
      </w:r>
      <w:proofErr w:type="gramStart"/>
      <w:r w:rsidRPr="00076011">
        <w:rPr>
          <w:rFonts w:ascii="Arial" w:eastAsia="SimSun" w:hAnsi="Arial" w:cs="Arial"/>
          <w:b/>
          <w:lang w:val="fr-FR" w:eastAsia="ja-JP"/>
        </w:rPr>
        <w:t>Person:</w:t>
      </w:r>
      <w:proofErr w:type="gramEnd"/>
      <w:r w:rsidRPr="00076011">
        <w:rPr>
          <w:rFonts w:ascii="Arial" w:eastAsia="SimSun" w:hAnsi="Arial" w:cs="Arial"/>
          <w:bCs/>
          <w:lang w:val="fr-FR" w:eastAsia="ja-JP"/>
        </w:rPr>
        <w:tab/>
      </w:r>
    </w:p>
    <w:p w14:paraId="5C584A87" w14:textId="77777777" w:rsidR="007C2E3D" w:rsidRPr="00076011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lang w:val="fr-FR" w:eastAsia="ja-JP"/>
        </w:rPr>
      </w:pPr>
      <w:proofErr w:type="gramStart"/>
      <w:r w:rsidRPr="00076011">
        <w:rPr>
          <w:rFonts w:ascii="Arial" w:eastAsia="SimSun" w:hAnsi="Arial" w:cs="Arial"/>
          <w:b/>
          <w:lang w:val="fr-FR" w:eastAsia="ja-JP"/>
        </w:rPr>
        <w:t>Name:</w:t>
      </w:r>
      <w:proofErr w:type="gramEnd"/>
      <w:r w:rsidRPr="00076011">
        <w:rPr>
          <w:rFonts w:ascii="Arial" w:eastAsia="SimSun" w:hAnsi="Arial" w:cs="Arial"/>
          <w:b/>
          <w:bCs/>
          <w:lang w:val="fr-FR" w:eastAsia="ja-JP"/>
        </w:rPr>
        <w:tab/>
      </w:r>
      <w:r w:rsidRPr="00076011">
        <w:rPr>
          <w:rFonts w:ascii="Arial" w:eastAsia="SimSun" w:hAnsi="Arial" w:cs="Arial"/>
          <w:bCs/>
          <w:lang w:val="fr-FR" w:eastAsia="zh-CN"/>
        </w:rPr>
        <w:t>Yazid Lyazidi</w:t>
      </w:r>
    </w:p>
    <w:p w14:paraId="42301767" w14:textId="77777777" w:rsidR="007C2E3D" w:rsidRPr="00E04D27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lang w:val="es-ES" w:eastAsia="ja-JP"/>
        </w:rPr>
      </w:pPr>
      <w:r w:rsidRPr="00E04D27">
        <w:rPr>
          <w:rFonts w:ascii="Arial" w:eastAsia="SimSun" w:hAnsi="Arial" w:cs="Arial"/>
          <w:b/>
          <w:lang w:val="es-ES" w:eastAsia="ja-JP"/>
        </w:rPr>
        <w:t xml:space="preserve">Tel. </w:t>
      </w:r>
      <w:proofErr w:type="spellStart"/>
      <w:r w:rsidRPr="00E04D27">
        <w:rPr>
          <w:rFonts w:ascii="Arial" w:eastAsia="SimSun" w:hAnsi="Arial" w:cs="Arial"/>
          <w:b/>
          <w:lang w:val="es-ES" w:eastAsia="ja-JP"/>
        </w:rPr>
        <w:t>Number</w:t>
      </w:r>
      <w:proofErr w:type="spellEnd"/>
      <w:r w:rsidRPr="00E04D27">
        <w:rPr>
          <w:rFonts w:ascii="Arial" w:eastAsia="SimSun" w:hAnsi="Arial" w:cs="Arial"/>
          <w:b/>
          <w:lang w:val="es-ES" w:eastAsia="ja-JP"/>
        </w:rPr>
        <w:t>:</w:t>
      </w:r>
      <w:r w:rsidRPr="00E04D27">
        <w:rPr>
          <w:rFonts w:ascii="Arial" w:eastAsia="SimSun" w:hAnsi="Arial" w:cs="Arial"/>
          <w:b/>
          <w:bCs/>
          <w:lang w:val="es-ES" w:eastAsia="ja-JP"/>
        </w:rPr>
        <w:tab/>
      </w:r>
    </w:p>
    <w:p w14:paraId="49FE95A5" w14:textId="77777777" w:rsidR="007C2E3D" w:rsidRPr="004A6892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color w:val="0000FF"/>
          <w:lang w:val="de-DE" w:eastAsia="ja-JP"/>
        </w:rPr>
      </w:pPr>
      <w:r w:rsidRPr="004A6892">
        <w:rPr>
          <w:rFonts w:ascii="Arial" w:eastAsia="SimSun" w:hAnsi="Arial" w:cs="Arial"/>
          <w:b/>
          <w:color w:val="0000FF"/>
          <w:lang w:val="de-DE" w:eastAsia="ja-JP"/>
        </w:rPr>
        <w:t>E-mail Address:</w:t>
      </w:r>
      <w:r w:rsidRPr="004A6892">
        <w:rPr>
          <w:rFonts w:ascii="Arial" w:eastAsia="SimSun" w:hAnsi="Arial" w:cs="Arial"/>
          <w:b/>
          <w:bCs/>
          <w:color w:val="0000FF"/>
          <w:lang w:val="de-DE" w:eastAsia="ja-JP"/>
        </w:rPr>
        <w:tab/>
      </w:r>
      <w:r w:rsidRPr="004A6892">
        <w:rPr>
          <w:rFonts w:ascii="Arial" w:eastAsia="SimSun" w:hAnsi="Arial" w:cs="Arial"/>
          <w:bCs/>
          <w:lang w:val="de-DE" w:eastAsia="ja-JP"/>
        </w:rPr>
        <w:t>Yazid.lyazidi@ericsson.com</w:t>
      </w:r>
    </w:p>
    <w:p w14:paraId="46BFC2DE" w14:textId="77777777" w:rsidR="007C2E3D" w:rsidRPr="004A6892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val="de-DE" w:eastAsia="ja-JP"/>
        </w:rPr>
      </w:pPr>
    </w:p>
    <w:p w14:paraId="45A39604" w14:textId="77777777" w:rsidR="007C2E3D" w:rsidRPr="00076011" w:rsidRDefault="007C2E3D" w:rsidP="007C2E3D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Cs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 xml:space="preserve">Send any </w:t>
      </w:r>
      <w:proofErr w:type="gramStart"/>
      <w:r w:rsidRPr="00076011">
        <w:rPr>
          <w:rFonts w:ascii="Arial" w:eastAsia="SimSun" w:hAnsi="Arial" w:cs="Arial"/>
          <w:b/>
          <w:lang w:eastAsia="ja-JP"/>
        </w:rPr>
        <w:t>reply</w:t>
      </w:r>
      <w:proofErr w:type="gramEnd"/>
      <w:r w:rsidRPr="00076011">
        <w:rPr>
          <w:rFonts w:ascii="Arial" w:eastAsia="SimSun" w:hAnsi="Arial" w:cs="Arial"/>
          <w:b/>
          <w:lang w:eastAsia="ja-JP"/>
        </w:rPr>
        <w:t xml:space="preserve"> LS to:</w:t>
      </w:r>
      <w:r w:rsidRPr="00076011">
        <w:rPr>
          <w:rFonts w:ascii="Arial" w:eastAsia="SimSun" w:hAnsi="Arial" w:cs="Arial"/>
          <w:b/>
          <w:lang w:eastAsia="ja-JP"/>
        </w:rPr>
        <w:tab/>
        <w:t xml:space="preserve">3GPP Liaisons Coordinator, </w:t>
      </w:r>
      <w:hyperlink r:id="rId8" w:history="1">
        <w:r w:rsidRPr="00076011">
          <w:rPr>
            <w:rFonts w:ascii="Arial" w:eastAsia="SimSun" w:hAnsi="Arial" w:cs="Arial"/>
            <w:b/>
            <w:color w:val="0000FF"/>
            <w:u w:val="single"/>
            <w:lang w:eastAsia="ja-JP"/>
          </w:rPr>
          <w:t>mailto:3GPPLiaison@etsi.org</w:t>
        </w:r>
      </w:hyperlink>
      <w:r w:rsidRPr="00076011">
        <w:rPr>
          <w:rFonts w:ascii="Arial" w:eastAsia="SimSun" w:hAnsi="Arial" w:cs="Arial"/>
          <w:b/>
          <w:lang w:eastAsia="ja-JP"/>
        </w:rPr>
        <w:t xml:space="preserve"> </w:t>
      </w:r>
      <w:r w:rsidRPr="00076011">
        <w:rPr>
          <w:rFonts w:ascii="Arial" w:eastAsia="SimSun" w:hAnsi="Arial" w:cs="Arial"/>
          <w:bCs/>
          <w:lang w:eastAsia="ja-JP"/>
        </w:rPr>
        <w:tab/>
      </w:r>
    </w:p>
    <w:p w14:paraId="2FBEE95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A0AE9A0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Attachments: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</w:p>
    <w:p w14:paraId="1FB1875A" w14:textId="77777777" w:rsidR="007C2E3D" w:rsidRPr="00076011" w:rsidRDefault="007C2E3D" w:rsidP="007C2E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lang w:eastAsia="ja-JP"/>
        </w:rPr>
      </w:pPr>
    </w:p>
    <w:p w14:paraId="78A2549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lang w:eastAsia="ja-JP"/>
        </w:rPr>
      </w:pPr>
    </w:p>
    <w:p w14:paraId="06934CD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1. Overall Description:</w:t>
      </w:r>
    </w:p>
    <w:p w14:paraId="5BF6B76E" w14:textId="58273C40" w:rsidR="00D01086" w:rsidRDefault="00444404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bookmarkStart w:id="0" w:name="OLE_LINK1"/>
      <w:bookmarkStart w:id="1" w:name="_Hlk146817914"/>
      <w:bookmarkStart w:id="2" w:name="_Hlk149073305"/>
      <w:bookmarkStart w:id="3" w:name="_Hlk164340234"/>
      <w:bookmarkStart w:id="4" w:name="_Hlk164248013"/>
      <w:r>
        <w:rPr>
          <w:rFonts w:ascii="Arial" w:eastAsia="SimSun" w:hAnsi="Arial" w:cs="Arial"/>
          <w:color w:val="000000"/>
          <w:lang w:eastAsia="ja-JP"/>
        </w:rPr>
        <w:t xml:space="preserve">As part of the work on use case 3a for AI/ML assisted positioning, included in the WI </w:t>
      </w:r>
      <w:proofErr w:type="spellStart"/>
      <w:r w:rsidRPr="00444404">
        <w:rPr>
          <w:rFonts w:ascii="Arial" w:eastAsia="SimSun" w:hAnsi="Arial" w:cs="Arial"/>
          <w:color w:val="000000"/>
          <w:lang w:eastAsia="ja-JP"/>
        </w:rPr>
        <w:t>NR_AIML_air</w:t>
      </w:r>
      <w:proofErr w:type="spellEnd"/>
      <w:r w:rsidRPr="00444404">
        <w:rPr>
          <w:rFonts w:ascii="Arial" w:eastAsia="SimSun" w:hAnsi="Arial" w:cs="Arial"/>
          <w:color w:val="000000"/>
          <w:lang w:eastAsia="ja-JP"/>
        </w:rPr>
        <w:t>-Core</w:t>
      </w:r>
      <w:r>
        <w:rPr>
          <w:rFonts w:ascii="Arial" w:eastAsia="SimSun" w:hAnsi="Arial" w:cs="Arial"/>
          <w:color w:val="000000"/>
          <w:lang w:eastAsia="ja-JP"/>
        </w:rPr>
        <w:t>,</w:t>
      </w:r>
      <w:r w:rsidRPr="00444404">
        <w:rPr>
          <w:rFonts w:ascii="Arial" w:eastAsia="SimSun" w:hAnsi="Arial" w:cs="Arial"/>
          <w:color w:val="000000"/>
          <w:lang w:eastAsia="ja-JP"/>
        </w:rPr>
        <w:t xml:space="preserve"> </w:t>
      </w:r>
      <w:r w:rsidR="007C2E3D" w:rsidRPr="00076011">
        <w:rPr>
          <w:rFonts w:ascii="Arial" w:eastAsia="SimSun" w:hAnsi="Arial" w:cs="Arial"/>
          <w:color w:val="000000"/>
          <w:lang w:eastAsia="ja-JP"/>
        </w:rPr>
        <w:t>RAN3</w:t>
      </w:r>
      <w:r>
        <w:rPr>
          <w:rFonts w:ascii="Arial" w:eastAsia="SimSun" w:hAnsi="Arial" w:cs="Arial"/>
          <w:color w:val="000000"/>
          <w:lang w:eastAsia="ja-JP"/>
        </w:rPr>
        <w:t xml:space="preserve"> is working on solutions to retrieve </w:t>
      </w:r>
      <w:del w:id="5" w:author="Abhijeet Masal, CEWiT" w:date="2025-04-10T23:59:00Z" w16du:dateUtc="2025-04-10T15:59:00Z">
        <w:r w:rsidDel="004A6892">
          <w:rPr>
            <w:rFonts w:ascii="Arial" w:eastAsia="SimSun" w:hAnsi="Arial" w:cs="Arial"/>
            <w:color w:val="000000"/>
            <w:lang w:eastAsia="ja-JP"/>
          </w:rPr>
          <w:delText>positinong</w:delText>
        </w:r>
      </w:del>
      <w:ins w:id="6" w:author="Abhijeet Masal, CEWiT" w:date="2025-04-10T23:59:00Z" w16du:dateUtc="2025-04-10T15:59:00Z">
        <w:r w:rsidR="004A6892">
          <w:rPr>
            <w:rFonts w:ascii="Arial" w:eastAsia="SimSun" w:hAnsi="Arial" w:cs="Arial"/>
            <w:color w:val="000000"/>
            <w:lang w:eastAsia="ja-JP"/>
          </w:rPr>
          <w:t>positioning</w:t>
        </w:r>
      </w:ins>
      <w:r>
        <w:rPr>
          <w:rFonts w:ascii="Arial" w:eastAsia="SimSun" w:hAnsi="Arial" w:cs="Arial"/>
          <w:color w:val="000000"/>
          <w:lang w:eastAsia="ja-JP"/>
        </w:rPr>
        <w:t xml:space="preserve"> data at the NG-RAN. Such data can be used to manage NG-RAN sided models, e.g. to train</w:t>
      </w:r>
      <w:r w:rsidR="00D01086">
        <w:rPr>
          <w:rFonts w:ascii="Arial" w:eastAsia="SimSun" w:hAnsi="Arial" w:cs="Arial"/>
          <w:color w:val="000000"/>
          <w:lang w:eastAsia="ja-JP"/>
        </w:rPr>
        <w:t xml:space="preserve"> or to monitor such models</w:t>
      </w:r>
      <w:bookmarkEnd w:id="0"/>
      <w:bookmarkEnd w:id="1"/>
      <w:bookmarkEnd w:id="2"/>
      <w:bookmarkEnd w:id="3"/>
      <w:bookmarkEnd w:id="4"/>
      <w:r w:rsidR="00D01086">
        <w:rPr>
          <w:rFonts w:ascii="Arial" w:eastAsia="SimSun" w:hAnsi="Arial" w:cs="Arial"/>
          <w:color w:val="000000"/>
          <w:lang w:eastAsia="ja-JP"/>
        </w:rPr>
        <w:t>.</w:t>
      </w:r>
    </w:p>
    <w:p w14:paraId="22F2056E" w14:textId="77777777" w:rsidR="00D01086" w:rsidRDefault="00D01086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25D2730C" w14:textId="3BC0BF6E" w:rsidR="00D01086" w:rsidRDefault="00D01086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r>
        <w:rPr>
          <w:rFonts w:ascii="Arial" w:eastAsia="SimSun" w:hAnsi="Arial" w:cs="Arial"/>
          <w:color w:val="000000"/>
          <w:lang w:eastAsia="ja-JP"/>
        </w:rPr>
        <w:t xml:space="preserve">RAN3 has identified the following solutions and RAN3 </w:t>
      </w:r>
      <w:del w:id="7" w:author="Abhijeet Masal, CEWiT" w:date="2025-04-10T23:59:00Z" w16du:dateUtc="2025-04-10T15:59:00Z">
        <w:r w:rsidDel="004A6892">
          <w:rPr>
            <w:rFonts w:ascii="Arial" w:eastAsia="SimSun" w:hAnsi="Arial" w:cs="Arial"/>
            <w:color w:val="000000"/>
            <w:lang w:eastAsia="ja-JP"/>
          </w:rPr>
          <w:delText>wpould</w:delText>
        </w:r>
      </w:del>
      <w:ins w:id="8" w:author="Abhijeet Masal, CEWiT" w:date="2025-04-10T23:59:00Z" w16du:dateUtc="2025-04-10T15:59:00Z">
        <w:r w:rsidR="004A6892">
          <w:rPr>
            <w:rFonts w:ascii="Arial" w:eastAsia="SimSun" w:hAnsi="Arial" w:cs="Arial"/>
            <w:color w:val="000000"/>
            <w:lang w:eastAsia="ja-JP"/>
          </w:rPr>
          <w:t>would</w:t>
        </w:r>
      </w:ins>
      <w:r>
        <w:rPr>
          <w:rFonts w:ascii="Arial" w:eastAsia="SimSun" w:hAnsi="Arial" w:cs="Arial"/>
          <w:color w:val="000000"/>
          <w:lang w:eastAsia="ja-JP"/>
        </w:rPr>
        <w:t xml:space="preserve"> like to ask SA2 whether they are feasible.</w:t>
      </w:r>
    </w:p>
    <w:p w14:paraId="1E7574AD" w14:textId="77777777" w:rsidR="00EF15C9" w:rsidRDefault="00EF15C9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27B77810" w14:textId="48C2A3AD" w:rsidR="00B211BC" w:rsidRPr="001369A1" w:rsidRDefault="00B211BC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i/>
          <w:iCs/>
          <w:color w:val="000000"/>
          <w:lang w:eastAsia="ja-JP"/>
        </w:rPr>
      </w:pPr>
      <w:r w:rsidRPr="001369A1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Solution 1: </w:t>
      </w:r>
      <w:r w:rsidR="009A1571" w:rsidRPr="001369A1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Positioning </w:t>
      </w:r>
      <w:r w:rsidR="00DD7272" w:rsidRPr="001369A1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>Information collection for UEs under positioning</w:t>
      </w:r>
    </w:p>
    <w:p w14:paraId="64EDA595" w14:textId="6D445E37" w:rsidR="00EF15C9" w:rsidRPr="00076011" w:rsidRDefault="00EF15C9" w:rsidP="00D01086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r>
        <w:rPr>
          <w:rFonts w:ascii="Arial" w:eastAsia="SimSun" w:hAnsi="Arial" w:cs="Arial"/>
          <w:noProof/>
          <w:color w:val="000000"/>
          <w:lang w:eastAsia="ja-JP"/>
        </w:rPr>
        <w:lastRenderedPageBreak/>
        <w:drawing>
          <wp:inline distT="0" distB="0" distL="0" distR="0" wp14:anchorId="65D1B0E4" wp14:editId="2EBE0351">
            <wp:extent cx="6268371" cy="3748693"/>
            <wp:effectExtent l="0" t="0" r="0" b="4445"/>
            <wp:docPr id="1778922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196" cy="3762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7D812" w14:textId="7057E513" w:rsidR="007C2E3D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41ECF008" w14:textId="0CD8E27E" w:rsidR="00D01086" w:rsidRPr="00076011" w:rsidRDefault="00D01086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r>
        <w:rPr>
          <w:rFonts w:ascii="Arial" w:eastAsia="SimSun" w:hAnsi="Arial" w:cs="Arial"/>
          <w:color w:val="000000"/>
          <w:lang w:eastAsia="ja-JP"/>
        </w:rPr>
        <w:t>Solution 1</w:t>
      </w:r>
      <w:r w:rsidR="004F2DAF">
        <w:rPr>
          <w:rFonts w:ascii="Arial" w:eastAsia="SimSun" w:hAnsi="Arial" w:cs="Arial"/>
          <w:color w:val="000000"/>
          <w:lang w:eastAsia="ja-JP"/>
        </w:rPr>
        <w:t xml:space="preserve">: Positioning </w:t>
      </w:r>
      <w:r w:rsidR="004F1B87">
        <w:rPr>
          <w:rFonts w:ascii="Arial" w:eastAsia="SimSun" w:hAnsi="Arial" w:cs="Arial"/>
          <w:color w:val="000000"/>
          <w:lang w:eastAsia="ja-JP"/>
        </w:rPr>
        <w:t>Information</w:t>
      </w:r>
      <w:r w:rsidR="004F2DAF">
        <w:rPr>
          <w:rFonts w:ascii="Arial" w:eastAsia="SimSun" w:hAnsi="Arial" w:cs="Arial"/>
          <w:color w:val="000000"/>
          <w:lang w:eastAsia="ja-JP"/>
        </w:rPr>
        <w:t xml:space="preserve"> collection for UEs undergoing positioning </w:t>
      </w:r>
      <w:r w:rsidR="004F1B87">
        <w:rPr>
          <w:rFonts w:ascii="Arial" w:eastAsia="SimSun" w:hAnsi="Arial" w:cs="Arial"/>
          <w:color w:val="000000"/>
          <w:lang w:eastAsia="ja-JP"/>
        </w:rPr>
        <w:t>that involves the gNB</w:t>
      </w:r>
    </w:p>
    <w:p w14:paraId="3358ED9A" w14:textId="77777777" w:rsidR="007C2E3D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18A297BF" w14:textId="61638752" w:rsidR="00BF3FFD" w:rsidRDefault="00BF3FFD" w:rsidP="00BF3FFD">
      <w:pPr>
        <w:rPr>
          <w:lang w:eastAsia="zh-CN"/>
        </w:rPr>
      </w:pPr>
      <w:r>
        <w:rPr>
          <w:lang w:eastAsia="zh-CN"/>
        </w:rPr>
        <w:t>Step 1</w:t>
      </w:r>
      <w:r w:rsidRPr="00615D5D">
        <w:rPr>
          <w:lang w:eastAsia="zh-CN"/>
        </w:rPr>
        <w:t xml:space="preserve">. </w:t>
      </w:r>
      <w:r>
        <w:rPr>
          <w:lang w:eastAsia="zh-CN"/>
        </w:rPr>
        <w:t>A positioning process is ongoing for a UE. The gNB involved in the positioning process determines that positioning information, e.g. UE location information, is needed for the UE under positioning</w:t>
      </w:r>
      <w:r>
        <w:rPr>
          <w:rFonts w:hint="eastAsia"/>
          <w:lang w:eastAsia="zh-CN"/>
        </w:rPr>
        <w:t>.</w:t>
      </w:r>
    </w:p>
    <w:p w14:paraId="5A24C123" w14:textId="77777777" w:rsidR="00B50394" w:rsidRDefault="00B50394" w:rsidP="00BF3FFD">
      <w:pPr>
        <w:rPr>
          <w:lang w:eastAsia="zh-CN"/>
        </w:rPr>
      </w:pPr>
    </w:p>
    <w:p w14:paraId="30A44145" w14:textId="2FFEB9A5" w:rsidR="00BF3FFD" w:rsidRPr="00284734" w:rsidRDefault="00BF3FFD" w:rsidP="00BF3FFD">
      <w:pPr>
        <w:rPr>
          <w:lang w:eastAsia="zh-CN"/>
        </w:rPr>
      </w:pPr>
      <w:r>
        <w:rPr>
          <w:lang w:eastAsia="zh-CN"/>
        </w:rPr>
        <w:t>2</w:t>
      </w:r>
      <w:r w:rsidRPr="00837B32">
        <w:rPr>
          <w:rFonts w:hint="eastAsia"/>
          <w:lang w:eastAsia="zh-CN"/>
        </w:rPr>
        <w:t xml:space="preserve">. gNB sends </w:t>
      </w:r>
      <w:r>
        <w:rPr>
          <w:lang w:eastAsia="zh-CN"/>
        </w:rPr>
        <w:t>the Positioning Information</w:t>
      </w:r>
      <w:r w:rsidRPr="00837B32">
        <w:rPr>
          <w:rFonts w:hint="eastAsia"/>
          <w:lang w:eastAsia="zh-CN"/>
        </w:rPr>
        <w:t xml:space="preserve"> Required </w:t>
      </w:r>
      <w:r>
        <w:rPr>
          <w:lang w:eastAsia="zh-CN"/>
        </w:rPr>
        <w:t xml:space="preserve">message </w:t>
      </w:r>
      <w:r w:rsidRPr="00837B32">
        <w:rPr>
          <w:rFonts w:hint="eastAsia"/>
          <w:lang w:eastAsia="zh-CN"/>
        </w:rPr>
        <w:t>to the LMF</w:t>
      </w:r>
      <w:r w:rsidR="00284734">
        <w:rPr>
          <w:lang w:eastAsia="zh-CN"/>
        </w:rPr>
        <w:t xml:space="preserve"> over </w:t>
      </w:r>
      <w:proofErr w:type="spellStart"/>
      <w:r w:rsidR="00284734">
        <w:rPr>
          <w:lang w:eastAsia="zh-CN"/>
        </w:rPr>
        <w:t>NRPPa</w:t>
      </w:r>
      <w:proofErr w:type="spellEnd"/>
      <w:r>
        <w:rPr>
          <w:lang w:eastAsia="zh-CN"/>
        </w:rPr>
        <w:t>, includi</w:t>
      </w:r>
      <w:r w:rsidRPr="00284734">
        <w:rPr>
          <w:lang w:eastAsia="zh-CN"/>
        </w:rPr>
        <w:t>ng the</w:t>
      </w:r>
      <w:r w:rsidRPr="00284734">
        <w:rPr>
          <w:rFonts w:hint="eastAsia"/>
          <w:lang w:eastAsia="zh-CN"/>
        </w:rPr>
        <w:t xml:space="preserve"> </w:t>
      </w:r>
      <w:proofErr w:type="spellStart"/>
      <w:r w:rsidRPr="00284734">
        <w:rPr>
          <w:rFonts w:hint="eastAsia"/>
          <w:lang w:eastAsia="zh-CN"/>
        </w:rPr>
        <w:t>NRPPa</w:t>
      </w:r>
      <w:proofErr w:type="spellEnd"/>
      <w:r w:rsidRPr="00284734">
        <w:rPr>
          <w:rFonts w:hint="eastAsia"/>
          <w:lang w:eastAsia="zh-CN"/>
        </w:rPr>
        <w:t xml:space="preserve"> </w:t>
      </w:r>
      <w:r w:rsidR="00B50394">
        <w:rPr>
          <w:lang w:eastAsia="zh-CN"/>
        </w:rPr>
        <w:t xml:space="preserve">Step </w:t>
      </w:r>
      <w:r w:rsidRPr="00284734">
        <w:rPr>
          <w:rFonts w:hint="eastAsia"/>
          <w:lang w:eastAsia="zh-CN"/>
        </w:rPr>
        <w:t>Measurement ID</w:t>
      </w:r>
      <w:r w:rsidRPr="00284734">
        <w:rPr>
          <w:lang w:eastAsia="zh-CN"/>
        </w:rPr>
        <w:t xml:space="preserve"> associated to the UE for which positioning data is requested</w:t>
      </w:r>
      <w:r w:rsidRPr="00284734">
        <w:rPr>
          <w:rFonts w:hint="eastAsia"/>
          <w:lang w:eastAsia="zh-CN"/>
        </w:rPr>
        <w:t>.</w:t>
      </w:r>
    </w:p>
    <w:p w14:paraId="2868C777" w14:textId="1AE5AC99" w:rsidR="00BF3FFD" w:rsidRPr="00BA004F" w:rsidRDefault="00BF3FFD" w:rsidP="00BF3FFD">
      <w:pPr>
        <w:rPr>
          <w:color w:val="FF0000"/>
          <w:highlight w:val="cyan"/>
          <w:lang w:eastAsia="zh-CN"/>
        </w:rPr>
      </w:pPr>
      <w:r w:rsidRPr="00BA004F">
        <w:rPr>
          <w:color w:val="FF0000"/>
          <w:highlight w:val="cyan"/>
          <w:lang w:eastAsia="zh-CN"/>
        </w:rPr>
        <w:t xml:space="preserve"> </w:t>
      </w:r>
    </w:p>
    <w:p w14:paraId="56B8DA13" w14:textId="5AF8EE9B" w:rsidR="00BF3FFD" w:rsidRDefault="00B50394" w:rsidP="00BF3FFD">
      <w:pPr>
        <w:rPr>
          <w:lang w:eastAsia="zh-CN"/>
        </w:rPr>
      </w:pPr>
      <w:r>
        <w:rPr>
          <w:lang w:eastAsia="zh-CN"/>
        </w:rPr>
        <w:t>Step 3</w:t>
      </w:r>
      <w:r w:rsidR="00BF3FFD">
        <w:rPr>
          <w:rFonts w:hint="eastAsia"/>
          <w:lang w:eastAsia="zh-CN"/>
        </w:rPr>
        <w:t xml:space="preserve">. LMF sends </w:t>
      </w:r>
      <w:r w:rsidR="00BF3FFD">
        <w:rPr>
          <w:lang w:eastAsia="zh-CN"/>
        </w:rPr>
        <w:t>the Positioning Information Update message</w:t>
      </w:r>
      <w:r w:rsidR="00BF3FFD">
        <w:rPr>
          <w:rFonts w:hint="eastAsia"/>
          <w:lang w:eastAsia="zh-CN"/>
        </w:rPr>
        <w:t xml:space="preserve"> to the gNB</w:t>
      </w:r>
      <w:r w:rsidR="00BF3FFD">
        <w:rPr>
          <w:lang w:eastAsia="zh-CN"/>
        </w:rPr>
        <w:t>, including</w:t>
      </w:r>
      <w:ins w:id="9" w:author="Abhijeet Masal, CEWiT" w:date="2025-04-10T23:58:00Z" w16du:dateUtc="2025-04-10T15:58:00Z">
        <w:r w:rsidR="004A6892">
          <w:rPr>
            <w:lang w:eastAsia="zh-CN"/>
          </w:rPr>
          <w:t xml:space="preserve"> </w:t>
        </w:r>
      </w:ins>
      <w:r w:rsidR="00BF3FFD">
        <w:rPr>
          <w:rFonts w:hint="eastAsia"/>
          <w:lang w:eastAsia="zh-CN"/>
        </w:rPr>
        <w:t xml:space="preserve">the requested </w:t>
      </w:r>
      <w:r w:rsidR="00BF3FFD">
        <w:rPr>
          <w:lang w:eastAsia="zh-CN"/>
        </w:rPr>
        <w:t xml:space="preserve">positioning </w:t>
      </w:r>
      <w:r w:rsidR="00BF3FFD">
        <w:rPr>
          <w:rFonts w:hint="eastAsia"/>
          <w:lang w:eastAsia="zh-CN"/>
        </w:rPr>
        <w:t>data.</w:t>
      </w:r>
    </w:p>
    <w:p w14:paraId="5AF700BF" w14:textId="77777777" w:rsidR="00AD66BE" w:rsidRDefault="00AD66BE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0A9FE1A2" w14:textId="36E83FFA" w:rsidR="00B211BC" w:rsidRPr="001369A1" w:rsidRDefault="001369A1" w:rsidP="001369A1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i/>
          <w:iCs/>
          <w:color w:val="000000"/>
          <w:lang w:eastAsia="ja-JP"/>
        </w:rPr>
      </w:pPr>
      <w:r w:rsidRPr="001369A1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Solution 2: </w:t>
      </w:r>
      <w:r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>Positioning Informa</w:t>
      </w:r>
      <w:r w:rsidR="001950DF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>ti</w:t>
      </w:r>
      <w:r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on </w:t>
      </w:r>
      <w:r w:rsidR="001950DF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>collection for UEs served by the NG-RAN</w:t>
      </w:r>
      <w:r w:rsidR="00220E98">
        <w:rPr>
          <w:rFonts w:ascii="Arial" w:eastAsia="SimSun" w:hAnsi="Arial" w:cs="Arial"/>
          <w:b/>
          <w:bCs/>
          <w:i/>
          <w:iCs/>
          <w:color w:val="000000"/>
          <w:lang w:eastAsia="ja-JP"/>
        </w:rPr>
        <w:t xml:space="preserve"> which are not being positioned</w:t>
      </w:r>
    </w:p>
    <w:p w14:paraId="329FAC04" w14:textId="77777777" w:rsidR="00B211BC" w:rsidRDefault="00B211BC" w:rsidP="00B211BC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ja-JP"/>
        </w:rPr>
      </w:pPr>
      <w:r>
        <w:rPr>
          <w:rFonts w:eastAsia="Times New Roman"/>
          <w:noProof/>
          <w:lang w:eastAsia="ja-JP"/>
        </w:rPr>
        <w:lastRenderedPageBreak/>
        <w:drawing>
          <wp:inline distT="0" distB="0" distL="0" distR="0" wp14:anchorId="70072240" wp14:editId="5CB9E7C9">
            <wp:extent cx="5936673" cy="3625786"/>
            <wp:effectExtent l="0" t="0" r="6985" b="0"/>
            <wp:docPr id="1022183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445" cy="3639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6D6B8" w14:textId="741D0DF4" w:rsidR="00B211BC" w:rsidRPr="008A1930" w:rsidRDefault="00B211BC" w:rsidP="00B211BC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eastAsia="Times New Roman"/>
          <w:b/>
          <w:bCs/>
          <w:sz w:val="18"/>
          <w:szCs w:val="18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11BC" w14:paraId="27EDFCC7" w14:textId="77777777" w:rsidTr="00DE0011">
        <w:tc>
          <w:tcPr>
            <w:tcW w:w="9016" w:type="dxa"/>
          </w:tcPr>
          <w:p w14:paraId="5FB80C56" w14:textId="380CF967" w:rsidR="00B211BC" w:rsidRPr="004B0077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The </w:t>
            </w:r>
            <w:r w:rsidRPr="004B0077">
              <w:rPr>
                <w:rFonts w:eastAsia="Times New Roman"/>
                <w:lang w:eastAsia="ja-JP"/>
              </w:rPr>
              <w:t xml:space="preserve">gNB is currently serving </w:t>
            </w:r>
            <w:ins w:id="10" w:author="Abhijeet Masal, CEWiT" w:date="2025-04-11T00:06:00Z" w16du:dateUtc="2025-04-10T16:06:00Z">
              <w:r w:rsidR="007560F5">
                <w:rPr>
                  <w:rFonts w:eastAsia="Times New Roman"/>
                  <w:lang w:eastAsia="ja-JP"/>
                </w:rPr>
                <w:t>one or many</w:t>
              </w:r>
            </w:ins>
            <w:del w:id="11" w:author="Abhijeet Masal, CEWiT" w:date="2025-04-11T00:06:00Z" w16du:dateUtc="2025-04-10T16:06:00Z">
              <w:r w:rsidRPr="004B0077" w:rsidDel="007560F5">
                <w:rPr>
                  <w:rFonts w:eastAsia="Times New Roman"/>
                  <w:lang w:eastAsia="ja-JP"/>
                </w:rPr>
                <w:delText>a</w:delText>
              </w:r>
            </w:del>
            <w:r w:rsidRPr="004B0077">
              <w:rPr>
                <w:rFonts w:eastAsia="Times New Roman"/>
                <w:lang w:eastAsia="ja-JP"/>
              </w:rPr>
              <w:t xml:space="preserve"> UE</w:t>
            </w:r>
            <w:ins w:id="12" w:author="Abhijeet Masal, CEWiT" w:date="2025-04-11T00:07:00Z" w16du:dateUtc="2025-04-10T16:07:00Z">
              <w:r w:rsidR="007560F5">
                <w:rPr>
                  <w:rFonts w:eastAsia="Times New Roman"/>
                  <w:lang w:eastAsia="ja-JP"/>
                </w:rPr>
                <w:t>(</w:t>
              </w:r>
            </w:ins>
            <w:ins w:id="13" w:author="Abhijeet Masal, CEWiT" w:date="2025-04-11T00:06:00Z" w16du:dateUtc="2025-04-10T16:06:00Z">
              <w:r w:rsidR="007560F5">
                <w:rPr>
                  <w:rFonts w:eastAsia="Times New Roman"/>
                  <w:lang w:eastAsia="ja-JP"/>
                </w:rPr>
                <w:t>s</w:t>
              </w:r>
            </w:ins>
            <w:ins w:id="14" w:author="Abhijeet Masal, CEWiT" w:date="2025-04-11T00:07:00Z" w16du:dateUtc="2025-04-10T16:07:00Z">
              <w:r w:rsidR="007560F5">
                <w:rPr>
                  <w:rFonts w:eastAsia="Times New Roman"/>
                  <w:lang w:eastAsia="ja-JP"/>
                </w:rPr>
                <w:t>)</w:t>
              </w:r>
            </w:ins>
            <w:r w:rsidRPr="004B0077">
              <w:rPr>
                <w:rFonts w:eastAsia="Times New Roman"/>
                <w:lang w:eastAsia="ja-JP"/>
              </w:rPr>
              <w:t xml:space="preserve"> for which part </w:t>
            </w:r>
            <w:proofErr w:type="spellStart"/>
            <w:r w:rsidRPr="004B0077">
              <w:rPr>
                <w:rFonts w:eastAsia="Times New Roman"/>
                <w:lang w:eastAsia="ja-JP"/>
              </w:rPr>
              <w:t>A</w:t>
            </w:r>
            <w:proofErr w:type="spellEnd"/>
            <w:r w:rsidRPr="004B0077">
              <w:rPr>
                <w:rFonts w:eastAsia="Times New Roman"/>
                <w:lang w:eastAsia="ja-JP"/>
              </w:rPr>
              <w:t xml:space="preserve"> information (i.e., UL SRS measurements) is available</w:t>
            </w:r>
            <w:r>
              <w:rPr>
                <w:rFonts w:eastAsia="Times New Roman"/>
                <w:lang w:eastAsia="ja-JP"/>
              </w:rPr>
              <w:t xml:space="preserve"> or for which it can be collected via a positioning session.</w:t>
            </w:r>
            <w:r w:rsidRPr="004B0077"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The gNB</w:t>
            </w:r>
            <w:r w:rsidRPr="004B0077">
              <w:rPr>
                <w:rFonts w:eastAsia="Times New Roman"/>
                <w:lang w:eastAsia="ja-JP"/>
              </w:rPr>
              <w:t xml:space="preserve"> wishes to receive </w:t>
            </w:r>
            <w:del w:id="15" w:author="Abhijeet Masal, CEWiT" w:date="2025-04-11T00:07:00Z" w16du:dateUtc="2025-04-10T16:07:00Z">
              <w:r w:rsidRPr="004B0077" w:rsidDel="007560F5">
                <w:rPr>
                  <w:rFonts w:eastAsia="Times New Roman"/>
                  <w:lang w:eastAsia="ja-JP"/>
                </w:rPr>
                <w:delText xml:space="preserve">the </w:delText>
              </w:r>
            </w:del>
            <w:r w:rsidRPr="004B0077">
              <w:rPr>
                <w:rFonts w:eastAsia="Times New Roman"/>
                <w:lang w:eastAsia="ja-JP"/>
              </w:rPr>
              <w:t xml:space="preserve">part B information, consisting of labels to form a data set for training. Based on gNB implementation, </w:t>
            </w:r>
            <w:r>
              <w:rPr>
                <w:rFonts w:eastAsia="Times New Roman"/>
                <w:lang w:eastAsia="ja-JP"/>
              </w:rPr>
              <w:t>the gNB decides when/if to</w:t>
            </w:r>
            <w:r w:rsidRPr="004B0077">
              <w:rPr>
                <w:rFonts w:eastAsia="Times New Roman"/>
                <w:lang w:eastAsia="ja-JP"/>
              </w:rPr>
              <w:t xml:space="preserve"> trigger a </w:t>
            </w:r>
            <w:r>
              <w:rPr>
                <w:rFonts w:eastAsia="Times New Roman"/>
                <w:lang w:eastAsia="ja-JP"/>
              </w:rPr>
              <w:t>(new) NG: POSITIONING INFORMATION</w:t>
            </w:r>
            <w:r w:rsidRPr="004B0077">
              <w:rPr>
                <w:rFonts w:eastAsia="Times New Roman"/>
                <w:lang w:eastAsia="ja-JP"/>
              </w:rPr>
              <w:t xml:space="preserve"> REQUEST message</w:t>
            </w:r>
            <w:r>
              <w:rPr>
                <w:rFonts w:eastAsia="Times New Roman"/>
                <w:lang w:eastAsia="ja-JP"/>
              </w:rPr>
              <w:t xml:space="preserve"> to the serving AMF of the served UE</w:t>
            </w:r>
            <w:ins w:id="16" w:author="Abhijeet Masal, CEWiT" w:date="2025-04-11T00:07:00Z" w16du:dateUtc="2025-04-10T16:07:00Z">
              <w:r w:rsidR="007560F5">
                <w:rPr>
                  <w:rFonts w:eastAsia="Times New Roman"/>
                  <w:lang w:eastAsia="ja-JP"/>
                </w:rPr>
                <w:t>(s)</w:t>
              </w:r>
            </w:ins>
            <w:r w:rsidRPr="004B0077">
              <w:rPr>
                <w:rFonts w:eastAsia="Times New Roman"/>
                <w:lang w:eastAsia="ja-JP"/>
              </w:rPr>
              <w:t>.</w:t>
            </w:r>
          </w:p>
          <w:p w14:paraId="32BE21A0" w14:textId="07514F2D" w:rsidR="00B211BC" w:rsidRPr="004B0077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4B0077">
              <w:rPr>
                <w:rFonts w:eastAsia="Times New Roman"/>
                <w:lang w:eastAsia="ja-JP"/>
              </w:rPr>
              <w:t xml:space="preserve">The </w:t>
            </w:r>
            <w:r>
              <w:rPr>
                <w:rFonts w:eastAsia="Times New Roman"/>
                <w:lang w:eastAsia="ja-JP"/>
              </w:rPr>
              <w:t>POSITIONING INFORMATION</w:t>
            </w:r>
            <w:r w:rsidRPr="004B0077">
              <w:rPr>
                <w:rFonts w:eastAsia="Times New Roman"/>
                <w:lang w:eastAsia="ja-JP"/>
              </w:rPr>
              <w:t xml:space="preserve"> REQUEST message is an N</w:t>
            </w:r>
            <w:r>
              <w:rPr>
                <w:rFonts w:eastAsia="Times New Roman"/>
                <w:lang w:eastAsia="ja-JP"/>
              </w:rPr>
              <w:t>G</w:t>
            </w:r>
            <w:r w:rsidRPr="004B0077">
              <w:rPr>
                <w:rFonts w:eastAsia="Times New Roman"/>
                <w:lang w:eastAsia="ja-JP"/>
              </w:rPr>
              <w:t xml:space="preserve">AP </w:t>
            </w:r>
            <w:r>
              <w:rPr>
                <w:rFonts w:eastAsia="Times New Roman"/>
                <w:lang w:eastAsia="ja-JP"/>
              </w:rPr>
              <w:t>non</w:t>
            </w:r>
            <w:ins w:id="17" w:author="Abhijeet Masal, CEWiT" w:date="2025-04-11T00:07:00Z" w16du:dateUtc="2025-04-10T16:07:00Z">
              <w:r w:rsidR="007560F5">
                <w:rPr>
                  <w:rFonts w:eastAsia="Times New Roman"/>
                  <w:lang w:eastAsia="ja-JP"/>
                </w:rPr>
                <w:t>-</w:t>
              </w:r>
            </w:ins>
            <w:del w:id="18" w:author="Abhijeet Masal, CEWiT" w:date="2025-04-11T00:07:00Z" w16du:dateUtc="2025-04-10T16:07:00Z">
              <w:r w:rsidDel="007560F5">
                <w:rPr>
                  <w:rFonts w:eastAsia="Times New Roman"/>
                  <w:lang w:eastAsia="ja-JP"/>
                </w:rPr>
                <w:delText xml:space="preserve"> </w:delText>
              </w:r>
            </w:del>
            <w:r w:rsidRPr="004B0077">
              <w:rPr>
                <w:rFonts w:eastAsia="Times New Roman"/>
                <w:lang w:eastAsia="ja-JP"/>
              </w:rPr>
              <w:t xml:space="preserve">UE associated message containing </w:t>
            </w:r>
            <w:r>
              <w:rPr>
                <w:rFonts w:eastAsia="Times New Roman"/>
                <w:lang w:eastAsia="ja-JP"/>
              </w:rPr>
              <w:t xml:space="preserve">e.g. </w:t>
            </w:r>
            <w:r w:rsidRPr="004B0077">
              <w:rPr>
                <w:rFonts w:eastAsia="Times New Roman"/>
                <w:lang w:eastAsia="ja-JP"/>
              </w:rPr>
              <w:t>the NGAP UE IDs</w:t>
            </w:r>
            <w:r>
              <w:rPr>
                <w:rFonts w:eastAsia="Times New Roman"/>
                <w:lang w:eastAsia="ja-JP"/>
              </w:rPr>
              <w:t xml:space="preserve"> of the UEs for which positioning information is required</w:t>
            </w:r>
            <w:r w:rsidRPr="004B0077">
              <w:rPr>
                <w:rFonts w:eastAsia="Times New Roman"/>
                <w:lang w:eastAsia="ja-JP"/>
              </w:rPr>
              <w:t>,</w:t>
            </w:r>
            <w:ins w:id="19" w:author="Abhijeet Masal, CEWiT" w:date="2025-04-10T23:57:00Z" w16du:dateUtc="2025-04-10T15:57:00Z">
              <w:r w:rsidR="004A6892">
                <w:rPr>
                  <w:rFonts w:eastAsia="Times New Roman"/>
                  <w:lang w:eastAsia="ja-JP"/>
                </w:rPr>
                <w:t xml:space="preserve"> </w:t>
              </w:r>
            </w:ins>
            <w:r w:rsidRPr="004B0077">
              <w:rPr>
                <w:rFonts w:eastAsia="Times New Roman"/>
                <w:lang w:eastAsia="ja-JP"/>
              </w:rPr>
              <w:t xml:space="preserve">type of </w:t>
            </w:r>
            <w:r>
              <w:rPr>
                <w:rFonts w:eastAsia="Times New Roman"/>
                <w:lang w:eastAsia="ja-JP"/>
              </w:rPr>
              <w:t xml:space="preserve">requested information, e.g. </w:t>
            </w:r>
            <w:r w:rsidRPr="004B0077">
              <w:rPr>
                <w:rFonts w:eastAsia="Times New Roman"/>
                <w:lang w:eastAsia="ja-JP"/>
              </w:rPr>
              <w:t>UE position, time stamp.</w:t>
            </w:r>
          </w:p>
          <w:p w14:paraId="431CBD8F" w14:textId="473E3471" w:rsidR="00B211BC" w:rsidRPr="00DD7AC9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4B0077">
              <w:rPr>
                <w:rFonts w:eastAsia="Times New Roman"/>
                <w:lang w:eastAsia="ja-JP"/>
              </w:rPr>
              <w:t xml:space="preserve">The AMF receives the request message </w:t>
            </w:r>
            <w:r>
              <w:rPr>
                <w:rFonts w:eastAsia="Times New Roman"/>
                <w:lang w:eastAsia="ja-JP"/>
              </w:rPr>
              <w:t>from the NG-RAN node</w:t>
            </w:r>
            <w:r w:rsidRPr="004B0077">
              <w:rPr>
                <w:rFonts w:eastAsia="Times New Roman"/>
                <w:lang w:eastAsia="ja-JP"/>
              </w:rPr>
              <w:t xml:space="preserve">. If the </w:t>
            </w:r>
            <w:r>
              <w:rPr>
                <w:rFonts w:eastAsia="Times New Roman"/>
                <w:lang w:eastAsia="ja-JP"/>
              </w:rPr>
              <w:t>requested information is</w:t>
            </w:r>
            <w:r w:rsidRPr="004B0077"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already</w:t>
            </w:r>
            <w:r w:rsidRPr="004B0077">
              <w:rPr>
                <w:rFonts w:eastAsia="Times New Roman"/>
                <w:lang w:eastAsia="ja-JP"/>
              </w:rPr>
              <w:t xml:space="preserve"> available at AMF as part of UE positioning context, </w:t>
            </w:r>
            <w:r>
              <w:rPr>
                <w:rFonts w:eastAsia="Times New Roman"/>
                <w:lang w:eastAsia="ja-JP"/>
              </w:rPr>
              <w:t>the AMF</w:t>
            </w:r>
            <w:r w:rsidRPr="004B0077">
              <w:rPr>
                <w:rFonts w:eastAsia="Times New Roman"/>
                <w:lang w:eastAsia="ja-JP"/>
              </w:rPr>
              <w:t xml:space="preserve"> responds directly with the message in step </w:t>
            </w:r>
            <w:r>
              <w:rPr>
                <w:rFonts w:eastAsia="Times New Roman"/>
                <w:lang w:eastAsia="ja-JP"/>
              </w:rPr>
              <w:t>6</w:t>
            </w:r>
            <w:r w:rsidRPr="004B0077">
              <w:rPr>
                <w:rFonts w:eastAsia="Times New Roman"/>
                <w:lang w:eastAsia="ja-JP"/>
              </w:rPr>
              <w:t xml:space="preserve">. Otherwise, it </w:t>
            </w:r>
            <w:r>
              <w:rPr>
                <w:rFonts w:eastAsia="Times New Roman"/>
                <w:lang w:eastAsia="ja-JP"/>
              </w:rPr>
              <w:t xml:space="preserve">selects an </w:t>
            </w:r>
            <w:r w:rsidRPr="004B0077">
              <w:rPr>
                <w:rFonts w:eastAsia="Times New Roman"/>
                <w:lang w:eastAsia="ja-JP"/>
              </w:rPr>
              <w:t>LMF</w:t>
            </w:r>
            <w:r>
              <w:rPr>
                <w:rFonts w:eastAsia="Times New Roman"/>
                <w:lang w:eastAsia="ja-JP"/>
              </w:rPr>
              <w:t xml:space="preserve"> to request </w:t>
            </w:r>
            <w:r w:rsidRPr="004B0077">
              <w:rPr>
                <w:rFonts w:eastAsia="Times New Roman"/>
                <w:lang w:eastAsia="ja-JP"/>
              </w:rPr>
              <w:t>positioning</w:t>
            </w:r>
            <w:r>
              <w:rPr>
                <w:rFonts w:eastAsia="Times New Roman"/>
                <w:lang w:eastAsia="ja-JP"/>
              </w:rPr>
              <w:t xml:space="preserve"> of </w:t>
            </w:r>
            <w:r w:rsidRPr="004B0077">
              <w:rPr>
                <w:rFonts w:eastAsia="Times New Roman"/>
                <w:lang w:eastAsia="ja-JP"/>
              </w:rPr>
              <w:t xml:space="preserve">the UE for </w:t>
            </w:r>
            <w:r>
              <w:rPr>
                <w:rFonts w:eastAsia="Times New Roman"/>
                <w:lang w:eastAsia="ja-JP"/>
              </w:rPr>
              <w:t xml:space="preserve">Positioning </w:t>
            </w:r>
            <w:del w:id="20" w:author="Abhijeet Masal, CEWiT" w:date="2025-04-10T23:57:00Z" w16du:dateUtc="2025-04-10T15:57:00Z">
              <w:r w:rsidDel="004A6892">
                <w:rPr>
                  <w:rFonts w:eastAsia="Times New Roman"/>
                  <w:lang w:eastAsia="ja-JP"/>
                </w:rPr>
                <w:delText>Informaiton</w:delText>
              </w:r>
            </w:del>
            <w:ins w:id="21" w:author="Abhijeet Masal, CEWiT" w:date="2025-04-10T23:57:00Z" w16du:dateUtc="2025-04-10T15:57:00Z">
              <w:r w:rsidR="004A6892">
                <w:rPr>
                  <w:rFonts w:eastAsia="Times New Roman"/>
                  <w:lang w:eastAsia="ja-JP"/>
                </w:rPr>
                <w:t>Information</w:t>
              </w:r>
            </w:ins>
            <w:r w:rsidRPr="004B0077">
              <w:rPr>
                <w:rFonts w:eastAsia="Times New Roman"/>
                <w:lang w:eastAsia="ja-JP"/>
              </w:rPr>
              <w:t xml:space="preserve"> collection </w:t>
            </w:r>
            <w:r>
              <w:rPr>
                <w:rFonts w:eastAsia="Times New Roman"/>
                <w:lang w:eastAsia="ja-JP"/>
              </w:rPr>
              <w:t>purposes</w:t>
            </w:r>
            <w:r w:rsidRPr="004B0077">
              <w:rPr>
                <w:rFonts w:eastAsia="Times New Roman"/>
                <w:lang w:eastAsia="ja-JP"/>
              </w:rPr>
              <w:t>.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br/>
            </w:r>
            <w:r w:rsidRPr="00DD7AC9">
              <w:rPr>
                <w:rFonts w:eastAsia="Times New Roman"/>
                <w:lang w:eastAsia="ja-JP"/>
              </w:rPr>
              <w:t xml:space="preserve">The AMF triggers a </w:t>
            </w:r>
            <w:del w:id="22" w:author="Abhijeet Masal, CEWiT" w:date="2025-04-10T23:57:00Z" w16du:dateUtc="2025-04-10T15:57:00Z">
              <w:r w:rsidRPr="00DD7AC9" w:rsidDel="004A6892">
                <w:rPr>
                  <w:rFonts w:eastAsia="Times New Roman"/>
                  <w:lang w:eastAsia="ja-JP"/>
                </w:rPr>
                <w:delText>Positinoing</w:delText>
              </w:r>
            </w:del>
            <w:ins w:id="23" w:author="Abhijeet Masal, CEWiT" w:date="2025-04-10T23:57:00Z" w16du:dateUtc="2025-04-10T15:57:00Z">
              <w:r w:rsidR="004A6892" w:rsidRPr="00DD7AC9">
                <w:rPr>
                  <w:rFonts w:eastAsia="Times New Roman"/>
                  <w:lang w:eastAsia="ja-JP"/>
                </w:rPr>
                <w:t>Positioning</w:t>
              </w:r>
            </w:ins>
            <w:r w:rsidRPr="00DD7AC9">
              <w:rPr>
                <w:rFonts w:eastAsia="Times New Roman"/>
                <w:lang w:eastAsia="ja-JP"/>
              </w:rPr>
              <w:t xml:space="preserve"> </w:t>
            </w:r>
            <w:del w:id="24" w:author="Abhijeet Masal, CEWiT" w:date="2025-04-10T23:57:00Z" w16du:dateUtc="2025-04-10T15:57:00Z">
              <w:r w:rsidRPr="00DD7AC9" w:rsidDel="004A6892">
                <w:rPr>
                  <w:rFonts w:eastAsia="Times New Roman"/>
                  <w:lang w:eastAsia="ja-JP"/>
                </w:rPr>
                <w:delText>Informaiton</w:delText>
              </w:r>
            </w:del>
            <w:ins w:id="25" w:author="Abhijeet Masal, CEWiT" w:date="2025-04-10T23:57:00Z" w16du:dateUtc="2025-04-10T15:57:00Z">
              <w:r w:rsidR="004A6892" w:rsidRPr="00DD7AC9">
                <w:rPr>
                  <w:rFonts w:eastAsia="Times New Roman"/>
                  <w:lang w:eastAsia="ja-JP"/>
                </w:rPr>
                <w:t>Information</w:t>
              </w:r>
            </w:ins>
            <w:r w:rsidRPr="00DD7AC9">
              <w:rPr>
                <w:rFonts w:eastAsia="Times New Roman"/>
                <w:lang w:eastAsia="ja-JP"/>
              </w:rPr>
              <w:t xml:space="preserve"> Request towards the LMF (it could consist of the (legacy) </w:t>
            </w:r>
            <w:proofErr w:type="spellStart"/>
            <w:r w:rsidRPr="00DD7AC9">
              <w:rPr>
                <w:rFonts w:eastAsia="Times New Roman"/>
                <w:lang w:eastAsia="ja-JP"/>
              </w:rPr>
              <w:t>Nlmf_Location_DetermineLocation</w:t>
            </w:r>
            <w:proofErr w:type="spellEnd"/>
            <w:r w:rsidRPr="00DD7AC9">
              <w:rPr>
                <w:rFonts w:eastAsia="Times New Roman"/>
                <w:lang w:eastAsia="ja-JP"/>
              </w:rPr>
              <w:t xml:space="preserve"> service operation) to request the current location of the UE.</w:t>
            </w:r>
          </w:p>
          <w:p w14:paraId="40A0E6E6" w14:textId="77777777" w:rsidR="00B211BC" w:rsidRPr="00046AA4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046AA4">
              <w:rPr>
                <w:rFonts w:eastAsia="Times New Roman"/>
                <w:lang w:eastAsia="ja-JP"/>
              </w:rPr>
              <w:t>The LMF performs one or more of the positioning procedures described in clause 6.11.1, 6.11.2 and 6.11.3 of TS 23.273.</w:t>
            </w:r>
          </w:p>
          <w:p w14:paraId="77C6D81F" w14:textId="77777777" w:rsidR="00B211BC" w:rsidRPr="00046AA4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046AA4">
              <w:rPr>
                <w:rFonts w:eastAsia="Times New Roman"/>
                <w:lang w:eastAsia="ja-JP"/>
              </w:rPr>
              <w:t xml:space="preserve">The LMF returns the </w:t>
            </w:r>
            <w:r>
              <w:rPr>
                <w:rFonts w:eastAsia="Times New Roman"/>
                <w:lang w:eastAsia="ja-JP"/>
              </w:rPr>
              <w:t xml:space="preserve">requested information towards the AMF. The message </w:t>
            </w:r>
            <w:proofErr w:type="spellStart"/>
            <w:r w:rsidRPr="00046AA4">
              <w:rPr>
                <w:rFonts w:eastAsia="Times New Roman"/>
                <w:lang w:eastAsia="ja-JP"/>
              </w:rPr>
              <w:t>Nlmf_Location_DetermineLocation</w:t>
            </w:r>
            <w:proofErr w:type="spellEnd"/>
            <w:r w:rsidRPr="00046AA4">
              <w:rPr>
                <w:rFonts w:eastAsia="Times New Roman"/>
                <w:lang w:eastAsia="ja-JP"/>
              </w:rPr>
              <w:t xml:space="preserve"> Response </w:t>
            </w:r>
            <w:r>
              <w:rPr>
                <w:rFonts w:eastAsia="Times New Roman"/>
                <w:lang w:eastAsia="ja-JP"/>
              </w:rPr>
              <w:t>might be reused</w:t>
            </w:r>
            <w:r w:rsidRPr="00046AA4">
              <w:rPr>
                <w:rFonts w:eastAsia="Times New Roman"/>
                <w:lang w:eastAsia="ja-JP"/>
              </w:rPr>
              <w:t>.</w:t>
            </w:r>
          </w:p>
          <w:p w14:paraId="225E23E9" w14:textId="7EA18872" w:rsidR="00B211BC" w:rsidRPr="00046AA4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046AA4">
              <w:rPr>
                <w:rFonts w:eastAsia="Times New Roman"/>
                <w:lang w:eastAsia="ja-JP"/>
              </w:rPr>
              <w:t>The AMF returns the requested label</w:t>
            </w:r>
            <w:ins w:id="26" w:author="Abhijeet Masal, CEWiT" w:date="2025-04-11T08:12:00Z" w16du:dateUtc="2025-04-11T00:12:00Z">
              <w:r w:rsidR="00D5513E">
                <w:rPr>
                  <w:rFonts w:eastAsia="Times New Roman"/>
                  <w:lang w:eastAsia="ja-JP"/>
                </w:rPr>
                <w:t>(s)</w:t>
              </w:r>
            </w:ins>
            <w:r w:rsidRPr="00046AA4">
              <w:rPr>
                <w:rFonts w:eastAsia="Times New Roman"/>
                <w:lang w:eastAsia="ja-JP"/>
              </w:rPr>
              <w:t xml:space="preserve"> to the NG-RAN </w:t>
            </w:r>
            <w:r>
              <w:rPr>
                <w:rFonts w:eastAsia="Times New Roman"/>
                <w:lang w:eastAsia="ja-JP"/>
              </w:rPr>
              <w:t xml:space="preserve">node </w:t>
            </w:r>
            <w:r w:rsidRPr="00046AA4">
              <w:rPr>
                <w:rFonts w:eastAsia="Times New Roman"/>
                <w:lang w:eastAsia="ja-JP"/>
              </w:rPr>
              <w:t xml:space="preserve">in a </w:t>
            </w:r>
            <w:r>
              <w:rPr>
                <w:rFonts w:eastAsia="Times New Roman"/>
                <w:lang w:eastAsia="ja-JP"/>
              </w:rPr>
              <w:t>POSITIONING</w:t>
            </w:r>
            <w:r w:rsidRPr="00046AA4"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INFORMATION</w:t>
            </w:r>
            <w:r w:rsidRPr="00046AA4">
              <w:rPr>
                <w:rFonts w:eastAsia="Times New Roman"/>
                <w:lang w:eastAsia="ja-JP"/>
              </w:rPr>
              <w:t xml:space="preserve"> RESPONSE message.</w:t>
            </w:r>
            <w:ins w:id="27" w:author="Abhijeet Masal, CEWiT" w:date="2025-04-10T23:57:00Z" w16du:dateUtc="2025-04-10T15:57:00Z">
              <w:r w:rsidR="004A6892">
                <w:rPr>
                  <w:rFonts w:eastAsia="Times New Roman"/>
                  <w:lang w:eastAsia="ja-JP"/>
                </w:rPr>
                <w:t xml:space="preserve"> </w:t>
              </w:r>
            </w:ins>
            <w:r>
              <w:rPr>
                <w:rFonts w:eastAsia="Times New Roman"/>
                <w:lang w:eastAsia="ja-JP"/>
              </w:rPr>
              <w:t>T</w:t>
            </w:r>
            <w:r w:rsidRPr="00046AA4">
              <w:rPr>
                <w:rFonts w:eastAsia="Times New Roman"/>
                <w:lang w:eastAsia="ja-JP"/>
              </w:rPr>
              <w:t xml:space="preserve">he AMF </w:t>
            </w:r>
            <w:r>
              <w:rPr>
                <w:rFonts w:eastAsia="Times New Roman"/>
                <w:lang w:eastAsia="ja-JP"/>
              </w:rPr>
              <w:t xml:space="preserve">may </w:t>
            </w:r>
            <w:r w:rsidRPr="00046AA4">
              <w:rPr>
                <w:rFonts w:eastAsia="Times New Roman"/>
                <w:lang w:eastAsia="ja-JP"/>
              </w:rPr>
              <w:t>return</w:t>
            </w:r>
            <w:del w:id="28" w:author="Abhijeet Masal, CEWiT" w:date="2025-04-11T00:08:00Z" w16du:dateUtc="2025-04-10T16:08:00Z">
              <w:r w:rsidRPr="00046AA4" w:rsidDel="007560F5">
                <w:rPr>
                  <w:rFonts w:eastAsia="Times New Roman"/>
                  <w:lang w:eastAsia="ja-JP"/>
                </w:rPr>
                <w:delText>s</w:delText>
              </w:r>
            </w:del>
            <w:r w:rsidRPr="00046AA4"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instead </w:t>
            </w:r>
            <w:r w:rsidRPr="00046AA4">
              <w:rPr>
                <w:rFonts w:eastAsia="Times New Roman"/>
                <w:lang w:eastAsia="ja-JP"/>
              </w:rPr>
              <w:t>a failure message with appropriate cause value</w:t>
            </w:r>
            <w:r>
              <w:rPr>
                <w:rFonts w:eastAsia="Times New Roman"/>
                <w:lang w:eastAsia="ja-JP"/>
              </w:rPr>
              <w:t xml:space="preserve"> if the procedure </w:t>
            </w:r>
            <w:proofErr w:type="gramStart"/>
            <w:r>
              <w:rPr>
                <w:rFonts w:eastAsia="Times New Roman"/>
                <w:lang w:eastAsia="ja-JP"/>
              </w:rPr>
              <w:t>does not succeed</w:t>
            </w:r>
            <w:proofErr w:type="gramEnd"/>
            <w:r w:rsidRPr="00046AA4">
              <w:rPr>
                <w:rFonts w:eastAsia="Times New Roman"/>
                <w:lang w:eastAsia="ja-JP"/>
              </w:rPr>
              <w:t>.</w:t>
            </w:r>
            <w:r>
              <w:rPr>
                <w:rFonts w:eastAsia="Times New Roman"/>
                <w:lang w:eastAsia="ja-JP"/>
              </w:rPr>
              <w:t xml:space="preserve"> </w:t>
            </w:r>
          </w:p>
          <w:p w14:paraId="109464DC" w14:textId="77777777" w:rsidR="00B211BC" w:rsidRPr="004B0077" w:rsidRDefault="00B211BC" w:rsidP="00B211BC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contextualSpacing w:val="0"/>
              <w:textAlignment w:val="baseline"/>
              <w:rPr>
                <w:rFonts w:eastAsia="Times New Roman"/>
                <w:lang w:eastAsia="ja-JP"/>
              </w:rPr>
            </w:pPr>
            <w:r w:rsidRPr="00046AA4">
              <w:rPr>
                <w:rFonts w:eastAsia="Times New Roman"/>
                <w:lang w:eastAsia="ja-JP"/>
              </w:rPr>
              <w:t xml:space="preserve">The gNB combines the received label with the TRP measurements to form the </w:t>
            </w:r>
            <w:r>
              <w:rPr>
                <w:rFonts w:eastAsia="Times New Roman"/>
                <w:lang w:eastAsia="ja-JP"/>
              </w:rPr>
              <w:t>data needed</w:t>
            </w:r>
            <w:r w:rsidRPr="00046AA4">
              <w:rPr>
                <w:rFonts w:eastAsia="Times New Roman"/>
                <w:lang w:eastAsia="ja-JP"/>
              </w:rPr>
              <w:t>.</w:t>
            </w:r>
          </w:p>
        </w:tc>
      </w:tr>
    </w:tbl>
    <w:p w14:paraId="0759AE83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16889C3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2. Actions:</w:t>
      </w:r>
    </w:p>
    <w:p w14:paraId="11DE1F3C" w14:textId="2256147C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 xml:space="preserve">To </w:t>
      </w:r>
      <w:r w:rsidR="00220E98">
        <w:rPr>
          <w:rFonts w:ascii="Arial" w:eastAsia="SimSun" w:hAnsi="Arial" w:cs="Arial"/>
          <w:b/>
          <w:color w:val="000000"/>
          <w:lang w:eastAsia="ja-JP"/>
        </w:rPr>
        <w:t>SA2</w:t>
      </w:r>
    </w:p>
    <w:p w14:paraId="11610330" w14:textId="3620ED1E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SimSun" w:hAnsi="Arial" w:cs="Arial"/>
          <w:i/>
          <w:iCs/>
          <w:color w:val="FF0000"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lastRenderedPageBreak/>
        <w:t xml:space="preserve">ACTION: </w:t>
      </w:r>
      <w:r w:rsidRPr="00076011">
        <w:rPr>
          <w:rFonts w:eastAsia="SimSun"/>
          <w:lang w:eastAsia="ja-JP"/>
        </w:rPr>
        <w:tab/>
      </w:r>
      <w:r w:rsidRPr="00076011">
        <w:rPr>
          <w:rFonts w:ascii="Arial" w:eastAsia="SimSun" w:hAnsi="Arial" w:cs="Arial"/>
          <w:color w:val="000000"/>
          <w:lang w:eastAsia="ja-JP"/>
        </w:rPr>
        <w:t xml:space="preserve">RAN3 asks </w:t>
      </w:r>
      <w:r w:rsidR="00220E98">
        <w:rPr>
          <w:rFonts w:ascii="Arial" w:eastAsia="SimSun" w:hAnsi="Arial" w:cs="Arial"/>
          <w:color w:val="000000"/>
          <w:lang w:eastAsia="ja-JP"/>
        </w:rPr>
        <w:t xml:space="preserve">SA2 to </w:t>
      </w:r>
      <w:r w:rsidR="0036600F">
        <w:rPr>
          <w:rFonts w:ascii="Arial" w:eastAsia="SimSun" w:hAnsi="Arial" w:cs="Arial"/>
          <w:color w:val="000000"/>
          <w:lang w:eastAsia="ja-JP"/>
        </w:rPr>
        <w:t>provide</w:t>
      </w:r>
      <w:r w:rsidR="00220E98">
        <w:rPr>
          <w:rFonts w:ascii="Arial" w:eastAsia="SimSun" w:hAnsi="Arial" w:cs="Arial"/>
          <w:color w:val="000000"/>
          <w:lang w:eastAsia="ja-JP"/>
        </w:rPr>
        <w:t xml:space="preserve"> feedback on </w:t>
      </w:r>
      <w:ins w:id="29" w:author="Abhijeet Masal, CEWiT" w:date="2025-04-10T23:58:00Z" w16du:dateUtc="2025-04-10T15:58:00Z">
        <w:r w:rsidR="004A6892">
          <w:rPr>
            <w:rFonts w:ascii="Arial" w:eastAsia="SimSun" w:hAnsi="Arial" w:cs="Arial"/>
            <w:color w:val="000000"/>
            <w:lang w:eastAsia="ja-JP"/>
          </w:rPr>
          <w:t xml:space="preserve">feasibility of </w:t>
        </w:r>
      </w:ins>
      <w:r w:rsidR="00220E98">
        <w:rPr>
          <w:rFonts w:ascii="Arial" w:eastAsia="SimSun" w:hAnsi="Arial" w:cs="Arial"/>
          <w:color w:val="000000"/>
          <w:lang w:eastAsia="ja-JP"/>
        </w:rPr>
        <w:t xml:space="preserve">the </w:t>
      </w:r>
      <w:r w:rsidR="0036600F">
        <w:rPr>
          <w:rFonts w:ascii="Arial" w:eastAsia="SimSun" w:hAnsi="Arial" w:cs="Arial"/>
          <w:color w:val="000000"/>
          <w:lang w:eastAsia="ja-JP"/>
        </w:rPr>
        <w:t>solutions</w:t>
      </w:r>
      <w:r w:rsidR="00220E98">
        <w:rPr>
          <w:rFonts w:ascii="Arial" w:eastAsia="SimSun" w:hAnsi="Arial" w:cs="Arial"/>
          <w:color w:val="000000"/>
          <w:lang w:eastAsia="ja-JP"/>
        </w:rPr>
        <w:t xml:space="preserve"> described above</w:t>
      </w:r>
      <w:r w:rsidRPr="00076011">
        <w:rPr>
          <w:rFonts w:ascii="Arial" w:eastAsia="SimSun" w:hAnsi="Arial" w:cs="Arial"/>
          <w:color w:val="000000"/>
          <w:lang w:eastAsia="ja-JP"/>
        </w:rPr>
        <w:t>.</w:t>
      </w:r>
    </w:p>
    <w:p w14:paraId="51C3F95D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p w14:paraId="3D2F2F0F" w14:textId="77777777" w:rsidR="00894BD6" w:rsidRPr="00076011" w:rsidRDefault="00894BD6" w:rsidP="00894BD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3. Date of Next TSG RAN WG3 Meetings:</w:t>
      </w:r>
    </w:p>
    <w:p w14:paraId="562D3474" w14:textId="77777777" w:rsidR="00894BD6" w:rsidRPr="00825DDC" w:rsidRDefault="00894BD6" w:rsidP="00894B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  <w:r w:rsidRPr="00076011">
        <w:rPr>
          <w:rFonts w:ascii="Arial" w:eastAsia="SimSun" w:hAnsi="Arial" w:cs="Arial"/>
          <w:bCs/>
          <w:lang w:eastAsia="ja-JP"/>
        </w:rPr>
        <w:t xml:space="preserve">TSG-RAN3 Meeting </w:t>
      </w:r>
      <w:r w:rsidRPr="00D8762D">
        <w:rPr>
          <w:rFonts w:ascii="Arial" w:eastAsia="SimSun" w:hAnsi="Arial" w:cs="Arial"/>
          <w:szCs w:val="16"/>
          <w:lang w:eastAsia="zh-CN"/>
        </w:rPr>
        <w:t>#128</w:t>
      </w:r>
      <w:r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 xml:space="preserve">May 19-23, </w:t>
      </w:r>
      <w:proofErr w:type="gramStart"/>
      <w:r w:rsidRPr="00D8762D">
        <w:rPr>
          <w:rFonts w:ascii="Arial" w:eastAsia="SimSun" w:hAnsi="Arial" w:cs="Arial"/>
          <w:szCs w:val="16"/>
          <w:lang w:eastAsia="zh-CN"/>
        </w:rPr>
        <w:t>2025</w:t>
      </w:r>
      <w:proofErr w:type="gramEnd"/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  <w:t>Malta, MT</w:t>
      </w:r>
    </w:p>
    <w:p w14:paraId="1F423676" w14:textId="77777777" w:rsidR="00894BD6" w:rsidRPr="00825DDC" w:rsidRDefault="00894BD6" w:rsidP="00894B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  <w:r w:rsidRPr="00076011">
        <w:rPr>
          <w:rFonts w:ascii="Arial" w:eastAsia="SimSun" w:hAnsi="Arial" w:cs="Arial"/>
          <w:bCs/>
          <w:lang w:eastAsia="ja-JP"/>
        </w:rPr>
        <w:t xml:space="preserve">TSG-RAN3 Meeting </w:t>
      </w:r>
      <w:r w:rsidRPr="00D8762D">
        <w:rPr>
          <w:rFonts w:ascii="Arial" w:eastAsia="SimSun" w:hAnsi="Arial" w:cs="Arial"/>
          <w:szCs w:val="16"/>
          <w:lang w:eastAsia="zh-CN"/>
        </w:rPr>
        <w:t>#12</w:t>
      </w:r>
      <w:r>
        <w:rPr>
          <w:rFonts w:ascii="Arial" w:eastAsia="SimSun" w:hAnsi="Arial" w:cs="Arial"/>
          <w:szCs w:val="16"/>
          <w:lang w:eastAsia="zh-CN"/>
        </w:rPr>
        <w:t>9</w:t>
      </w:r>
      <w:r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ab/>
        <w:t>August</w:t>
      </w:r>
      <w:r w:rsidRPr="00D8762D">
        <w:rPr>
          <w:rFonts w:ascii="Arial" w:eastAsia="SimSun" w:hAnsi="Arial" w:cs="Arial"/>
          <w:szCs w:val="16"/>
          <w:lang w:eastAsia="zh-CN"/>
        </w:rPr>
        <w:t xml:space="preserve"> </w:t>
      </w:r>
      <w:r>
        <w:rPr>
          <w:rFonts w:ascii="Arial" w:eastAsia="SimSun" w:hAnsi="Arial" w:cs="Arial"/>
          <w:szCs w:val="16"/>
          <w:lang w:eastAsia="zh-CN"/>
        </w:rPr>
        <w:t>25</w:t>
      </w:r>
      <w:r w:rsidRPr="00D8762D">
        <w:rPr>
          <w:rFonts w:ascii="Arial" w:eastAsia="SimSun" w:hAnsi="Arial" w:cs="Arial"/>
          <w:szCs w:val="16"/>
          <w:lang w:eastAsia="zh-CN"/>
        </w:rPr>
        <w:t>-2</w:t>
      </w:r>
      <w:r>
        <w:rPr>
          <w:rFonts w:ascii="Arial" w:eastAsia="SimSun" w:hAnsi="Arial" w:cs="Arial"/>
          <w:szCs w:val="16"/>
          <w:lang w:eastAsia="zh-CN"/>
        </w:rPr>
        <w:t>8</w:t>
      </w:r>
      <w:r w:rsidRPr="00D8762D">
        <w:rPr>
          <w:rFonts w:ascii="Arial" w:eastAsia="SimSun" w:hAnsi="Arial" w:cs="Arial"/>
          <w:szCs w:val="16"/>
          <w:lang w:eastAsia="zh-CN"/>
        </w:rPr>
        <w:t xml:space="preserve">, </w:t>
      </w:r>
      <w:proofErr w:type="gramStart"/>
      <w:r w:rsidRPr="00D8762D">
        <w:rPr>
          <w:rFonts w:ascii="Arial" w:eastAsia="SimSun" w:hAnsi="Arial" w:cs="Arial"/>
          <w:szCs w:val="16"/>
          <w:lang w:eastAsia="zh-CN"/>
        </w:rPr>
        <w:t>2025</w:t>
      </w:r>
      <w:proofErr w:type="gramEnd"/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>Bangalore, India</w:t>
      </w:r>
    </w:p>
    <w:p w14:paraId="3C938431" w14:textId="77777777" w:rsidR="007C2E3D" w:rsidRPr="00A77264" w:rsidRDefault="007C2E3D" w:rsidP="007C2E3D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</w:p>
    <w:p w14:paraId="6039B185" w14:textId="77777777" w:rsidR="00104456" w:rsidRDefault="00104456"/>
    <w:sectPr w:rsidR="0010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0C26"/>
    <w:multiLevelType w:val="multilevel"/>
    <w:tmpl w:val="E2186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29774F"/>
    <w:multiLevelType w:val="hybridMultilevel"/>
    <w:tmpl w:val="A94E8FAE"/>
    <w:lvl w:ilvl="0" w:tplc="8228DF98">
      <w:start w:val="1"/>
      <w:numFmt w:val="bullet"/>
      <w:lvlText w:val="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F06D98" w:tentative="1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044E94C" w:tentative="1">
      <w:start w:val="1"/>
      <w:numFmt w:val="bullet"/>
      <w:lvlText w:val="›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1A0EFCC" w:tentative="1">
      <w:start w:val="1"/>
      <w:numFmt w:val="bullet"/>
      <w:lvlText w:val="›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2E0474" w:tentative="1">
      <w:start w:val="1"/>
      <w:numFmt w:val="bullet"/>
      <w:lvlText w:val="›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8AC04E" w:tentative="1">
      <w:start w:val="1"/>
      <w:numFmt w:val="bullet"/>
      <w:lvlText w:val="›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0CC02B0" w:tentative="1">
      <w:start w:val="1"/>
      <w:numFmt w:val="bullet"/>
      <w:lvlText w:val="›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DCE5E4" w:tentative="1">
      <w:start w:val="1"/>
      <w:numFmt w:val="bullet"/>
      <w:lvlText w:val="›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08BDCE" w:tentative="1">
      <w:start w:val="1"/>
      <w:numFmt w:val="bullet"/>
      <w:lvlText w:val="›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1DA31D7"/>
    <w:multiLevelType w:val="hybridMultilevel"/>
    <w:tmpl w:val="7D1C36C4"/>
    <w:lvl w:ilvl="0" w:tplc="80B8931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902A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2571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2EAE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2C46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6D9B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EF0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E794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2C09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917751"/>
    <w:multiLevelType w:val="hybridMultilevel"/>
    <w:tmpl w:val="5A669124"/>
    <w:lvl w:ilvl="0" w:tplc="8F1CA34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6C478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E109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2631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4FC8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AFF3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C661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2006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AFF1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7423F4"/>
    <w:multiLevelType w:val="hybridMultilevel"/>
    <w:tmpl w:val="203E46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7968512">
    <w:abstractNumId w:val="0"/>
  </w:num>
  <w:num w:numId="2" w16cid:durableId="282423611">
    <w:abstractNumId w:val="1"/>
  </w:num>
  <w:num w:numId="3" w16cid:durableId="1799836609">
    <w:abstractNumId w:val="2"/>
  </w:num>
  <w:num w:numId="4" w16cid:durableId="891111582">
    <w:abstractNumId w:val="3"/>
  </w:num>
  <w:num w:numId="5" w16cid:durableId="210352800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hijeet Masal, CEWiT">
    <w15:presenceInfo w15:providerId="AD" w15:userId="S::abhijeetmasal@cewit.org.in::76ff3710-1162-481a-8e5a-430ed7dd90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F7"/>
    <w:rsid w:val="0001153B"/>
    <w:rsid w:val="00104456"/>
    <w:rsid w:val="00126E91"/>
    <w:rsid w:val="001369A1"/>
    <w:rsid w:val="001950DF"/>
    <w:rsid w:val="00220E98"/>
    <w:rsid w:val="00232F06"/>
    <w:rsid w:val="00245A8C"/>
    <w:rsid w:val="00284734"/>
    <w:rsid w:val="0036600F"/>
    <w:rsid w:val="00432E77"/>
    <w:rsid w:val="00444404"/>
    <w:rsid w:val="004A6892"/>
    <w:rsid w:val="004F1B87"/>
    <w:rsid w:val="004F2DAF"/>
    <w:rsid w:val="005B0BF7"/>
    <w:rsid w:val="00637684"/>
    <w:rsid w:val="00734276"/>
    <w:rsid w:val="007560F5"/>
    <w:rsid w:val="007C2E3D"/>
    <w:rsid w:val="00894BD6"/>
    <w:rsid w:val="008C7093"/>
    <w:rsid w:val="00916F37"/>
    <w:rsid w:val="009504D9"/>
    <w:rsid w:val="009A1571"/>
    <w:rsid w:val="00A25CB8"/>
    <w:rsid w:val="00A81AB8"/>
    <w:rsid w:val="00AD66BE"/>
    <w:rsid w:val="00B211BC"/>
    <w:rsid w:val="00B50394"/>
    <w:rsid w:val="00B66C9B"/>
    <w:rsid w:val="00BF3FFD"/>
    <w:rsid w:val="00C334F8"/>
    <w:rsid w:val="00D01086"/>
    <w:rsid w:val="00D51EB6"/>
    <w:rsid w:val="00D5513E"/>
    <w:rsid w:val="00DD7272"/>
    <w:rsid w:val="00E04D27"/>
    <w:rsid w:val="00E35531"/>
    <w:rsid w:val="00E70CE0"/>
    <w:rsid w:val="00EF15C9"/>
    <w:rsid w:val="00F0419D"/>
    <w:rsid w:val="00F20EEC"/>
    <w:rsid w:val="00FC10B4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916C"/>
  <w15:chartTrackingRefBased/>
  <w15:docId w15:val="{F3B4D988-A98D-4DB1-BD61-415EBCFB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3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B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B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B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B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BF7"/>
    <w:rPr>
      <w:i/>
      <w:iCs/>
      <w:color w:val="404040" w:themeColor="text1" w:themeTint="BF"/>
    </w:rPr>
  </w:style>
  <w:style w:type="paragraph" w:styleId="ListParagraph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5B0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BF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Grid1"/>
    <w:basedOn w:val="TableNormal"/>
    <w:next w:val="TableGrid"/>
    <w:uiPriority w:val="39"/>
    <w:qFormat/>
    <w:rsid w:val="007C2E3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leGrid"/>
    <w:basedOn w:val="TableNormal"/>
    <w:uiPriority w:val="39"/>
    <w:qFormat/>
    <w:rsid w:val="007C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F3FFD"/>
    <w:rPr>
      <w:sz w:val="21"/>
      <w:szCs w:val="21"/>
    </w:rPr>
  </w:style>
  <w:style w:type="paragraph" w:styleId="CommentText">
    <w:name w:val="annotation text"/>
    <w:basedOn w:val="Normal"/>
    <w:link w:val="CommentTextChar"/>
    <w:rsid w:val="00BF3FFD"/>
    <w:pPr>
      <w:spacing w:after="120"/>
    </w:pPr>
    <w:rPr>
      <w:rFonts w:eastAsia="MS Mincho"/>
      <w:sz w:val="22"/>
      <w:szCs w:val="24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rsid w:val="00BF3FFD"/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character" w:customStyle="1" w:styleId="ListParagraphChar">
    <w:name w:val="List Paragraph Char"/>
    <w:aliases w:val="List Char,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B211BC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A6892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3D58E-0917-4760-9E7F-D6792199830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367C1ED-C7C2-4112-8850-A5D1FA2D8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8625D-E928-4578-8998-0475513F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Abhijeet Masal, CEWiT</cp:lastModifiedBy>
  <cp:revision>3</cp:revision>
  <dcterms:created xsi:type="dcterms:W3CDTF">2025-04-10T16:09:00Z</dcterms:created>
  <dcterms:modified xsi:type="dcterms:W3CDTF">2025-04-11T00:13:00Z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