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0E77" w14:textId="4207939F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B962A4">
        <w:rPr>
          <w:rFonts w:cs="Arial"/>
          <w:noProof w:val="0"/>
          <w:sz w:val="24"/>
          <w:szCs w:val="24"/>
        </w:rPr>
        <w:t>6</w:t>
      </w:r>
      <w:r>
        <w:rPr>
          <w:rFonts w:cs="Arial"/>
          <w:bCs/>
          <w:noProof w:val="0"/>
          <w:sz w:val="24"/>
        </w:rPr>
        <w:tab/>
      </w:r>
      <w:r w:rsidR="00C31CDE" w:rsidRPr="00C31CDE">
        <w:rPr>
          <w:rFonts w:cs="Arial"/>
          <w:bCs/>
          <w:noProof w:val="0"/>
          <w:sz w:val="24"/>
        </w:rPr>
        <w:t>R3-</w:t>
      </w:r>
      <w:r w:rsidR="00474594" w:rsidRPr="00C31CDE">
        <w:rPr>
          <w:rFonts w:cs="Arial"/>
          <w:bCs/>
          <w:noProof w:val="0"/>
          <w:sz w:val="24"/>
        </w:rPr>
        <w:t>24</w:t>
      </w:r>
      <w:r w:rsidR="00474594">
        <w:rPr>
          <w:rFonts w:cs="Arial"/>
          <w:bCs/>
          <w:noProof w:val="0"/>
          <w:sz w:val="24"/>
        </w:rPr>
        <w:t>7799</w:t>
      </w:r>
    </w:p>
    <w:p w14:paraId="3FA579E8" w14:textId="37144C19" w:rsidR="005E1467" w:rsidRPr="009F17E8" w:rsidRDefault="00B962A4" w:rsidP="005E1467">
      <w:pPr>
        <w:pStyle w:val="22"/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</w:pPr>
      <w:bookmarkStart w:id="2" w:name="_Hlk19781143"/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Orlando</w:t>
      </w:r>
      <w:r w:rsidR="009F17E8"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, </w:t>
      </w: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USA, 18 - 22</w:t>
      </w:r>
      <w:r w:rsidR="009F17E8"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>November</w:t>
      </w:r>
      <w:r w:rsidR="009F17E8"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, 2024 </w:t>
      </w:r>
    </w:p>
    <w:p w14:paraId="33EDC931" w14:textId="4A428748" w:rsidR="00EE0733" w:rsidRDefault="00EE0733" w:rsidP="002A37C8">
      <w:pPr>
        <w:pStyle w:val="CRCoverPage"/>
        <w:rPr>
          <w:b/>
          <w:noProof/>
          <w:sz w:val="24"/>
        </w:rPr>
      </w:pPr>
    </w:p>
    <w:bookmarkEnd w:id="0"/>
    <w:bookmarkEnd w:id="2"/>
    <w:p w14:paraId="1703601B" w14:textId="3DEBD95C" w:rsidR="005F436C" w:rsidRDefault="005F436C" w:rsidP="005F436C">
      <w:pPr>
        <w:pStyle w:val="a1"/>
        <w:rPr>
          <w:lang w:eastAsia="ja-JP"/>
        </w:rPr>
      </w:pPr>
      <w:r>
        <w:t>Agenda Item:</w:t>
      </w:r>
      <w:r>
        <w:tab/>
      </w:r>
      <w:r w:rsidR="003231A5">
        <w:rPr>
          <w:lang w:eastAsia="zh-CN"/>
        </w:rPr>
        <w:t>12</w:t>
      </w:r>
      <w:r w:rsidR="000D3242">
        <w:rPr>
          <w:lang w:eastAsia="zh-CN"/>
        </w:rPr>
        <w:t>.</w:t>
      </w:r>
      <w:r w:rsidR="00D6780E">
        <w:rPr>
          <w:lang w:eastAsia="zh-CN"/>
        </w:rPr>
        <w:t>3</w:t>
      </w:r>
    </w:p>
    <w:p w14:paraId="778AB5AF" w14:textId="22F42BF2" w:rsidR="005F436C" w:rsidRDefault="005F436C" w:rsidP="005F436C">
      <w:pPr>
        <w:pStyle w:val="a1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F68FE86" w14:textId="719A7F7B" w:rsidR="005F436C" w:rsidRPr="00B50379" w:rsidRDefault="005F436C" w:rsidP="009A1081">
      <w:pPr>
        <w:pStyle w:val="a1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C31CDE" w:rsidRPr="00C31CDE">
        <w:t xml:space="preserve">(TP for TS 38.300) </w:t>
      </w:r>
      <w:r w:rsidR="00FF6597">
        <w:t xml:space="preserve">Architecture and </w:t>
      </w:r>
      <w:r w:rsidR="007C4533">
        <w:t>Protocol stack</w:t>
      </w:r>
      <w:r w:rsidR="00C31CDE" w:rsidRPr="00C31CDE">
        <w:t xml:space="preserve"> for NR </w:t>
      </w:r>
      <w:proofErr w:type="spellStart"/>
      <w:r w:rsidR="00C31CDE" w:rsidRPr="00C31CDE">
        <w:t>Femto</w:t>
      </w:r>
      <w:proofErr w:type="spellEnd"/>
    </w:p>
    <w:p w14:paraId="19F92F93" w14:textId="4232734E" w:rsidR="005F436C" w:rsidRDefault="005F436C" w:rsidP="005F436C">
      <w:pPr>
        <w:pStyle w:val="a1"/>
        <w:rPr>
          <w:lang w:eastAsia="ja-JP"/>
        </w:rPr>
      </w:pPr>
      <w:r>
        <w:t>Document for:</w:t>
      </w:r>
      <w:r>
        <w:tab/>
      </w:r>
      <w:r w:rsidR="007C4533"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5BCFB50" w14:textId="1F716A7B" w:rsidR="00B962A4" w:rsidRDefault="005B3717" w:rsidP="005B371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This contribution </w:t>
      </w:r>
      <w:r w:rsidR="00FF6597">
        <w:rPr>
          <w:rFonts w:eastAsia="SimSun"/>
          <w:lang w:eastAsia="zh-CN"/>
        </w:rPr>
        <w:t>introduces</w:t>
      </w:r>
      <w:r w:rsidR="007C4533">
        <w:rPr>
          <w:rFonts w:eastAsia="SimSun"/>
          <w:lang w:eastAsia="zh-CN"/>
        </w:rPr>
        <w:t xml:space="preserve"> the </w:t>
      </w:r>
      <w:r w:rsidR="00FF6597">
        <w:rPr>
          <w:rFonts w:eastAsia="SimSun"/>
          <w:lang w:eastAsia="zh-CN"/>
        </w:rPr>
        <w:t xml:space="preserve">update for architecture and </w:t>
      </w:r>
      <w:r w:rsidR="007C4533">
        <w:rPr>
          <w:rFonts w:eastAsia="SimSun"/>
          <w:lang w:eastAsia="zh-CN"/>
        </w:rPr>
        <w:t xml:space="preserve">protocol stack </w:t>
      </w:r>
      <w:r w:rsidR="001215B2">
        <w:rPr>
          <w:rFonts w:eastAsia="SimSun"/>
          <w:lang w:eastAsia="zh-CN"/>
        </w:rPr>
        <w:t xml:space="preserve">for NR </w:t>
      </w:r>
      <w:proofErr w:type="spellStart"/>
      <w:r w:rsidR="001215B2">
        <w:rPr>
          <w:rFonts w:eastAsia="SimSun"/>
          <w:lang w:eastAsia="zh-CN"/>
        </w:rPr>
        <w:t>Femto</w:t>
      </w:r>
      <w:proofErr w:type="spellEnd"/>
      <w:r w:rsidR="007C4533">
        <w:rPr>
          <w:rFonts w:eastAsia="SimSun"/>
          <w:lang w:eastAsia="zh-CN"/>
        </w:rPr>
        <w:t>, according to the offline discussion organized by the WI rapporteur</w:t>
      </w:r>
      <w:r w:rsidR="001215B2">
        <w:rPr>
          <w:rFonts w:eastAsia="SimSun"/>
          <w:lang w:eastAsia="zh-CN"/>
        </w:rPr>
        <w:t>.</w:t>
      </w:r>
    </w:p>
    <w:p w14:paraId="0A01A41C" w14:textId="6EA741AF" w:rsidR="00ED07F2" w:rsidRPr="00ED07F2" w:rsidRDefault="00ED07F2" w:rsidP="00ED07F2">
      <w:pPr>
        <w:pStyle w:val="Heading1"/>
      </w:pPr>
      <w:r>
        <w:t>Annex</w:t>
      </w:r>
      <w:r w:rsidR="00955B2F">
        <w:t xml:space="preserve"> </w:t>
      </w:r>
      <w:r>
        <w:rPr>
          <w:rFonts w:hint="eastAsia"/>
          <w:lang w:eastAsia="zh-CN"/>
        </w:rPr>
        <w:t>——</w:t>
      </w:r>
      <w:r>
        <w:t xml:space="preserve">TP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1B557A">
        <w:rPr>
          <w:lang w:eastAsia="zh-CN"/>
        </w:rPr>
        <w:t>T</w:t>
      </w:r>
      <w:r w:rsidR="002101CF">
        <w:rPr>
          <w:lang w:eastAsia="zh-CN"/>
        </w:rPr>
        <w:t>S</w:t>
      </w:r>
      <w:r w:rsidR="001B557A">
        <w:rPr>
          <w:lang w:eastAsia="zh-CN"/>
        </w:rPr>
        <w:t xml:space="preserve"> </w:t>
      </w:r>
      <w:r>
        <w:rPr>
          <w:lang w:eastAsia="zh-CN"/>
        </w:rPr>
        <w:t>38.</w:t>
      </w:r>
      <w:r w:rsidR="002101CF">
        <w:rPr>
          <w:lang w:eastAsia="zh-CN"/>
        </w:rPr>
        <w:t>300</w:t>
      </w:r>
    </w:p>
    <w:p w14:paraId="0AB91141" w14:textId="77777777" w:rsidR="00886655" w:rsidRPr="00CD0625" w:rsidRDefault="00886655" w:rsidP="0088665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 w:rsidRPr="00CD0625">
        <w:rPr>
          <w:rFonts w:eastAsia="SimSun"/>
          <w:bCs/>
          <w:i/>
          <w:sz w:val="22"/>
          <w:szCs w:val="22"/>
          <w:lang w:val="en-US" w:eastAsia="zh-CN"/>
        </w:rPr>
        <w:t>Start of Change</w:t>
      </w:r>
    </w:p>
    <w:p w14:paraId="1CD37B56" w14:textId="77777777" w:rsidR="002101CF" w:rsidRDefault="002101CF" w:rsidP="002101CF">
      <w:pPr>
        <w:pStyle w:val="Heading1"/>
      </w:pPr>
      <w:bookmarkStart w:id="3" w:name="_Toc20387888"/>
      <w:bookmarkStart w:id="4" w:name="_Toc29375967"/>
      <w:bookmarkStart w:id="5" w:name="_Toc37231824"/>
      <w:bookmarkStart w:id="6" w:name="_Toc46501877"/>
      <w:bookmarkStart w:id="7" w:name="_Toc51971225"/>
      <w:bookmarkStart w:id="8" w:name="_Toc52551208"/>
      <w:bookmarkStart w:id="9" w:name="_Toc171671995"/>
      <w:r w:rsidRPr="00296CF8">
        <w:t>4</w:t>
      </w:r>
      <w:r w:rsidRPr="00296CF8">
        <w:tab/>
        <w:t>Overall Architecture and Functional Split</w:t>
      </w:r>
      <w:bookmarkEnd w:id="3"/>
      <w:bookmarkEnd w:id="4"/>
      <w:bookmarkEnd w:id="5"/>
      <w:bookmarkEnd w:id="6"/>
      <w:bookmarkEnd w:id="7"/>
      <w:bookmarkEnd w:id="8"/>
      <w:bookmarkEnd w:id="9"/>
    </w:p>
    <w:p w14:paraId="43C2EAF1" w14:textId="5B342CA7" w:rsidR="00955B2F" w:rsidRPr="00955B2F" w:rsidRDefault="00955B2F" w:rsidP="00955B2F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  <w:lang w:eastAsia="zh-CN"/>
        </w:rPr>
      </w:pPr>
      <w:bookmarkStart w:id="10" w:name="_Toc20387889"/>
      <w:bookmarkStart w:id="11" w:name="_Toc46501878"/>
      <w:bookmarkStart w:id="12" w:name="_Toc29375968"/>
      <w:bookmarkStart w:id="13" w:name="_Toc171671996"/>
      <w:bookmarkStart w:id="14" w:name="_Toc52551209"/>
      <w:bookmarkStart w:id="15" w:name="_Toc37231825"/>
      <w:bookmarkStart w:id="16" w:name="_Toc51971226"/>
      <w:r>
        <w:rPr>
          <w:rFonts w:ascii="Arial" w:eastAsia="DengXian" w:hAnsi="Arial"/>
          <w:sz w:val="32"/>
          <w:lang w:eastAsia="zh-CN"/>
        </w:rPr>
        <w:t>4.X</w:t>
      </w:r>
      <w:r>
        <w:rPr>
          <w:rFonts w:ascii="Arial" w:eastAsia="DengXian" w:hAnsi="Arial"/>
          <w:sz w:val="32"/>
          <w:lang w:eastAsia="zh-CN"/>
        </w:rPr>
        <w:tab/>
        <w:t xml:space="preserve">Support of NR </w:t>
      </w:r>
      <w:proofErr w:type="spellStart"/>
      <w:r>
        <w:rPr>
          <w:rFonts w:ascii="Arial" w:eastAsia="DengXian" w:hAnsi="Arial"/>
          <w:sz w:val="32"/>
          <w:lang w:eastAsia="zh-CN"/>
        </w:rPr>
        <w:t>Femtos</w:t>
      </w:r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14:paraId="27BBEEC0" w14:textId="77777777" w:rsidR="00955B2F" w:rsidRDefault="00955B2F" w:rsidP="00955B2F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  <w:lang w:eastAsia="zh-CN"/>
        </w:rPr>
      </w:pPr>
      <w:bookmarkStart w:id="17" w:name="_Toc109127361"/>
      <w:r>
        <w:rPr>
          <w:rFonts w:ascii="Arial" w:eastAsia="DengXian" w:hAnsi="Arial"/>
          <w:sz w:val="28"/>
          <w:lang w:eastAsia="zh-CN"/>
        </w:rPr>
        <w:t>4.X.1</w:t>
      </w:r>
      <w:r>
        <w:rPr>
          <w:rFonts w:ascii="Arial" w:eastAsia="DengXian" w:hAnsi="Arial"/>
          <w:sz w:val="28"/>
          <w:lang w:eastAsia="zh-CN"/>
        </w:rPr>
        <w:tab/>
        <w:t>Architecture</w:t>
      </w:r>
      <w:bookmarkEnd w:id="17"/>
    </w:p>
    <w:p w14:paraId="6FC3155D" w14:textId="77777777" w:rsidR="00955B2F" w:rsidRDefault="00955B2F" w:rsidP="00955B2F">
      <w:pPr>
        <w:rPr>
          <w:rFonts w:eastAsia="DengXian"/>
        </w:rPr>
      </w:pPr>
      <w:r>
        <w:rPr>
          <w:rFonts w:eastAsia="DengXian"/>
        </w:rPr>
        <w:t xml:space="preserve">Figure 4.X.1-1 shows a logical architecture for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that has a set of NG interfaces to connect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to the 5GC.</w:t>
      </w:r>
    </w:p>
    <w:p w14:paraId="2A1773EB" w14:textId="77777777" w:rsidR="00955B2F" w:rsidRDefault="00955B2F" w:rsidP="00955B2F">
      <w:pPr>
        <w:jc w:val="center"/>
        <w:rPr>
          <w:rFonts w:eastAsia="DengXian"/>
        </w:rPr>
      </w:pPr>
      <w:r>
        <w:rPr>
          <w:rFonts w:ascii="Calibri" w:eastAsiaTheme="minorHAnsi" w:hAnsi="Calibri"/>
        </w:rPr>
        <w:object w:dxaOrig="6890" w:dyaOrig="5650" w14:anchorId="00368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6pt;height:280.8pt" o:ole="">
            <v:imagedata r:id="rId9" o:title=""/>
          </v:shape>
          <o:OLEObject Type="Embed" ProgID="Visio.Drawing.15" ShapeID="_x0000_i1025" DrawAspect="Content" ObjectID="_1793604322" r:id="rId10"/>
        </w:object>
      </w:r>
    </w:p>
    <w:p w14:paraId="60C6BDD5" w14:textId="77777777" w:rsidR="00955B2F" w:rsidRDefault="00955B2F" w:rsidP="00955B2F">
      <w:pPr>
        <w:jc w:val="center"/>
        <w:rPr>
          <w:rFonts w:ascii="Arial" w:eastAsia="DengXian" w:hAnsi="Arial"/>
          <w:b/>
          <w:lang w:eastAsia="zh-CN"/>
        </w:rPr>
      </w:pPr>
      <w:r>
        <w:rPr>
          <w:rFonts w:ascii="Arial" w:eastAsia="DengXian" w:hAnsi="Arial"/>
          <w:b/>
          <w:lang w:eastAsia="zh-CN"/>
        </w:rPr>
        <w:lastRenderedPageBreak/>
        <w:t xml:space="preserve">Figure 4.X.1-1: NR </w:t>
      </w:r>
      <w:proofErr w:type="spellStart"/>
      <w:r>
        <w:rPr>
          <w:rFonts w:ascii="Arial" w:eastAsia="DengXian" w:hAnsi="Arial"/>
          <w:b/>
          <w:lang w:eastAsia="zh-CN"/>
        </w:rPr>
        <w:t>Femto</w:t>
      </w:r>
      <w:proofErr w:type="spellEnd"/>
      <w:r>
        <w:rPr>
          <w:rFonts w:ascii="Arial" w:eastAsia="DengXian" w:hAnsi="Arial"/>
          <w:b/>
          <w:lang w:eastAsia="zh-CN"/>
        </w:rPr>
        <w:t xml:space="preserve"> Logical Architecture</w:t>
      </w:r>
    </w:p>
    <w:p w14:paraId="436D8ED0" w14:textId="77777777" w:rsidR="00955B2F" w:rsidRDefault="00955B2F" w:rsidP="00955B2F">
      <w:pPr>
        <w:pStyle w:val="NO"/>
      </w:pPr>
      <w:r>
        <w:t xml:space="preserve">NOTE: the </w:t>
      </w:r>
      <w:proofErr w:type="spellStart"/>
      <w:r>
        <w:t>SeGW</w:t>
      </w:r>
      <w:proofErr w:type="spellEnd"/>
      <w:r>
        <w:t xml:space="preserve"> is out of RAN scope.</w:t>
      </w:r>
    </w:p>
    <w:p w14:paraId="5D0C93C2" w14:textId="77777777" w:rsidR="00955B2F" w:rsidRDefault="00955B2F" w:rsidP="00955B2F">
      <w:pPr>
        <w:rPr>
          <w:rFonts w:eastAsia="DengXian"/>
        </w:rPr>
      </w:pPr>
      <w:r>
        <w:rPr>
          <w:rFonts w:eastAsia="DengXian"/>
        </w:rPr>
        <w:t xml:space="preserve">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may directly connect to the 5GC. The NG-RAN architecture may also deploy an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Gateway (NR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GW) to allow the concentration of the NG-C interface between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and the 5GC. Based on implementation, the transport of NG-U between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and the 5GC may be optionally concentrated in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GW.</w:t>
      </w:r>
    </w:p>
    <w:p w14:paraId="468D5D48" w14:textId="77777777" w:rsidR="00955B2F" w:rsidRDefault="00955B2F" w:rsidP="00955B2F">
      <w:pPr>
        <w:rPr>
          <w:rFonts w:eastAsia="DengXian"/>
        </w:rPr>
      </w:pPr>
      <w:r>
        <w:rPr>
          <w:rFonts w:eastAsia="DengXian"/>
        </w:rPr>
        <w:t xml:space="preserve">For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>, the NG-C interface is defined as the interface:</w:t>
      </w:r>
    </w:p>
    <w:p w14:paraId="38406AE6" w14:textId="77777777" w:rsidR="00955B2F" w:rsidRDefault="00955B2F" w:rsidP="00955B2F">
      <w:pPr>
        <w:ind w:left="568" w:hanging="284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 xml:space="preserve">Between the NR </w:t>
      </w:r>
      <w:proofErr w:type="spellStart"/>
      <w:r>
        <w:rPr>
          <w:rFonts w:eastAsia="DengXian"/>
          <w:lang w:eastAsia="zh-CN"/>
        </w:rPr>
        <w:t>Femto</w:t>
      </w:r>
      <w:proofErr w:type="spellEnd"/>
      <w:r>
        <w:rPr>
          <w:rFonts w:eastAsia="DengXian"/>
          <w:lang w:eastAsia="zh-CN"/>
        </w:rPr>
        <w:t xml:space="preserve"> GW and the Core Network;</w:t>
      </w:r>
    </w:p>
    <w:p w14:paraId="1A51C7EF" w14:textId="77777777" w:rsidR="00955B2F" w:rsidRDefault="00955B2F" w:rsidP="00955B2F">
      <w:pPr>
        <w:ind w:left="568" w:hanging="284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 xml:space="preserve">Between the NR </w:t>
      </w:r>
      <w:proofErr w:type="spellStart"/>
      <w:r>
        <w:rPr>
          <w:rFonts w:eastAsia="DengXian"/>
          <w:lang w:eastAsia="zh-CN"/>
        </w:rPr>
        <w:t>Femto</w:t>
      </w:r>
      <w:proofErr w:type="spellEnd"/>
      <w:r>
        <w:rPr>
          <w:rFonts w:eastAsia="DengXian"/>
          <w:lang w:eastAsia="zh-CN"/>
        </w:rPr>
        <w:t xml:space="preserve"> and the NR </w:t>
      </w:r>
      <w:proofErr w:type="spellStart"/>
      <w:r>
        <w:rPr>
          <w:rFonts w:eastAsia="DengXian"/>
          <w:lang w:eastAsia="zh-CN"/>
        </w:rPr>
        <w:t>Femto</w:t>
      </w:r>
      <w:proofErr w:type="spellEnd"/>
      <w:r>
        <w:rPr>
          <w:rFonts w:eastAsia="DengXian"/>
          <w:lang w:eastAsia="zh-CN"/>
        </w:rPr>
        <w:t xml:space="preserve"> GW;</w:t>
      </w:r>
    </w:p>
    <w:p w14:paraId="4E6FCF26" w14:textId="77777777" w:rsidR="00955B2F" w:rsidRDefault="00955B2F" w:rsidP="00955B2F">
      <w:pPr>
        <w:ind w:left="568" w:hanging="284"/>
        <w:rPr>
          <w:rFonts w:eastAsia="DengXian"/>
          <w:lang w:eastAsia="zh-CN"/>
        </w:rPr>
      </w:pPr>
      <w:r>
        <w:rPr>
          <w:rFonts w:eastAsia="DengXian"/>
          <w:lang w:eastAsia="zh-CN"/>
        </w:rPr>
        <w:t>-</w:t>
      </w:r>
      <w:r>
        <w:rPr>
          <w:rFonts w:eastAsia="DengXian"/>
          <w:lang w:eastAsia="zh-CN"/>
        </w:rPr>
        <w:tab/>
        <w:t xml:space="preserve">Between the NR </w:t>
      </w:r>
      <w:proofErr w:type="spellStart"/>
      <w:r>
        <w:rPr>
          <w:rFonts w:eastAsia="DengXian"/>
          <w:lang w:eastAsia="zh-CN"/>
        </w:rPr>
        <w:t>Femto</w:t>
      </w:r>
      <w:proofErr w:type="spellEnd"/>
      <w:r>
        <w:rPr>
          <w:rFonts w:eastAsia="DengXian"/>
          <w:lang w:eastAsia="zh-CN"/>
        </w:rPr>
        <w:t xml:space="preserve"> and the Core Network;</w:t>
      </w:r>
    </w:p>
    <w:p w14:paraId="326ACEE8" w14:textId="2AA85E20" w:rsidR="00955B2F" w:rsidRDefault="00955B2F" w:rsidP="00C742E3">
      <w:pPr>
        <w:rPr>
          <w:rFonts w:eastAsia="DengXian"/>
        </w:rPr>
      </w:pPr>
      <w:r>
        <w:rPr>
          <w:rFonts w:eastAsia="DengXian"/>
        </w:rPr>
        <w:t xml:space="preserve">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GW appears to the AMF as a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.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GW appears to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as an AMF. The NG interface between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and the 5GC is the same regardless whether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is connected to the 5GC via an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GW or not.</w:t>
      </w:r>
      <w:ins w:id="18" w:author="Huawei" w:date="2024-11-19T16:52:00Z">
        <w:r w:rsidR="00C742E3">
          <w:rPr>
            <w:rFonts w:eastAsia="DengXian"/>
          </w:rPr>
          <w:t xml:space="preserve"> </w:t>
        </w:r>
        <w:del w:id="19" w:author="Nok-1" w:date="2024-11-20T10:31:00Z" w16du:dateUtc="2024-11-20T15:31:00Z">
          <w:r w:rsidR="00C742E3" w:rsidRPr="00C742E3" w:rsidDel="00977FF4">
            <w:rPr>
              <w:rFonts w:eastAsia="DengXian"/>
            </w:rPr>
            <w:delText>The NR Femto shall only connect to a single NR Femto GW at one time when the NR Femto connects via the NR Femto GW. The NR Femto GW supports NG-Flex configuration and can simultaneously connect to multiple AMFs</w:delText>
          </w:r>
        </w:del>
        <w:commentRangeStart w:id="20"/>
        <w:r w:rsidR="00C742E3" w:rsidRPr="00C742E3">
          <w:rPr>
            <w:rFonts w:eastAsia="DengXian"/>
          </w:rPr>
          <w:t>.</w:t>
        </w:r>
      </w:ins>
      <w:commentRangeEnd w:id="20"/>
      <w:ins w:id="21" w:author="Huawei" w:date="2024-11-19T16:53:00Z">
        <w:r w:rsidR="00C742E3">
          <w:rPr>
            <w:rStyle w:val="CommentReference"/>
          </w:rPr>
          <w:commentReference w:id="20"/>
        </w:r>
      </w:ins>
    </w:p>
    <w:p w14:paraId="4690558D" w14:textId="62BAA47A" w:rsidR="00955B2F" w:rsidRDefault="00955B2F" w:rsidP="00955B2F">
      <w:pPr>
        <w:rPr>
          <w:rFonts w:eastAsia="DengXian"/>
        </w:rPr>
      </w:pPr>
      <w:r>
        <w:rPr>
          <w:rFonts w:eastAsia="DengXian"/>
        </w:rPr>
        <w:t xml:space="preserve">The functions supported by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shall be the same as those supported by a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(with possible exceptions e.g. NNSF when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connects via the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GW) and the procedures run between an NR </w:t>
      </w:r>
      <w:proofErr w:type="spellStart"/>
      <w:r>
        <w:rPr>
          <w:rFonts w:eastAsia="DengXian"/>
        </w:rPr>
        <w:t>Femto</w:t>
      </w:r>
      <w:proofErr w:type="spellEnd"/>
      <w:r>
        <w:rPr>
          <w:rFonts w:eastAsia="DengXian"/>
        </w:rPr>
        <w:t xml:space="preserve"> and the 5GC shall be the same as those between a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and the 5GC.</w:t>
      </w:r>
      <w:ins w:id="22" w:author="Huawei" w:date="2024-11-19T16:35:00Z">
        <w:r w:rsidR="00FF6597">
          <w:rPr>
            <w:rFonts w:eastAsia="DengXian"/>
          </w:rPr>
          <w:t xml:space="preserve"> </w:t>
        </w:r>
        <w:commentRangeStart w:id="23"/>
        <w:r w:rsidR="00FF6597">
          <w:rPr>
            <w:rFonts w:eastAsia="DengXian"/>
          </w:rPr>
          <w:t xml:space="preserve">One NR </w:t>
        </w:r>
        <w:proofErr w:type="spellStart"/>
        <w:r w:rsidR="00FF6597">
          <w:rPr>
            <w:rFonts w:eastAsia="DengXian"/>
          </w:rPr>
          <w:t>femto</w:t>
        </w:r>
        <w:proofErr w:type="spellEnd"/>
        <w:r w:rsidR="00FF6597">
          <w:rPr>
            <w:rFonts w:eastAsia="DengXian"/>
          </w:rPr>
          <w:t xml:space="preserve"> serves one or more cells.</w:t>
        </w:r>
        <w:commentRangeEnd w:id="23"/>
        <w:r w:rsidR="00FF6597">
          <w:rPr>
            <w:rStyle w:val="CommentReference"/>
          </w:rPr>
          <w:commentReference w:id="23"/>
        </w:r>
      </w:ins>
    </w:p>
    <w:p w14:paraId="2A2ECFB3" w14:textId="77777777" w:rsidR="00955B2F" w:rsidRDefault="00955B2F" w:rsidP="00955B2F">
      <w:pPr>
        <w:rPr>
          <w:rFonts w:eastAsia="DengXian"/>
          <w:lang w:eastAsia="ko-KR"/>
        </w:rPr>
      </w:pPr>
      <w:proofErr w:type="spellStart"/>
      <w:r>
        <w:rPr>
          <w:rFonts w:eastAsia="DengXian"/>
          <w:lang w:eastAsia="ko-KR"/>
        </w:rPr>
        <w:t>Xn</w:t>
      </w:r>
      <w:proofErr w:type="spellEnd"/>
      <w:r>
        <w:rPr>
          <w:rFonts w:eastAsia="DengXian"/>
          <w:lang w:eastAsia="ko-KR"/>
        </w:rPr>
        <w:t xml:space="preserve">-connectivity is supported between NR </w:t>
      </w:r>
      <w:proofErr w:type="spellStart"/>
      <w:r>
        <w:rPr>
          <w:rFonts w:eastAsia="DengXian"/>
          <w:lang w:eastAsia="ko-KR"/>
        </w:rPr>
        <w:t>Femtos</w:t>
      </w:r>
      <w:proofErr w:type="spellEnd"/>
      <w:r>
        <w:rPr>
          <w:rFonts w:eastAsia="DengXian"/>
          <w:lang w:eastAsia="ko-KR"/>
        </w:rPr>
        <w:t xml:space="preserve"> and between NR </w:t>
      </w:r>
      <w:proofErr w:type="spellStart"/>
      <w:r>
        <w:rPr>
          <w:rFonts w:eastAsia="DengXian"/>
          <w:lang w:eastAsia="ko-KR"/>
        </w:rPr>
        <w:t>Femtos</w:t>
      </w:r>
      <w:proofErr w:type="spellEnd"/>
      <w:r>
        <w:rPr>
          <w:rFonts w:eastAsia="DengXian"/>
          <w:lang w:eastAsia="ko-KR"/>
        </w:rPr>
        <w:t xml:space="preserve"> and </w:t>
      </w:r>
      <w:proofErr w:type="spellStart"/>
      <w:r>
        <w:rPr>
          <w:rFonts w:eastAsia="DengXian"/>
          <w:lang w:eastAsia="ko-KR"/>
        </w:rPr>
        <w:t>gNBs</w:t>
      </w:r>
      <w:proofErr w:type="spellEnd"/>
      <w:r>
        <w:rPr>
          <w:rFonts w:eastAsia="DengXian"/>
          <w:lang w:eastAsia="ko-KR"/>
        </w:rPr>
        <w:t xml:space="preserve">, independent of whether any of the involved NR </w:t>
      </w:r>
      <w:proofErr w:type="spellStart"/>
      <w:r>
        <w:rPr>
          <w:rFonts w:eastAsia="DengXian"/>
          <w:lang w:eastAsia="ko-KR"/>
        </w:rPr>
        <w:t>Femtos</w:t>
      </w:r>
      <w:proofErr w:type="spellEnd"/>
      <w:r>
        <w:rPr>
          <w:rFonts w:eastAsia="DengXian"/>
          <w:lang w:eastAsia="ko-KR"/>
        </w:rPr>
        <w:t xml:space="preserve"> is connected to an NR </w:t>
      </w:r>
      <w:proofErr w:type="spellStart"/>
      <w:r>
        <w:rPr>
          <w:rFonts w:eastAsia="DengXian"/>
          <w:lang w:eastAsia="ko-KR"/>
        </w:rPr>
        <w:t>Femto</w:t>
      </w:r>
      <w:proofErr w:type="spellEnd"/>
      <w:r>
        <w:rPr>
          <w:rFonts w:eastAsia="DengXian"/>
          <w:lang w:eastAsia="ko-KR"/>
        </w:rPr>
        <w:t xml:space="preserve"> GW. </w:t>
      </w:r>
    </w:p>
    <w:p w14:paraId="60E2D8D2" w14:textId="77777777" w:rsidR="00955B2F" w:rsidRDefault="00955B2F" w:rsidP="00955B2F">
      <w:pPr>
        <w:rPr>
          <w:rFonts w:eastAsia="SimSun"/>
          <w:lang w:val="en-US" w:eastAsia="zh-CN"/>
        </w:rPr>
      </w:pPr>
    </w:p>
    <w:p w14:paraId="79A4E579" w14:textId="75AE9BD6" w:rsidR="00955B2F" w:rsidRDefault="00955B2F" w:rsidP="00955B2F">
      <w:pPr>
        <w:jc w:val="center"/>
        <w:rPr>
          <w:rFonts w:eastAsia="SimSun"/>
          <w:color w:val="FF0000"/>
        </w:rPr>
      </w:pPr>
      <w:r>
        <w:rPr>
          <w:rFonts w:eastAsia="SimSun"/>
          <w:color w:val="FF0000"/>
        </w:rPr>
        <w:t xml:space="preserve">&lt;&lt;&lt;&lt;&lt;&lt;&lt;&lt;&lt;&lt;&lt;&lt;&lt;&lt;&lt;&lt;&lt;&lt;&lt;&lt; </w:t>
      </w:r>
      <w:r w:rsidR="00DA33EE">
        <w:rPr>
          <w:rFonts w:eastAsia="SimSun"/>
          <w:color w:val="FF0000"/>
        </w:rPr>
        <w:t>Start of changes</w:t>
      </w:r>
      <w:r>
        <w:rPr>
          <w:rFonts w:eastAsia="SimSun"/>
          <w:color w:val="FF0000"/>
        </w:rPr>
        <w:t xml:space="preserve"> &gt;&gt;&gt;&gt;&gt;&gt;&gt;&gt;&gt;&gt;&gt;&gt;&gt;&gt;&gt;&gt;&gt;&gt;&gt;&gt;</w:t>
      </w:r>
    </w:p>
    <w:p w14:paraId="14B71FDC" w14:textId="77777777" w:rsidR="008D4BE2" w:rsidRPr="00DF1CD2" w:rsidRDefault="008D4BE2" w:rsidP="00DA33EE">
      <w:pPr>
        <w:jc w:val="center"/>
        <w:rPr>
          <w:rFonts w:eastAsia="SimSun"/>
          <w:color w:val="FF0000"/>
        </w:rPr>
      </w:pPr>
    </w:p>
    <w:p w14:paraId="46045675" w14:textId="77777777" w:rsidR="00955B2F" w:rsidRDefault="00955B2F" w:rsidP="00955B2F">
      <w:pPr>
        <w:pStyle w:val="Heading3"/>
      </w:pPr>
      <w:r>
        <w:t>4.X.3</w:t>
      </w:r>
      <w:r>
        <w:tab/>
        <w:t>Interfaces</w:t>
      </w:r>
    </w:p>
    <w:p w14:paraId="2F7597F4" w14:textId="77777777" w:rsidR="00955B2F" w:rsidRDefault="00955B2F" w:rsidP="00955B2F">
      <w:pPr>
        <w:pStyle w:val="Heading4"/>
      </w:pPr>
      <w:bookmarkStart w:id="24" w:name="_Toc109127364"/>
      <w:bookmarkStart w:id="25" w:name="_Toc20402633"/>
      <w:bookmarkStart w:id="26" w:name="_Toc52490624"/>
      <w:bookmarkStart w:id="27" w:name="_Toc37760077"/>
      <w:bookmarkStart w:id="28" w:name="_Toc46498311"/>
      <w:bookmarkStart w:id="29" w:name="_Toc29372139"/>
      <w:r>
        <w:t>4.X.3.1</w:t>
      </w:r>
      <w:r>
        <w:tab/>
        <w:t>Protocol Stack for NG User Plane</w:t>
      </w:r>
      <w:bookmarkEnd w:id="24"/>
      <w:bookmarkEnd w:id="25"/>
      <w:bookmarkEnd w:id="26"/>
      <w:bookmarkEnd w:id="27"/>
      <w:bookmarkEnd w:id="28"/>
      <w:bookmarkEnd w:id="29"/>
    </w:p>
    <w:p w14:paraId="5BE5DF65" w14:textId="462228E6" w:rsidR="00955B2F" w:rsidRDefault="000E3C5A" w:rsidP="000E3C5A">
      <w:pPr>
        <w:rPr>
          <w:ins w:id="30" w:author="Huawei" w:date="2024-10-31T16:49:00Z"/>
        </w:rPr>
      </w:pPr>
      <w:ins w:id="31" w:author="Huawei" w:date="2024-11-19T16:37:00Z">
        <w:r w:rsidRPr="000E3C5A">
          <w:t xml:space="preserve">NG-U is defined as specified in clause 4.3.1.1 regardless of whether it is concentrated in the NR </w:t>
        </w:r>
        <w:proofErr w:type="spellStart"/>
        <w:r w:rsidRPr="000E3C5A">
          <w:t>Femto</w:t>
        </w:r>
        <w:proofErr w:type="spellEnd"/>
        <w:r w:rsidRPr="000E3C5A">
          <w:t xml:space="preserve"> GW.</w:t>
        </w:r>
      </w:ins>
      <w:ins w:id="32" w:author="Huawei" w:date="2024-11-19T16:38:00Z">
        <w:r>
          <w:t xml:space="preserve"> </w:t>
        </w:r>
      </w:ins>
      <w:ins w:id="33" w:author="Huawei" w:date="2024-10-31T16:48:00Z">
        <w:r w:rsidR="00955B2F">
          <w:t>The figure below show</w:t>
        </w:r>
      </w:ins>
      <w:ins w:id="34" w:author="Huawei" w:date="2024-11-19T16:07:00Z">
        <w:r w:rsidR="00375AAA">
          <w:t>s</w:t>
        </w:r>
      </w:ins>
      <w:ins w:id="35" w:author="Huawei" w:date="2024-10-31T16:48:00Z">
        <w:r w:rsidR="00955B2F">
          <w:t xml:space="preserve"> the NG-U protoc</w:t>
        </w:r>
      </w:ins>
      <w:ins w:id="36" w:author="Huawei" w:date="2024-10-31T16:49:00Z">
        <w:r w:rsidR="00955B2F">
          <w:t xml:space="preserve">ol stack </w:t>
        </w:r>
      </w:ins>
      <w:ins w:id="37" w:author="Huawei" w:date="2024-11-08T13:40:00Z">
        <w:r w:rsidR="001939F6">
          <w:t>between</w:t>
        </w:r>
      </w:ins>
      <w:ins w:id="38" w:author="Huawei" w:date="2024-10-31T16:49:00Z">
        <w:r w:rsidR="00955B2F">
          <w:t xml:space="preserve"> NR </w:t>
        </w:r>
        <w:proofErr w:type="spellStart"/>
        <w:r w:rsidR="00955B2F">
          <w:t>Femto</w:t>
        </w:r>
      </w:ins>
      <w:proofErr w:type="spellEnd"/>
      <w:ins w:id="39" w:author="Huawei" w:date="2024-11-08T13:40:00Z">
        <w:r w:rsidR="001939F6">
          <w:t xml:space="preserve"> and UPF</w:t>
        </w:r>
      </w:ins>
      <w:ins w:id="40" w:author="Huawei" w:date="2024-10-31T16:49:00Z">
        <w:r w:rsidR="00955B2F">
          <w:t>.</w:t>
        </w:r>
      </w:ins>
    </w:p>
    <w:p w14:paraId="635BF293" w14:textId="7F675123" w:rsidR="00955B2F" w:rsidRDefault="001F45BB" w:rsidP="00955B2F">
      <w:pPr>
        <w:pStyle w:val="EditorsNote"/>
        <w:ind w:left="0" w:firstLine="0"/>
        <w:jc w:val="center"/>
        <w:rPr>
          <w:ins w:id="41" w:author="Huawei" w:date="2024-10-31T16:49:00Z"/>
        </w:rPr>
      </w:pPr>
      <w:ins w:id="42" w:author="Huawei" w:date="2024-11-19T17:17:00Z">
        <w:r>
          <w:object w:dxaOrig="6961" w:dyaOrig="2931" w14:anchorId="100087D3">
            <v:shape id="_x0000_i1026" type="#_x0000_t75" style="width:348pt;height:146.4pt" o:ole="">
              <v:imagedata r:id="rId15" o:title=""/>
            </v:shape>
            <o:OLEObject Type="Embed" ProgID="Visio.Drawing.15" ShapeID="_x0000_i1026" DrawAspect="Content" ObjectID="_1793604323" r:id="rId16"/>
          </w:object>
        </w:r>
      </w:ins>
    </w:p>
    <w:p w14:paraId="5CD49B70" w14:textId="60A44369" w:rsidR="00955B2F" w:rsidRDefault="00955B2F" w:rsidP="00955B2F">
      <w:pPr>
        <w:pStyle w:val="TF"/>
        <w:rPr>
          <w:ins w:id="43" w:author="Huawei" w:date="2024-10-31T16:49:00Z"/>
        </w:rPr>
      </w:pPr>
      <w:ins w:id="44" w:author="Huawei" w:date="2024-10-31T16:49:00Z">
        <w:r>
          <w:t xml:space="preserve">Figure 4.X.3.1-1: User plane for NG Interface </w:t>
        </w:r>
      </w:ins>
      <w:ins w:id="45" w:author="Huawei" w:date="2024-11-08T13:40:00Z">
        <w:r w:rsidR="001939F6">
          <w:t>between</w:t>
        </w:r>
      </w:ins>
      <w:ins w:id="46" w:author="Huawei" w:date="2024-10-31T16:49:00Z">
        <w:r>
          <w:t xml:space="preserve"> NR </w:t>
        </w:r>
        <w:proofErr w:type="spellStart"/>
        <w:r>
          <w:t>Femto</w:t>
        </w:r>
        <w:proofErr w:type="spellEnd"/>
        <w:r>
          <w:t xml:space="preserve"> </w:t>
        </w:r>
      </w:ins>
      <w:ins w:id="47" w:author="Huawei" w:date="2024-11-08T13:40:00Z">
        <w:r w:rsidR="001939F6">
          <w:t>and</w:t>
        </w:r>
      </w:ins>
      <w:ins w:id="48" w:author="Huawei" w:date="2024-10-31T16:49:00Z">
        <w:r>
          <w:t xml:space="preserve"> UPF </w:t>
        </w:r>
      </w:ins>
    </w:p>
    <w:p w14:paraId="0B6A1638" w14:textId="77777777" w:rsidR="00955B2F" w:rsidRDefault="00955B2F" w:rsidP="00955B2F">
      <w:pPr>
        <w:pStyle w:val="Heading4"/>
      </w:pPr>
      <w:r>
        <w:t>4.X.3.2</w:t>
      </w:r>
      <w:r>
        <w:tab/>
        <w:t>Protocol Stacks for NG Control Plane</w:t>
      </w:r>
    </w:p>
    <w:p w14:paraId="7FE3069B" w14:textId="763B5CFE" w:rsidR="00955B2F" w:rsidRDefault="00955B2F" w:rsidP="00955B2F">
      <w:r>
        <w:t xml:space="preserve">The </w:t>
      </w:r>
      <w:del w:id="49" w:author="Huawei" w:date="2024-11-19T16:45:00Z">
        <w:r w:rsidDel="00997D2A">
          <w:delText xml:space="preserve">two </w:delText>
        </w:r>
      </w:del>
      <w:r>
        <w:t>figure</w:t>
      </w:r>
      <w:del w:id="50" w:author="Huawei" w:date="2024-11-19T16:45:00Z">
        <w:r w:rsidDel="00997D2A">
          <w:delText>s</w:delText>
        </w:r>
      </w:del>
      <w:r>
        <w:t xml:space="preserve"> below show</w:t>
      </w:r>
      <w:ins w:id="51" w:author="Huawei" w:date="2024-11-19T16:45:00Z">
        <w:r w:rsidR="00997D2A">
          <w:t>s</w:t>
        </w:r>
      </w:ins>
      <w:r>
        <w:t xml:space="preserve"> the NG-C protocol stack with </w:t>
      </w:r>
      <w:del w:id="52" w:author="Huawei" w:date="2024-11-19T16:46:00Z">
        <w:r w:rsidDel="00997D2A">
          <w:delText xml:space="preserve">and without </w:delText>
        </w:r>
      </w:del>
      <w:r>
        <w:t xml:space="preserve">the NR </w:t>
      </w:r>
      <w:proofErr w:type="spellStart"/>
      <w:r>
        <w:t>Femto</w:t>
      </w:r>
      <w:proofErr w:type="spellEnd"/>
      <w:r>
        <w:t xml:space="preserve"> GW.</w:t>
      </w:r>
    </w:p>
    <w:p w14:paraId="43816537" w14:textId="65AF3777" w:rsidR="00955B2F" w:rsidRDefault="00955B2F" w:rsidP="00955B2F">
      <w:r>
        <w:lastRenderedPageBreak/>
        <w:t xml:space="preserve">When the NR </w:t>
      </w:r>
      <w:proofErr w:type="spellStart"/>
      <w:r>
        <w:t>Femto</w:t>
      </w:r>
      <w:proofErr w:type="spellEnd"/>
      <w:r>
        <w:t xml:space="preserve"> GW is not present</w:t>
      </w:r>
      <w:del w:id="53" w:author="Huawei" w:date="2024-11-19T16:46:00Z">
        <w:r w:rsidDel="003F46A7">
          <w:delText xml:space="preserve"> (Fig. 4.x.3.</w:delText>
        </w:r>
        <w:r w:rsidDel="003F46A7">
          <w:rPr>
            <w:rFonts w:hint="eastAsia"/>
            <w:lang w:eastAsia="ko-KR"/>
          </w:rPr>
          <w:delText>2</w:delText>
        </w:r>
        <w:r w:rsidDel="003F46A7">
          <w:delText>-1)</w:delText>
        </w:r>
      </w:del>
      <w:r>
        <w:t xml:space="preserve">, </w:t>
      </w:r>
      <w:ins w:id="54" w:author="Huawei" w:date="2024-11-19T16:46:00Z">
        <w:r w:rsidR="003F46A7">
          <w:t xml:space="preserve">NG-C is defined as specified in clause 4.3.1.2, and </w:t>
        </w:r>
      </w:ins>
      <w:r>
        <w:t xml:space="preserve">all the NGAP procedures are terminated at the NR </w:t>
      </w:r>
      <w:proofErr w:type="spellStart"/>
      <w:r>
        <w:t>Femto</w:t>
      </w:r>
      <w:proofErr w:type="spellEnd"/>
      <w:r>
        <w:t xml:space="preserve"> and the AMF.</w:t>
      </w:r>
    </w:p>
    <w:p w14:paraId="5614C107" w14:textId="300A95F3" w:rsidR="00955B2F" w:rsidDel="00E96BF2" w:rsidRDefault="00955B2F" w:rsidP="00955B2F">
      <w:pPr>
        <w:rPr>
          <w:del w:id="55" w:author="Huawei" w:date="2024-11-08T13:42:00Z"/>
        </w:rPr>
      </w:pPr>
      <w:del w:id="56" w:author="Huawei" w:date="2024-11-08T13:42:00Z">
        <w:r w:rsidDel="00E96BF2">
          <w:delText>Any protocol function associated to a UE-associated procedure shall reside within the NR Femto and the AMF only.</w:delText>
        </w:r>
      </w:del>
    </w:p>
    <w:p w14:paraId="753DFF68" w14:textId="7F6A810D" w:rsidR="00955B2F" w:rsidRDefault="00955B2F" w:rsidP="00955B2F">
      <w:pPr>
        <w:pStyle w:val="EditorsNote"/>
      </w:pPr>
      <w:bookmarkStart w:id="57" w:name="_Hlk179982043"/>
      <w:del w:id="58" w:author="Huawei" w:date="2024-11-08T13:42:00Z">
        <w:r w:rsidDel="00E96BF2">
          <w:delText>Editor’s note: The sentence above will be captured in details in the functional split section</w:delText>
        </w:r>
        <w:commentRangeStart w:id="59"/>
        <w:r w:rsidDel="00E96BF2">
          <w:delText>.</w:delText>
        </w:r>
      </w:del>
      <w:commentRangeEnd w:id="59"/>
      <w:r w:rsidR="00852013">
        <w:rPr>
          <w:rStyle w:val="CommentReference"/>
          <w:color w:val="auto"/>
        </w:rPr>
        <w:commentReference w:id="59"/>
      </w:r>
    </w:p>
    <w:bookmarkEnd w:id="57"/>
    <w:p w14:paraId="667C3F20" w14:textId="35AE84DC" w:rsidR="00955B2F" w:rsidDel="00997D2A" w:rsidRDefault="00955B2F" w:rsidP="00955B2F">
      <w:pPr>
        <w:rPr>
          <w:del w:id="60" w:author="Huawei" w:date="2024-11-19T16:45:00Z"/>
        </w:rPr>
      </w:pPr>
    </w:p>
    <w:p w14:paraId="478EA2B0" w14:textId="032BB415" w:rsidR="00955B2F" w:rsidDel="00997D2A" w:rsidRDefault="00955B2F" w:rsidP="00955B2F">
      <w:pPr>
        <w:pStyle w:val="TH"/>
        <w:rPr>
          <w:del w:id="61" w:author="Huawei" w:date="2024-11-19T16:45:00Z"/>
          <w:kern w:val="2"/>
        </w:rPr>
      </w:pPr>
    </w:p>
    <w:p w14:paraId="460421A3" w14:textId="1638100E" w:rsidR="00955B2F" w:rsidDel="00997D2A" w:rsidRDefault="00955B2F" w:rsidP="00955B2F">
      <w:pPr>
        <w:pStyle w:val="TH"/>
        <w:rPr>
          <w:del w:id="62" w:author="Huawei" w:date="2024-11-19T16:45:00Z"/>
          <w:kern w:val="2"/>
        </w:rPr>
      </w:pPr>
      <w:del w:id="63" w:author="Huawei" w:date="2024-11-19T16:45:00Z">
        <w:r w:rsidDel="00997D2A">
          <w:object w:dxaOrig="6950" w:dyaOrig="3420" w14:anchorId="47F6184B">
            <v:shape id="_x0000_i1027" type="#_x0000_t75" style="width:345.6pt;height:173.4pt" o:ole="">
              <v:imagedata r:id="rId17" o:title=""/>
            </v:shape>
            <o:OLEObject Type="Embed" ProgID="Visio.Drawing.15" ShapeID="_x0000_i1027" DrawAspect="Content" ObjectID="_1793604324" r:id="rId18"/>
          </w:object>
        </w:r>
      </w:del>
    </w:p>
    <w:p w14:paraId="278B530B" w14:textId="23682287" w:rsidR="00955B2F" w:rsidDel="00997D2A" w:rsidRDefault="00955B2F" w:rsidP="00955B2F">
      <w:pPr>
        <w:pStyle w:val="TF"/>
        <w:rPr>
          <w:del w:id="64" w:author="Huawei" w:date="2024-11-19T16:45:00Z"/>
        </w:rPr>
      </w:pPr>
      <w:del w:id="65" w:author="Huawei" w:date="2024-11-19T16:45:00Z">
        <w:r w:rsidDel="00997D2A">
          <w:delText>Figure 4.X.3.2-1: Control plane for NG Interface for NR Femto to AMF without the NR Femto GW</w:delText>
        </w:r>
      </w:del>
    </w:p>
    <w:p w14:paraId="26FD84E5" w14:textId="475823D0" w:rsidR="00955B2F" w:rsidDel="00EE1A3C" w:rsidRDefault="00955B2F" w:rsidP="00955B2F">
      <w:pPr>
        <w:pStyle w:val="EditorsNote"/>
        <w:rPr>
          <w:del w:id="66" w:author="Huawei" w:date="2024-11-05T15:30:00Z"/>
        </w:rPr>
      </w:pPr>
      <w:del w:id="67" w:author="Huawei" w:date="2024-11-05T15:30:00Z">
        <w:r w:rsidDel="00EE1A3C">
          <w:delText>Editor’s note: It is FFS whether the figure above is needed.</w:delText>
        </w:r>
      </w:del>
    </w:p>
    <w:p w14:paraId="66E00BFF" w14:textId="77777777" w:rsidR="00955B2F" w:rsidRDefault="00955B2F" w:rsidP="00955B2F">
      <w:pPr>
        <w:pStyle w:val="TF"/>
      </w:pPr>
    </w:p>
    <w:p w14:paraId="3C39286D" w14:textId="77777777" w:rsidR="00955B2F" w:rsidRDefault="00955B2F" w:rsidP="00955B2F">
      <w:pPr>
        <w:pStyle w:val="TH"/>
        <w:rPr>
          <w:kern w:val="2"/>
        </w:rPr>
      </w:pPr>
      <w:r>
        <w:object w:dxaOrig="8050" w:dyaOrig="3380" w14:anchorId="470ECC77">
          <v:shape id="_x0000_i1028" type="#_x0000_t75" style="width:403.2pt;height:165.6pt" o:ole="">
            <v:imagedata r:id="rId19" o:title=""/>
          </v:shape>
          <o:OLEObject Type="Embed" ProgID="Visio.Drawing.15" ShapeID="_x0000_i1028" DrawAspect="Content" ObjectID="_1793604325" r:id="rId20"/>
        </w:object>
      </w:r>
    </w:p>
    <w:p w14:paraId="77D0C1EC" w14:textId="09F2763C" w:rsidR="00955B2F" w:rsidRDefault="00955B2F" w:rsidP="00955B2F">
      <w:pPr>
        <w:pStyle w:val="TH"/>
      </w:pPr>
      <w:r>
        <w:t>Figure 4.X.3.2-</w:t>
      </w:r>
      <w:del w:id="68" w:author="Huawei" w:date="2024-11-19T16:45:00Z">
        <w:r w:rsidDel="00997D2A">
          <w:delText>2</w:delText>
        </w:r>
      </w:del>
      <w:ins w:id="69" w:author="Huawei" w:date="2024-11-19T16:45:00Z">
        <w:r w:rsidR="00997D2A">
          <w:t>1</w:t>
        </w:r>
      </w:ins>
      <w:r>
        <w:t xml:space="preserve">: Control plane for NG Interface for NR </w:t>
      </w:r>
      <w:proofErr w:type="spellStart"/>
      <w:r>
        <w:t>Femto</w:t>
      </w:r>
      <w:proofErr w:type="spellEnd"/>
      <w:r>
        <w:t xml:space="preserve"> to AMF with the NR </w:t>
      </w:r>
      <w:proofErr w:type="spellStart"/>
      <w:r>
        <w:t>Femto</w:t>
      </w:r>
      <w:proofErr w:type="spellEnd"/>
      <w:r>
        <w:t xml:space="preserve"> GW</w:t>
      </w:r>
    </w:p>
    <w:p w14:paraId="36AF5796" w14:textId="77777777" w:rsidR="00955B2F" w:rsidRDefault="00955B2F" w:rsidP="002101CF">
      <w:pPr>
        <w:rPr>
          <w:color w:val="FF0000"/>
        </w:rPr>
      </w:pPr>
    </w:p>
    <w:p w14:paraId="45D47E72" w14:textId="0145C253" w:rsidR="00310206" w:rsidRDefault="002101CF" w:rsidP="00487D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SimSun"/>
          <w:bCs/>
          <w:i/>
          <w:sz w:val="22"/>
          <w:szCs w:val="22"/>
          <w:lang w:val="en-US" w:eastAsia="zh-CN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 xml:space="preserve">End of </w:t>
      </w:r>
      <w:r w:rsidRPr="00CD0625">
        <w:rPr>
          <w:rFonts w:eastAsia="SimSun"/>
          <w:bCs/>
          <w:i/>
          <w:sz w:val="22"/>
          <w:szCs w:val="22"/>
          <w:lang w:val="en-US" w:eastAsia="zh-CN"/>
        </w:rPr>
        <w:t>Change</w:t>
      </w:r>
    </w:p>
    <w:p w14:paraId="343F18FE" w14:textId="77777777" w:rsidR="00DF1CD2" w:rsidRDefault="00DF1CD2">
      <w:pPr>
        <w:spacing w:after="0"/>
        <w:rPr>
          <w:rFonts w:ascii="Arial" w:hAnsi="Arial"/>
          <w:sz w:val="36"/>
        </w:rPr>
      </w:pPr>
      <w:r>
        <w:br w:type="page"/>
      </w:r>
    </w:p>
    <w:p w14:paraId="6D0AD5FB" w14:textId="74B4CCDE" w:rsidR="00955B2F" w:rsidRPr="00955B2F" w:rsidRDefault="00955B2F" w:rsidP="00955B2F">
      <w:pPr>
        <w:pStyle w:val="EditorsNote"/>
        <w:ind w:left="0" w:firstLine="0"/>
      </w:pPr>
      <w:bookmarkStart w:id="70" w:name="_CR9_2_6_15"/>
      <w:bookmarkEnd w:id="70"/>
    </w:p>
    <w:sectPr w:rsidR="00955B2F" w:rsidRPr="00955B2F" w:rsidSect="00C6542D">
      <w:headerReference w:type="default" r:id="rId21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0" w:author="Huawei" w:date="2024-11-19T16:53:00Z" w:initials="HW">
    <w:p w14:paraId="0D4BD4F9" w14:textId="4457A361" w:rsidR="00C742E3" w:rsidRDefault="00C742E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o</w:t>
      </w:r>
      <w:r>
        <w:t xml:space="preserve"> </w:t>
      </w:r>
      <w:r>
        <w:rPr>
          <w:rFonts w:hint="eastAsia"/>
          <w:lang w:eastAsia="zh-CN"/>
        </w:rPr>
        <w:t>reflect</w:t>
      </w:r>
      <w:r>
        <w:t xml:space="preserve">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following</w:t>
      </w:r>
      <w:r>
        <w:rPr>
          <w:lang w:eastAsia="zh-CN"/>
        </w:rPr>
        <w:t xml:space="preserve"> two sentence in the SoD of the offline discussion:</w:t>
      </w:r>
    </w:p>
    <w:p w14:paraId="7123A414" w14:textId="77777777" w:rsidR="00C742E3" w:rsidRDefault="00C742E3">
      <w:pPr>
        <w:pStyle w:val="CommentText"/>
        <w:rPr>
          <w:lang w:eastAsia="zh-CN"/>
        </w:rPr>
      </w:pPr>
    </w:p>
    <w:p w14:paraId="31360AEE" w14:textId="77777777" w:rsidR="00C742E3" w:rsidRDefault="00C742E3" w:rsidP="00C742E3">
      <w:pPr>
        <w:pStyle w:val="Standard1"/>
        <w:spacing w:before="240"/>
        <w:rPr>
          <w:rFonts w:ascii="Times New Roman Bold" w:eastAsiaTheme="minorEastAsia" w:hAnsi="Times New Roman Bold" w:cs="Times New Roman Bold"/>
          <w:b/>
          <w:bCs/>
          <w:lang w:val="en-US" w:eastAsia="ja-JP"/>
        </w:rPr>
      </w:pPr>
      <w:r w:rsidRPr="00455564">
        <w:rPr>
          <w:rFonts w:ascii="Times New Roman Bold" w:eastAsia="SimSun" w:hAnsi="Times New Roman Bold" w:cs="Times New Roman Bold"/>
          <w:b/>
          <w:bCs/>
          <w:highlight w:val="green"/>
          <w:lang w:val="en-US"/>
        </w:rPr>
        <w:t xml:space="preserve">Proposal </w:t>
      </w:r>
      <w:r w:rsidRPr="00455564">
        <w:rPr>
          <w:rFonts w:ascii="Times New Roman Bold" w:eastAsia="SimSun" w:hAnsi="Times New Roman Bold" w:cs="Times New Roman Bold" w:hint="eastAsia"/>
          <w:b/>
          <w:bCs/>
          <w:highlight w:val="green"/>
          <w:lang w:val="en-US" w:eastAsia="zh-CN"/>
        </w:rPr>
        <w:t>1</w:t>
      </w:r>
      <w:r w:rsidRPr="00455564">
        <w:rPr>
          <w:rFonts w:ascii="Times New Roman Bold" w:eastAsia="SimSun" w:hAnsi="Times New Roman Bold" w:cs="Times New Roman Bold"/>
          <w:b/>
          <w:bCs/>
          <w:highlight w:val="green"/>
          <w:lang w:val="en-US"/>
        </w:rPr>
        <w:t xml:space="preserve">: </w:t>
      </w:r>
      <w:r w:rsidRPr="00455564">
        <w:rPr>
          <w:rFonts w:ascii="Times New Roman Bold" w:eastAsia="SimSun" w:hAnsi="Times New Roman Bold" w:cs="Times New Roman Bold"/>
          <w:b/>
          <w:bCs/>
          <w:highlight w:val="green"/>
          <w:lang w:val="en-US" w:eastAsia="zh-CN"/>
        </w:rPr>
        <w:t>The NR Femto shall only connect to a single NR Femto GW at one time</w:t>
      </w:r>
      <w:r w:rsidRPr="00455564">
        <w:rPr>
          <w:rFonts w:ascii="Times New Roman Bold" w:eastAsia="SimSun" w:hAnsi="Times New Roman Bold" w:cs="Times New Roman Bold" w:hint="eastAsia"/>
          <w:b/>
          <w:bCs/>
          <w:highlight w:val="green"/>
          <w:lang w:val="en-US" w:eastAsia="zh-CN"/>
        </w:rPr>
        <w:t xml:space="preserve"> when the NR Femto connects via the NR Femto GW</w:t>
      </w:r>
      <w:r w:rsidRPr="00455564">
        <w:rPr>
          <w:rFonts w:ascii="Times New Roman Bold" w:eastAsia="SimSun" w:hAnsi="Times New Roman Bold" w:cs="Times New Roman Bold"/>
          <w:b/>
          <w:bCs/>
          <w:highlight w:val="green"/>
          <w:lang w:val="en-US" w:eastAsia="zh-CN"/>
        </w:rPr>
        <w:t>.</w:t>
      </w:r>
    </w:p>
    <w:p w14:paraId="014E2854" w14:textId="77777777" w:rsidR="00C742E3" w:rsidRPr="00857EEB" w:rsidRDefault="00C742E3" w:rsidP="00C742E3">
      <w:pPr>
        <w:pStyle w:val="Standard1"/>
        <w:spacing w:before="240"/>
        <w:rPr>
          <w:rFonts w:ascii="Times New Roman Bold" w:eastAsiaTheme="minorEastAsia" w:hAnsi="Times New Roman Bold" w:cs="Times New Roman Bold"/>
          <w:b/>
          <w:bCs/>
          <w:lang w:val="en-US" w:eastAsia="ja-JP"/>
        </w:rPr>
      </w:pPr>
    </w:p>
    <w:p w14:paraId="2E6DC627" w14:textId="77777777" w:rsidR="00C742E3" w:rsidRDefault="00C742E3" w:rsidP="00C742E3">
      <w:pPr>
        <w:pStyle w:val="Default"/>
        <w:spacing w:after="120"/>
        <w:rPr>
          <w:rFonts w:ascii="Times New Roman" w:eastAsia="SimSun" w:hAnsi="Times New Roman" w:cs="Times New Roman"/>
          <w:b/>
          <w:bCs/>
          <w:color w:val="auto"/>
          <w:sz w:val="20"/>
          <w:szCs w:val="20"/>
          <w:lang w:val="en-US"/>
        </w:rPr>
      </w:pPr>
      <w:r w:rsidRPr="005464AC">
        <w:rPr>
          <w:rFonts w:ascii="Times New Roman" w:eastAsia="SimSun" w:hAnsi="Times New Roman" w:cs="Times New Roman" w:hint="eastAsia"/>
          <w:b/>
          <w:bCs/>
          <w:color w:val="auto"/>
          <w:sz w:val="20"/>
          <w:szCs w:val="20"/>
          <w:highlight w:val="green"/>
          <w:lang w:val="en-US"/>
        </w:rPr>
        <w:t>Proposal 2: The NR Femto GW supports NG-Flex configuration and can simultaneously connect to multiple AMFs.</w:t>
      </w:r>
    </w:p>
    <w:p w14:paraId="611D0FF8" w14:textId="177C0EAE" w:rsidR="00C742E3" w:rsidRDefault="00C742E3">
      <w:pPr>
        <w:pStyle w:val="CommentText"/>
      </w:pPr>
    </w:p>
  </w:comment>
  <w:comment w:id="23" w:author="Huawei" w:date="2024-11-19T16:35:00Z" w:initials="HW">
    <w:p w14:paraId="75BE1769" w14:textId="77777777" w:rsidR="000E3C5A" w:rsidRDefault="00FF659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>o</w:t>
      </w:r>
      <w:r>
        <w:t xml:space="preserve"> </w:t>
      </w:r>
      <w:r>
        <w:rPr>
          <w:rFonts w:hint="eastAsia"/>
          <w:lang w:eastAsia="zh-CN"/>
        </w:rPr>
        <w:t>reflect</w:t>
      </w:r>
      <w:r>
        <w:t xml:space="preserve">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lang w:eastAsia="zh-CN"/>
        </w:rPr>
        <w:t>following</w:t>
      </w:r>
      <w:r>
        <w:rPr>
          <w:lang w:eastAsia="zh-CN"/>
        </w:rPr>
        <w:t xml:space="preserve"> </w:t>
      </w:r>
      <w:r w:rsidR="000E3C5A">
        <w:rPr>
          <w:lang w:eastAsia="zh-CN"/>
        </w:rPr>
        <w:t>sentence in the SoD of the offline discussion:</w:t>
      </w:r>
    </w:p>
    <w:p w14:paraId="773970DF" w14:textId="77777777" w:rsidR="000E3C5A" w:rsidRPr="001B4AE2" w:rsidRDefault="000E3C5A" w:rsidP="000E3C5A">
      <w:pPr>
        <w:rPr>
          <w:b/>
          <w:bCs/>
        </w:rPr>
      </w:pPr>
      <w:r w:rsidRPr="00455564">
        <w:rPr>
          <w:b/>
          <w:bCs/>
          <w:highlight w:val="green"/>
        </w:rPr>
        <w:t>Proposal 5: Confirm the Working Assumption that an NR Femto may serve more than one cell.</w:t>
      </w:r>
    </w:p>
    <w:p w14:paraId="4445E3F1" w14:textId="11FEC451" w:rsidR="00FF6597" w:rsidRDefault="000E3C5A">
      <w:pPr>
        <w:pStyle w:val="CommentText"/>
      </w:pPr>
      <w:r>
        <w:rPr>
          <w:lang w:eastAsia="zh-CN"/>
        </w:rPr>
        <w:t xml:space="preserve"> </w:t>
      </w:r>
    </w:p>
  </w:comment>
  <w:comment w:id="59" w:author="Huawei" w:date="2024-11-19T16:43:00Z" w:initials="HW">
    <w:p w14:paraId="16841728" w14:textId="46430C7C" w:rsidR="00852013" w:rsidRDefault="0085201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functional split part will be added as a separate </w:t>
      </w:r>
      <w:r>
        <w:rPr>
          <w:rFonts w:hint="eastAsia"/>
          <w:lang w:eastAsia="zh-CN"/>
        </w:rPr>
        <w:t>clause</w:t>
      </w:r>
      <w:r>
        <w:rPr>
          <w:lang w:eastAsia="zh-CN"/>
        </w:rPr>
        <w:t xml:space="preserve">, so the EN and the above text can be removed from this clause.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11D0FF8" w15:done="0"/>
  <w15:commentEx w15:paraId="4445E3F1" w15:done="0"/>
  <w15:commentEx w15:paraId="168417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E7410B" w16cex:dateUtc="2024-11-19T21:53:00Z"/>
  <w16cex:commentExtensible w16cex:durableId="2AE73CDD" w16cex:dateUtc="2024-11-19T21:35:00Z"/>
  <w16cex:commentExtensible w16cex:durableId="2AE73EC4" w16cex:dateUtc="2024-11-19T2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1D0FF8" w16cid:durableId="2AE7410B"/>
  <w16cid:commentId w16cid:paraId="4445E3F1" w16cid:durableId="2AE73CDD"/>
  <w16cid:commentId w16cid:paraId="16841728" w16cid:durableId="2AE73E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AAC3A" w14:textId="77777777" w:rsidR="006639E4" w:rsidRDefault="006639E4">
      <w:r>
        <w:separator/>
      </w:r>
    </w:p>
  </w:endnote>
  <w:endnote w:type="continuationSeparator" w:id="0">
    <w:p w14:paraId="5DF169BE" w14:textId="77777777" w:rsidR="006639E4" w:rsidRDefault="0066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73DA5" w14:textId="77777777" w:rsidR="006639E4" w:rsidRDefault="006639E4">
      <w:r>
        <w:separator/>
      </w:r>
    </w:p>
  </w:footnote>
  <w:footnote w:type="continuationSeparator" w:id="0">
    <w:p w14:paraId="313728E5" w14:textId="77777777" w:rsidR="006639E4" w:rsidRDefault="0066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4213" w14:textId="77777777" w:rsidR="00F5429C" w:rsidRDefault="00F5429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31E8"/>
    <w:multiLevelType w:val="multilevel"/>
    <w:tmpl w:val="7890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CEF68EB"/>
    <w:multiLevelType w:val="hybridMultilevel"/>
    <w:tmpl w:val="7B5611D0"/>
    <w:lvl w:ilvl="0" w:tplc="DA86CE2E">
      <w:start w:val="1"/>
      <w:numFmt w:val="decimal"/>
      <w:lvlText w:val="Observation %1: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6CF28AB"/>
    <w:multiLevelType w:val="hybridMultilevel"/>
    <w:tmpl w:val="ACB42366"/>
    <w:lvl w:ilvl="0" w:tplc="3D24FFAC">
      <w:start w:val="1"/>
      <w:numFmt w:val="decimal"/>
      <w:lvlText w:val="Proposal %1: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44F"/>
    <w:multiLevelType w:val="hybridMultilevel"/>
    <w:tmpl w:val="78609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834A1F"/>
    <w:multiLevelType w:val="hybridMultilevel"/>
    <w:tmpl w:val="DC0428C8"/>
    <w:lvl w:ilvl="0" w:tplc="3D24FFAC">
      <w:start w:val="1"/>
      <w:numFmt w:val="decimal"/>
      <w:lvlText w:val="Proposal %1: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80D"/>
    <w:multiLevelType w:val="hybridMultilevel"/>
    <w:tmpl w:val="A8B263A2"/>
    <w:styleLink w:val="11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153B22"/>
    <w:multiLevelType w:val="hybridMultilevel"/>
    <w:tmpl w:val="8C88A8E0"/>
    <w:lvl w:ilvl="0" w:tplc="3D24FFAC">
      <w:start w:val="1"/>
      <w:numFmt w:val="decimal"/>
      <w:lvlText w:val="Proposal %1: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hybridMultilevel"/>
    <w:tmpl w:val="8C88A8E0"/>
    <w:lvl w:ilvl="0" w:tplc="3D24FFAC">
      <w:start w:val="1"/>
      <w:numFmt w:val="decimal"/>
      <w:lvlText w:val="Proposal %1: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C23FA4"/>
    <w:multiLevelType w:val="hybridMultilevel"/>
    <w:tmpl w:val="A170BD32"/>
    <w:lvl w:ilvl="0" w:tplc="3D24FFAC">
      <w:start w:val="1"/>
      <w:numFmt w:val="decimal"/>
      <w:lvlText w:val="Proposal %1: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BB16439"/>
    <w:multiLevelType w:val="hybridMultilevel"/>
    <w:tmpl w:val="7B5611D0"/>
    <w:lvl w:ilvl="0" w:tplc="DA86CE2E">
      <w:start w:val="1"/>
      <w:numFmt w:val="decimal"/>
      <w:lvlText w:val="Observation %1: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051F2"/>
    <w:multiLevelType w:val="hybridMultilevel"/>
    <w:tmpl w:val="FC3AEDA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20322588">
    <w:abstractNumId w:val="11"/>
  </w:num>
  <w:num w:numId="2" w16cid:durableId="888686858">
    <w:abstractNumId w:val="18"/>
  </w:num>
  <w:num w:numId="3" w16cid:durableId="12060257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9885974">
    <w:abstractNumId w:val="4"/>
  </w:num>
  <w:num w:numId="5" w16cid:durableId="55906648">
    <w:abstractNumId w:val="2"/>
  </w:num>
  <w:num w:numId="6" w16cid:durableId="1014920005">
    <w:abstractNumId w:val="20"/>
  </w:num>
  <w:num w:numId="7" w16cid:durableId="366373948">
    <w:abstractNumId w:val="1"/>
  </w:num>
  <w:num w:numId="8" w16cid:durableId="990907116">
    <w:abstractNumId w:val="13"/>
  </w:num>
  <w:num w:numId="9" w16cid:durableId="128859916">
    <w:abstractNumId w:val="8"/>
  </w:num>
  <w:num w:numId="10" w16cid:durableId="1681543941">
    <w:abstractNumId w:val="10"/>
  </w:num>
  <w:num w:numId="11" w16cid:durableId="1669555224">
    <w:abstractNumId w:val="19"/>
  </w:num>
  <w:num w:numId="12" w16cid:durableId="1617323505">
    <w:abstractNumId w:val="15"/>
  </w:num>
  <w:num w:numId="13" w16cid:durableId="592981365">
    <w:abstractNumId w:val="3"/>
  </w:num>
  <w:num w:numId="14" w16cid:durableId="1016613605">
    <w:abstractNumId w:val="16"/>
  </w:num>
  <w:num w:numId="15" w16cid:durableId="473331337">
    <w:abstractNumId w:val="11"/>
  </w:num>
  <w:num w:numId="16" w16cid:durableId="131409863">
    <w:abstractNumId w:val="11"/>
  </w:num>
  <w:num w:numId="17" w16cid:durableId="1999729216">
    <w:abstractNumId w:val="0"/>
  </w:num>
  <w:num w:numId="18" w16cid:durableId="1265336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802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4522791">
    <w:abstractNumId w:val="11"/>
  </w:num>
  <w:num w:numId="21" w16cid:durableId="590621047">
    <w:abstractNumId w:val="17"/>
  </w:num>
  <w:num w:numId="22" w16cid:durableId="581766647">
    <w:abstractNumId w:val="6"/>
  </w:num>
  <w:num w:numId="23" w16cid:durableId="544147175">
    <w:abstractNumId w:val="7"/>
  </w:num>
  <w:num w:numId="24" w16cid:durableId="789932269">
    <w:abstractNumId w:val="5"/>
  </w:num>
  <w:num w:numId="25" w16cid:durableId="1446533320">
    <w:abstractNumId w:val="14"/>
  </w:num>
  <w:num w:numId="26" w16cid:durableId="539051429">
    <w:abstractNumId w:val="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9DA"/>
    <w:rsid w:val="00000DF0"/>
    <w:rsid w:val="00000ED0"/>
    <w:rsid w:val="0000123D"/>
    <w:rsid w:val="00001E8F"/>
    <w:rsid w:val="00006B8B"/>
    <w:rsid w:val="00013752"/>
    <w:rsid w:val="00014226"/>
    <w:rsid w:val="00020D4D"/>
    <w:rsid w:val="00022E4A"/>
    <w:rsid w:val="00024C18"/>
    <w:rsid w:val="00030DFE"/>
    <w:rsid w:val="000427BD"/>
    <w:rsid w:val="000444AA"/>
    <w:rsid w:val="000446EC"/>
    <w:rsid w:val="000459F5"/>
    <w:rsid w:val="00046DAA"/>
    <w:rsid w:val="0004706A"/>
    <w:rsid w:val="000472E8"/>
    <w:rsid w:val="0005006A"/>
    <w:rsid w:val="00051B64"/>
    <w:rsid w:val="00051FFB"/>
    <w:rsid w:val="000537E8"/>
    <w:rsid w:val="00053DDB"/>
    <w:rsid w:val="00054B78"/>
    <w:rsid w:val="00055BBC"/>
    <w:rsid w:val="0005607C"/>
    <w:rsid w:val="000576D0"/>
    <w:rsid w:val="00057F37"/>
    <w:rsid w:val="00061D0F"/>
    <w:rsid w:val="00065F4D"/>
    <w:rsid w:val="00066FC7"/>
    <w:rsid w:val="00067DCD"/>
    <w:rsid w:val="0007137F"/>
    <w:rsid w:val="00080084"/>
    <w:rsid w:val="00080E48"/>
    <w:rsid w:val="00082E64"/>
    <w:rsid w:val="000839A5"/>
    <w:rsid w:val="00084196"/>
    <w:rsid w:val="0008530D"/>
    <w:rsid w:val="0008651A"/>
    <w:rsid w:val="00087F29"/>
    <w:rsid w:val="00092E01"/>
    <w:rsid w:val="000933C8"/>
    <w:rsid w:val="00094A3E"/>
    <w:rsid w:val="00094F0A"/>
    <w:rsid w:val="000A05A5"/>
    <w:rsid w:val="000A1B46"/>
    <w:rsid w:val="000A3B20"/>
    <w:rsid w:val="000A6394"/>
    <w:rsid w:val="000A6A29"/>
    <w:rsid w:val="000B25C6"/>
    <w:rsid w:val="000B41B7"/>
    <w:rsid w:val="000C038A"/>
    <w:rsid w:val="000C086C"/>
    <w:rsid w:val="000C43B2"/>
    <w:rsid w:val="000C6598"/>
    <w:rsid w:val="000C728D"/>
    <w:rsid w:val="000D06DB"/>
    <w:rsid w:val="000D3242"/>
    <w:rsid w:val="000D6382"/>
    <w:rsid w:val="000D6423"/>
    <w:rsid w:val="000E0D90"/>
    <w:rsid w:val="000E1199"/>
    <w:rsid w:val="000E1939"/>
    <w:rsid w:val="000E3C5A"/>
    <w:rsid w:val="000F23FA"/>
    <w:rsid w:val="000F5CCF"/>
    <w:rsid w:val="000F7180"/>
    <w:rsid w:val="001022D8"/>
    <w:rsid w:val="0010503E"/>
    <w:rsid w:val="0010686D"/>
    <w:rsid w:val="0010709B"/>
    <w:rsid w:val="00107984"/>
    <w:rsid w:val="00111654"/>
    <w:rsid w:val="0011235C"/>
    <w:rsid w:val="00112C4C"/>
    <w:rsid w:val="001215B2"/>
    <w:rsid w:val="00121ED9"/>
    <w:rsid w:val="0012625D"/>
    <w:rsid w:val="00130525"/>
    <w:rsid w:val="001327FC"/>
    <w:rsid w:val="00135344"/>
    <w:rsid w:val="00143152"/>
    <w:rsid w:val="00145D43"/>
    <w:rsid w:val="0015208A"/>
    <w:rsid w:val="00152618"/>
    <w:rsid w:val="001562B4"/>
    <w:rsid w:val="001579ED"/>
    <w:rsid w:val="0016147E"/>
    <w:rsid w:val="0016286B"/>
    <w:rsid w:val="00166DC1"/>
    <w:rsid w:val="001670C1"/>
    <w:rsid w:val="00167AF2"/>
    <w:rsid w:val="00171FE6"/>
    <w:rsid w:val="001727C8"/>
    <w:rsid w:val="00173686"/>
    <w:rsid w:val="00174002"/>
    <w:rsid w:val="00174AAE"/>
    <w:rsid w:val="00175590"/>
    <w:rsid w:val="001763A1"/>
    <w:rsid w:val="00180793"/>
    <w:rsid w:val="00181199"/>
    <w:rsid w:val="00183A85"/>
    <w:rsid w:val="001857CD"/>
    <w:rsid w:val="001874FF"/>
    <w:rsid w:val="00191183"/>
    <w:rsid w:val="00192C46"/>
    <w:rsid w:val="00193444"/>
    <w:rsid w:val="001939F6"/>
    <w:rsid w:val="00194F52"/>
    <w:rsid w:val="00197A4C"/>
    <w:rsid w:val="001A1810"/>
    <w:rsid w:val="001A32F5"/>
    <w:rsid w:val="001A7B60"/>
    <w:rsid w:val="001B07D5"/>
    <w:rsid w:val="001B3B9E"/>
    <w:rsid w:val="001B4665"/>
    <w:rsid w:val="001B557A"/>
    <w:rsid w:val="001B6CDC"/>
    <w:rsid w:val="001B7A65"/>
    <w:rsid w:val="001C1791"/>
    <w:rsid w:val="001C4924"/>
    <w:rsid w:val="001C50BA"/>
    <w:rsid w:val="001C5497"/>
    <w:rsid w:val="001C77A8"/>
    <w:rsid w:val="001D2CB8"/>
    <w:rsid w:val="001D3B6A"/>
    <w:rsid w:val="001D4B50"/>
    <w:rsid w:val="001D73C9"/>
    <w:rsid w:val="001E121C"/>
    <w:rsid w:val="001E2404"/>
    <w:rsid w:val="001E3156"/>
    <w:rsid w:val="001E41F3"/>
    <w:rsid w:val="001E48D4"/>
    <w:rsid w:val="001E5660"/>
    <w:rsid w:val="001E6B55"/>
    <w:rsid w:val="001F0C77"/>
    <w:rsid w:val="001F2259"/>
    <w:rsid w:val="001F38BA"/>
    <w:rsid w:val="001F45BB"/>
    <w:rsid w:val="001F5F43"/>
    <w:rsid w:val="00203920"/>
    <w:rsid w:val="00205F69"/>
    <w:rsid w:val="002101CF"/>
    <w:rsid w:val="00211DE2"/>
    <w:rsid w:val="00212DFE"/>
    <w:rsid w:val="00217505"/>
    <w:rsid w:val="002217DA"/>
    <w:rsid w:val="002218D6"/>
    <w:rsid w:val="00221B86"/>
    <w:rsid w:val="0022267F"/>
    <w:rsid w:val="0022696B"/>
    <w:rsid w:val="0023264F"/>
    <w:rsid w:val="0023448E"/>
    <w:rsid w:val="00250CB4"/>
    <w:rsid w:val="00250F14"/>
    <w:rsid w:val="00254E49"/>
    <w:rsid w:val="0025687A"/>
    <w:rsid w:val="002573AA"/>
    <w:rsid w:val="0026004D"/>
    <w:rsid w:val="0026110B"/>
    <w:rsid w:val="00262C39"/>
    <w:rsid w:val="002636A7"/>
    <w:rsid w:val="002704F1"/>
    <w:rsid w:val="002743F2"/>
    <w:rsid w:val="00274611"/>
    <w:rsid w:val="0027588B"/>
    <w:rsid w:val="00275CF5"/>
    <w:rsid w:val="00275D12"/>
    <w:rsid w:val="002769EB"/>
    <w:rsid w:val="002770BB"/>
    <w:rsid w:val="00281383"/>
    <w:rsid w:val="002845B6"/>
    <w:rsid w:val="002860C4"/>
    <w:rsid w:val="002976D1"/>
    <w:rsid w:val="002A37C8"/>
    <w:rsid w:val="002A47EF"/>
    <w:rsid w:val="002A48E1"/>
    <w:rsid w:val="002A72C7"/>
    <w:rsid w:val="002B23F9"/>
    <w:rsid w:val="002B24C6"/>
    <w:rsid w:val="002B45C6"/>
    <w:rsid w:val="002B5741"/>
    <w:rsid w:val="002B5B7A"/>
    <w:rsid w:val="002B7092"/>
    <w:rsid w:val="002C238A"/>
    <w:rsid w:val="002C5B0C"/>
    <w:rsid w:val="002C679F"/>
    <w:rsid w:val="002D1B4C"/>
    <w:rsid w:val="002D2009"/>
    <w:rsid w:val="002D2686"/>
    <w:rsid w:val="002D7471"/>
    <w:rsid w:val="002E0B8C"/>
    <w:rsid w:val="002E2CAB"/>
    <w:rsid w:val="002E50A5"/>
    <w:rsid w:val="002E556B"/>
    <w:rsid w:val="002E595A"/>
    <w:rsid w:val="002F084F"/>
    <w:rsid w:val="002F21CA"/>
    <w:rsid w:val="002F2A98"/>
    <w:rsid w:val="002F358A"/>
    <w:rsid w:val="002F36BF"/>
    <w:rsid w:val="002F44EE"/>
    <w:rsid w:val="002F5B54"/>
    <w:rsid w:val="002F6E5A"/>
    <w:rsid w:val="00301435"/>
    <w:rsid w:val="003051BE"/>
    <w:rsid w:val="00305301"/>
    <w:rsid w:val="00305409"/>
    <w:rsid w:val="00310206"/>
    <w:rsid w:val="00310F37"/>
    <w:rsid w:val="0031346A"/>
    <w:rsid w:val="00314F0E"/>
    <w:rsid w:val="00315CA0"/>
    <w:rsid w:val="00317204"/>
    <w:rsid w:val="003200D8"/>
    <w:rsid w:val="00320778"/>
    <w:rsid w:val="003231A5"/>
    <w:rsid w:val="00323CB7"/>
    <w:rsid w:val="00324B42"/>
    <w:rsid w:val="00330284"/>
    <w:rsid w:val="00331AEF"/>
    <w:rsid w:val="003329FB"/>
    <w:rsid w:val="00340351"/>
    <w:rsid w:val="0034713F"/>
    <w:rsid w:val="0035319E"/>
    <w:rsid w:val="00353346"/>
    <w:rsid w:val="00362794"/>
    <w:rsid w:val="003628DC"/>
    <w:rsid w:val="00362C21"/>
    <w:rsid w:val="003666AA"/>
    <w:rsid w:val="00367C1F"/>
    <w:rsid w:val="00374E28"/>
    <w:rsid w:val="00374EC9"/>
    <w:rsid w:val="00375AAA"/>
    <w:rsid w:val="003764C5"/>
    <w:rsid w:val="00376DC8"/>
    <w:rsid w:val="00376EE0"/>
    <w:rsid w:val="00381398"/>
    <w:rsid w:val="00384AE4"/>
    <w:rsid w:val="00392B19"/>
    <w:rsid w:val="003938C6"/>
    <w:rsid w:val="00393E4A"/>
    <w:rsid w:val="00393F49"/>
    <w:rsid w:val="0039604A"/>
    <w:rsid w:val="00396631"/>
    <w:rsid w:val="003967A9"/>
    <w:rsid w:val="00396B2A"/>
    <w:rsid w:val="003A0F6A"/>
    <w:rsid w:val="003A4E1D"/>
    <w:rsid w:val="003A5266"/>
    <w:rsid w:val="003A5B24"/>
    <w:rsid w:val="003B4742"/>
    <w:rsid w:val="003B4E67"/>
    <w:rsid w:val="003B597F"/>
    <w:rsid w:val="003B5A6D"/>
    <w:rsid w:val="003B7609"/>
    <w:rsid w:val="003B7920"/>
    <w:rsid w:val="003C091F"/>
    <w:rsid w:val="003C12C0"/>
    <w:rsid w:val="003D15E8"/>
    <w:rsid w:val="003D636F"/>
    <w:rsid w:val="003D6E32"/>
    <w:rsid w:val="003E1A36"/>
    <w:rsid w:val="003E1D96"/>
    <w:rsid w:val="003E4361"/>
    <w:rsid w:val="003E4C1D"/>
    <w:rsid w:val="003E64C9"/>
    <w:rsid w:val="003F329A"/>
    <w:rsid w:val="003F3B27"/>
    <w:rsid w:val="003F46A7"/>
    <w:rsid w:val="003F5319"/>
    <w:rsid w:val="003F54CE"/>
    <w:rsid w:val="003F6222"/>
    <w:rsid w:val="003F6C4E"/>
    <w:rsid w:val="003F7814"/>
    <w:rsid w:val="00401BA4"/>
    <w:rsid w:val="00404535"/>
    <w:rsid w:val="0040623E"/>
    <w:rsid w:val="004139A5"/>
    <w:rsid w:val="00416373"/>
    <w:rsid w:val="004165D0"/>
    <w:rsid w:val="0042245B"/>
    <w:rsid w:val="004242F1"/>
    <w:rsid w:val="00432C51"/>
    <w:rsid w:val="004334BE"/>
    <w:rsid w:val="004335A9"/>
    <w:rsid w:val="004356CB"/>
    <w:rsid w:val="004359E2"/>
    <w:rsid w:val="00437BA6"/>
    <w:rsid w:val="00447131"/>
    <w:rsid w:val="004540BB"/>
    <w:rsid w:val="0045629F"/>
    <w:rsid w:val="00460DC3"/>
    <w:rsid w:val="004651C7"/>
    <w:rsid w:val="00467657"/>
    <w:rsid w:val="0047108A"/>
    <w:rsid w:val="00474594"/>
    <w:rsid w:val="00476DCB"/>
    <w:rsid w:val="00477480"/>
    <w:rsid w:val="00477891"/>
    <w:rsid w:val="004839DB"/>
    <w:rsid w:val="004865D4"/>
    <w:rsid w:val="0048724E"/>
    <w:rsid w:val="00487D35"/>
    <w:rsid w:val="004927A7"/>
    <w:rsid w:val="004956D4"/>
    <w:rsid w:val="00495895"/>
    <w:rsid w:val="004A1950"/>
    <w:rsid w:val="004A1CB4"/>
    <w:rsid w:val="004A20E3"/>
    <w:rsid w:val="004A357F"/>
    <w:rsid w:val="004A4BDD"/>
    <w:rsid w:val="004A6081"/>
    <w:rsid w:val="004B3556"/>
    <w:rsid w:val="004B3AD8"/>
    <w:rsid w:val="004B75B7"/>
    <w:rsid w:val="004C1C00"/>
    <w:rsid w:val="004C3C18"/>
    <w:rsid w:val="004C4435"/>
    <w:rsid w:val="004C5F39"/>
    <w:rsid w:val="004D40B1"/>
    <w:rsid w:val="004D5CE2"/>
    <w:rsid w:val="004E24EC"/>
    <w:rsid w:val="004E3073"/>
    <w:rsid w:val="004E3CFF"/>
    <w:rsid w:val="004E71C8"/>
    <w:rsid w:val="004F242B"/>
    <w:rsid w:val="004F5584"/>
    <w:rsid w:val="004F6B59"/>
    <w:rsid w:val="005000E7"/>
    <w:rsid w:val="00501900"/>
    <w:rsid w:val="00501DD9"/>
    <w:rsid w:val="00506EAB"/>
    <w:rsid w:val="0051100C"/>
    <w:rsid w:val="005124D6"/>
    <w:rsid w:val="0051580D"/>
    <w:rsid w:val="005165D2"/>
    <w:rsid w:val="00517311"/>
    <w:rsid w:val="00520062"/>
    <w:rsid w:val="00533072"/>
    <w:rsid w:val="00534BC4"/>
    <w:rsid w:val="00535738"/>
    <w:rsid w:val="00535B52"/>
    <w:rsid w:val="005366B1"/>
    <w:rsid w:val="00536FC4"/>
    <w:rsid w:val="00537069"/>
    <w:rsid w:val="00540E46"/>
    <w:rsid w:val="005446E7"/>
    <w:rsid w:val="00554CF9"/>
    <w:rsid w:val="0056215F"/>
    <w:rsid w:val="00564BDC"/>
    <w:rsid w:val="0057370F"/>
    <w:rsid w:val="005777CC"/>
    <w:rsid w:val="00581960"/>
    <w:rsid w:val="005820A5"/>
    <w:rsid w:val="00584FF5"/>
    <w:rsid w:val="00587445"/>
    <w:rsid w:val="00592D74"/>
    <w:rsid w:val="00592FB9"/>
    <w:rsid w:val="00594D25"/>
    <w:rsid w:val="00595B34"/>
    <w:rsid w:val="005964E8"/>
    <w:rsid w:val="00596F42"/>
    <w:rsid w:val="005A5D41"/>
    <w:rsid w:val="005A65B7"/>
    <w:rsid w:val="005A7120"/>
    <w:rsid w:val="005B18DC"/>
    <w:rsid w:val="005B3717"/>
    <w:rsid w:val="005B5578"/>
    <w:rsid w:val="005B5BD4"/>
    <w:rsid w:val="005B5C64"/>
    <w:rsid w:val="005B68B0"/>
    <w:rsid w:val="005C08CF"/>
    <w:rsid w:val="005C0A63"/>
    <w:rsid w:val="005C15CE"/>
    <w:rsid w:val="005C2833"/>
    <w:rsid w:val="005C4663"/>
    <w:rsid w:val="005C4D70"/>
    <w:rsid w:val="005C5606"/>
    <w:rsid w:val="005D22A1"/>
    <w:rsid w:val="005E0245"/>
    <w:rsid w:val="005E07EA"/>
    <w:rsid w:val="005E1467"/>
    <w:rsid w:val="005E2C44"/>
    <w:rsid w:val="005E3D2A"/>
    <w:rsid w:val="005E3F32"/>
    <w:rsid w:val="005E4D8A"/>
    <w:rsid w:val="005E701B"/>
    <w:rsid w:val="005F1527"/>
    <w:rsid w:val="005F2108"/>
    <w:rsid w:val="005F436C"/>
    <w:rsid w:val="0060567A"/>
    <w:rsid w:val="00605ED3"/>
    <w:rsid w:val="0060661F"/>
    <w:rsid w:val="00606D10"/>
    <w:rsid w:val="0061101E"/>
    <w:rsid w:val="0061161B"/>
    <w:rsid w:val="006137D5"/>
    <w:rsid w:val="006167C5"/>
    <w:rsid w:val="00621188"/>
    <w:rsid w:val="00622A9D"/>
    <w:rsid w:val="00625052"/>
    <w:rsid w:val="006257ED"/>
    <w:rsid w:val="0062763C"/>
    <w:rsid w:val="00630174"/>
    <w:rsid w:val="006310E9"/>
    <w:rsid w:val="0063537D"/>
    <w:rsid w:val="00635A45"/>
    <w:rsid w:val="006370F5"/>
    <w:rsid w:val="00646C7D"/>
    <w:rsid w:val="006639E4"/>
    <w:rsid w:val="00665AC1"/>
    <w:rsid w:val="00671E3A"/>
    <w:rsid w:val="00671E83"/>
    <w:rsid w:val="00672A9F"/>
    <w:rsid w:val="006760A7"/>
    <w:rsid w:val="00676868"/>
    <w:rsid w:val="006804C7"/>
    <w:rsid w:val="00681289"/>
    <w:rsid w:val="00681CDB"/>
    <w:rsid w:val="006822F9"/>
    <w:rsid w:val="00682E67"/>
    <w:rsid w:val="006848B8"/>
    <w:rsid w:val="00684F8E"/>
    <w:rsid w:val="00687327"/>
    <w:rsid w:val="00694013"/>
    <w:rsid w:val="006941F3"/>
    <w:rsid w:val="00694FA8"/>
    <w:rsid w:val="00695808"/>
    <w:rsid w:val="006964EB"/>
    <w:rsid w:val="006A05B0"/>
    <w:rsid w:val="006A150A"/>
    <w:rsid w:val="006A4B07"/>
    <w:rsid w:val="006A5614"/>
    <w:rsid w:val="006B14F6"/>
    <w:rsid w:val="006B2C68"/>
    <w:rsid w:val="006B308D"/>
    <w:rsid w:val="006B46FB"/>
    <w:rsid w:val="006B5A5A"/>
    <w:rsid w:val="006C1B15"/>
    <w:rsid w:val="006C6F7E"/>
    <w:rsid w:val="006D365E"/>
    <w:rsid w:val="006D4133"/>
    <w:rsid w:val="006D56BC"/>
    <w:rsid w:val="006D781D"/>
    <w:rsid w:val="006E21FB"/>
    <w:rsid w:val="006E291A"/>
    <w:rsid w:val="006E2EA9"/>
    <w:rsid w:val="006E3260"/>
    <w:rsid w:val="006E74F4"/>
    <w:rsid w:val="006F3ABC"/>
    <w:rsid w:val="006F4B35"/>
    <w:rsid w:val="00703B74"/>
    <w:rsid w:val="00706B1B"/>
    <w:rsid w:val="00706D41"/>
    <w:rsid w:val="00706F22"/>
    <w:rsid w:val="0071052A"/>
    <w:rsid w:val="007106FB"/>
    <w:rsid w:val="00711130"/>
    <w:rsid w:val="007179C2"/>
    <w:rsid w:val="00720E1B"/>
    <w:rsid w:val="0072289C"/>
    <w:rsid w:val="007236FF"/>
    <w:rsid w:val="00724B06"/>
    <w:rsid w:val="007300F8"/>
    <w:rsid w:val="007337E4"/>
    <w:rsid w:val="007342B2"/>
    <w:rsid w:val="00734F4F"/>
    <w:rsid w:val="007365E9"/>
    <w:rsid w:val="007368FF"/>
    <w:rsid w:val="00742578"/>
    <w:rsid w:val="00742E7F"/>
    <w:rsid w:val="007445D7"/>
    <w:rsid w:val="007551D5"/>
    <w:rsid w:val="007578FC"/>
    <w:rsid w:val="00760E70"/>
    <w:rsid w:val="00765620"/>
    <w:rsid w:val="00765952"/>
    <w:rsid w:val="00765B00"/>
    <w:rsid w:val="007714EF"/>
    <w:rsid w:val="007726A7"/>
    <w:rsid w:val="00773339"/>
    <w:rsid w:val="007741C2"/>
    <w:rsid w:val="007744B8"/>
    <w:rsid w:val="00775CD6"/>
    <w:rsid w:val="007767A3"/>
    <w:rsid w:val="0078141C"/>
    <w:rsid w:val="00781425"/>
    <w:rsid w:val="00784B07"/>
    <w:rsid w:val="00784E57"/>
    <w:rsid w:val="007856A7"/>
    <w:rsid w:val="00786D86"/>
    <w:rsid w:val="00790A99"/>
    <w:rsid w:val="00791F24"/>
    <w:rsid w:val="00792342"/>
    <w:rsid w:val="00794AAF"/>
    <w:rsid w:val="00794D14"/>
    <w:rsid w:val="00795237"/>
    <w:rsid w:val="007A01D0"/>
    <w:rsid w:val="007A2954"/>
    <w:rsid w:val="007A34F3"/>
    <w:rsid w:val="007A41CC"/>
    <w:rsid w:val="007A6F2E"/>
    <w:rsid w:val="007B3AE6"/>
    <w:rsid w:val="007B434C"/>
    <w:rsid w:val="007B512A"/>
    <w:rsid w:val="007B572B"/>
    <w:rsid w:val="007B6FC2"/>
    <w:rsid w:val="007C2097"/>
    <w:rsid w:val="007C2145"/>
    <w:rsid w:val="007C3D0A"/>
    <w:rsid w:val="007C3FD3"/>
    <w:rsid w:val="007C40F8"/>
    <w:rsid w:val="007C4533"/>
    <w:rsid w:val="007C7E00"/>
    <w:rsid w:val="007D424A"/>
    <w:rsid w:val="007D6A07"/>
    <w:rsid w:val="007E00D4"/>
    <w:rsid w:val="007E4113"/>
    <w:rsid w:val="007E5FC8"/>
    <w:rsid w:val="007E64BF"/>
    <w:rsid w:val="007E756B"/>
    <w:rsid w:val="007E7773"/>
    <w:rsid w:val="007F5BBE"/>
    <w:rsid w:val="008041E8"/>
    <w:rsid w:val="00805934"/>
    <w:rsid w:val="00805D95"/>
    <w:rsid w:val="0080628E"/>
    <w:rsid w:val="0080640A"/>
    <w:rsid w:val="008145BF"/>
    <w:rsid w:val="00815866"/>
    <w:rsid w:val="00815A1E"/>
    <w:rsid w:val="00816503"/>
    <w:rsid w:val="008227DB"/>
    <w:rsid w:val="00822D19"/>
    <w:rsid w:val="008240C9"/>
    <w:rsid w:val="00824129"/>
    <w:rsid w:val="0082787C"/>
    <w:rsid w:val="00827941"/>
    <w:rsid w:val="008279FA"/>
    <w:rsid w:val="00832A74"/>
    <w:rsid w:val="00833743"/>
    <w:rsid w:val="008344B7"/>
    <w:rsid w:val="00841097"/>
    <w:rsid w:val="00841CDD"/>
    <w:rsid w:val="00842A5D"/>
    <w:rsid w:val="008434FD"/>
    <w:rsid w:val="00844032"/>
    <w:rsid w:val="00845D17"/>
    <w:rsid w:val="00845F11"/>
    <w:rsid w:val="00846959"/>
    <w:rsid w:val="00852013"/>
    <w:rsid w:val="008527E8"/>
    <w:rsid w:val="008579E4"/>
    <w:rsid w:val="0086082E"/>
    <w:rsid w:val="00861D36"/>
    <w:rsid w:val="008626E7"/>
    <w:rsid w:val="008661AE"/>
    <w:rsid w:val="00866A31"/>
    <w:rsid w:val="00867D3C"/>
    <w:rsid w:val="00870EE7"/>
    <w:rsid w:val="008750C4"/>
    <w:rsid w:val="00884A56"/>
    <w:rsid w:val="00884DD5"/>
    <w:rsid w:val="0088500A"/>
    <w:rsid w:val="00886115"/>
    <w:rsid w:val="00886655"/>
    <w:rsid w:val="0089100F"/>
    <w:rsid w:val="00892BD2"/>
    <w:rsid w:val="00896C67"/>
    <w:rsid w:val="008A1674"/>
    <w:rsid w:val="008A5D63"/>
    <w:rsid w:val="008B1477"/>
    <w:rsid w:val="008B1F20"/>
    <w:rsid w:val="008B3F24"/>
    <w:rsid w:val="008B54B1"/>
    <w:rsid w:val="008B5882"/>
    <w:rsid w:val="008B5F22"/>
    <w:rsid w:val="008B6570"/>
    <w:rsid w:val="008B681C"/>
    <w:rsid w:val="008C32A9"/>
    <w:rsid w:val="008C40C3"/>
    <w:rsid w:val="008C4751"/>
    <w:rsid w:val="008D4BE2"/>
    <w:rsid w:val="008D4FA2"/>
    <w:rsid w:val="008D68B4"/>
    <w:rsid w:val="008D6B78"/>
    <w:rsid w:val="008D7ABC"/>
    <w:rsid w:val="008E6DA2"/>
    <w:rsid w:val="008E7044"/>
    <w:rsid w:val="008F1940"/>
    <w:rsid w:val="008F44E7"/>
    <w:rsid w:val="008F48E9"/>
    <w:rsid w:val="008F65B0"/>
    <w:rsid w:val="008F686C"/>
    <w:rsid w:val="008F6C5A"/>
    <w:rsid w:val="009017EE"/>
    <w:rsid w:val="00902F95"/>
    <w:rsid w:val="00905E08"/>
    <w:rsid w:val="00906BB5"/>
    <w:rsid w:val="009121A0"/>
    <w:rsid w:val="00913222"/>
    <w:rsid w:val="00913EE8"/>
    <w:rsid w:val="00914B71"/>
    <w:rsid w:val="00915841"/>
    <w:rsid w:val="00916443"/>
    <w:rsid w:val="00917C9F"/>
    <w:rsid w:val="009202CE"/>
    <w:rsid w:val="00921794"/>
    <w:rsid w:val="00926EE1"/>
    <w:rsid w:val="009329FA"/>
    <w:rsid w:val="00932A18"/>
    <w:rsid w:val="00935053"/>
    <w:rsid w:val="00935A89"/>
    <w:rsid w:val="00936638"/>
    <w:rsid w:val="00936B96"/>
    <w:rsid w:val="00940C1E"/>
    <w:rsid w:val="009412B4"/>
    <w:rsid w:val="00947C0F"/>
    <w:rsid w:val="00950F55"/>
    <w:rsid w:val="00955B2F"/>
    <w:rsid w:val="00955FBC"/>
    <w:rsid w:val="00961C76"/>
    <w:rsid w:val="009667E2"/>
    <w:rsid w:val="009672E5"/>
    <w:rsid w:val="00972525"/>
    <w:rsid w:val="009777D9"/>
    <w:rsid w:val="00977FF4"/>
    <w:rsid w:val="0098164B"/>
    <w:rsid w:val="00982401"/>
    <w:rsid w:val="009824D9"/>
    <w:rsid w:val="009824DF"/>
    <w:rsid w:val="00986448"/>
    <w:rsid w:val="009872E4"/>
    <w:rsid w:val="009916F6"/>
    <w:rsid w:val="009919F9"/>
    <w:rsid w:val="00991B88"/>
    <w:rsid w:val="00991ED1"/>
    <w:rsid w:val="00995252"/>
    <w:rsid w:val="00996397"/>
    <w:rsid w:val="00997D2A"/>
    <w:rsid w:val="009A04C0"/>
    <w:rsid w:val="009A1081"/>
    <w:rsid w:val="009A579D"/>
    <w:rsid w:val="009A7752"/>
    <w:rsid w:val="009B7556"/>
    <w:rsid w:val="009B77E8"/>
    <w:rsid w:val="009C44C2"/>
    <w:rsid w:val="009C467C"/>
    <w:rsid w:val="009C4B7F"/>
    <w:rsid w:val="009D36D7"/>
    <w:rsid w:val="009D6C0C"/>
    <w:rsid w:val="009D75E8"/>
    <w:rsid w:val="009E0762"/>
    <w:rsid w:val="009E1247"/>
    <w:rsid w:val="009E1ED6"/>
    <w:rsid w:val="009E3063"/>
    <w:rsid w:val="009E3297"/>
    <w:rsid w:val="009E4EF4"/>
    <w:rsid w:val="009E579E"/>
    <w:rsid w:val="009F17E8"/>
    <w:rsid w:val="009F251D"/>
    <w:rsid w:val="009F2BAC"/>
    <w:rsid w:val="009F4BA2"/>
    <w:rsid w:val="009F5FC8"/>
    <w:rsid w:val="009F734F"/>
    <w:rsid w:val="00A016B6"/>
    <w:rsid w:val="00A01F5C"/>
    <w:rsid w:val="00A04081"/>
    <w:rsid w:val="00A05105"/>
    <w:rsid w:val="00A07158"/>
    <w:rsid w:val="00A0756D"/>
    <w:rsid w:val="00A134E6"/>
    <w:rsid w:val="00A16E04"/>
    <w:rsid w:val="00A20AB3"/>
    <w:rsid w:val="00A21064"/>
    <w:rsid w:val="00A21256"/>
    <w:rsid w:val="00A24227"/>
    <w:rsid w:val="00A246B6"/>
    <w:rsid w:val="00A30FAB"/>
    <w:rsid w:val="00A350E0"/>
    <w:rsid w:val="00A3732B"/>
    <w:rsid w:val="00A47E70"/>
    <w:rsid w:val="00A5040B"/>
    <w:rsid w:val="00A5083B"/>
    <w:rsid w:val="00A5099C"/>
    <w:rsid w:val="00A52D07"/>
    <w:rsid w:val="00A533C1"/>
    <w:rsid w:val="00A53AEF"/>
    <w:rsid w:val="00A53DF1"/>
    <w:rsid w:val="00A55367"/>
    <w:rsid w:val="00A555E9"/>
    <w:rsid w:val="00A615BF"/>
    <w:rsid w:val="00A722BB"/>
    <w:rsid w:val="00A745B0"/>
    <w:rsid w:val="00A7671C"/>
    <w:rsid w:val="00A85EE5"/>
    <w:rsid w:val="00A86032"/>
    <w:rsid w:val="00A90407"/>
    <w:rsid w:val="00A905A7"/>
    <w:rsid w:val="00A922B6"/>
    <w:rsid w:val="00AA185B"/>
    <w:rsid w:val="00AA1C4C"/>
    <w:rsid w:val="00AA32EA"/>
    <w:rsid w:val="00AA3569"/>
    <w:rsid w:val="00AA7208"/>
    <w:rsid w:val="00AB00C3"/>
    <w:rsid w:val="00AB1244"/>
    <w:rsid w:val="00AB24B3"/>
    <w:rsid w:val="00AB533B"/>
    <w:rsid w:val="00AB5567"/>
    <w:rsid w:val="00AC1881"/>
    <w:rsid w:val="00AD1CD8"/>
    <w:rsid w:val="00AD2BEA"/>
    <w:rsid w:val="00AD3415"/>
    <w:rsid w:val="00AD7521"/>
    <w:rsid w:val="00AE1987"/>
    <w:rsid w:val="00AE4C00"/>
    <w:rsid w:val="00AE5A38"/>
    <w:rsid w:val="00AE5B25"/>
    <w:rsid w:val="00AE65D1"/>
    <w:rsid w:val="00AE6E2C"/>
    <w:rsid w:val="00AE765D"/>
    <w:rsid w:val="00AF23A4"/>
    <w:rsid w:val="00AF3074"/>
    <w:rsid w:val="00AF43A8"/>
    <w:rsid w:val="00AF4447"/>
    <w:rsid w:val="00AF6B18"/>
    <w:rsid w:val="00AF6C53"/>
    <w:rsid w:val="00B01604"/>
    <w:rsid w:val="00B029CA"/>
    <w:rsid w:val="00B03528"/>
    <w:rsid w:val="00B03D80"/>
    <w:rsid w:val="00B04676"/>
    <w:rsid w:val="00B0502B"/>
    <w:rsid w:val="00B05342"/>
    <w:rsid w:val="00B05FD5"/>
    <w:rsid w:val="00B10753"/>
    <w:rsid w:val="00B10A25"/>
    <w:rsid w:val="00B127CC"/>
    <w:rsid w:val="00B12B12"/>
    <w:rsid w:val="00B1305C"/>
    <w:rsid w:val="00B13492"/>
    <w:rsid w:val="00B147C2"/>
    <w:rsid w:val="00B14FA6"/>
    <w:rsid w:val="00B15FD6"/>
    <w:rsid w:val="00B216AB"/>
    <w:rsid w:val="00B22478"/>
    <w:rsid w:val="00B233AB"/>
    <w:rsid w:val="00B24807"/>
    <w:rsid w:val="00B24FFA"/>
    <w:rsid w:val="00B2586C"/>
    <w:rsid w:val="00B258BB"/>
    <w:rsid w:val="00B30F0E"/>
    <w:rsid w:val="00B33545"/>
    <w:rsid w:val="00B34E9E"/>
    <w:rsid w:val="00B3701A"/>
    <w:rsid w:val="00B37535"/>
    <w:rsid w:val="00B37837"/>
    <w:rsid w:val="00B437CA"/>
    <w:rsid w:val="00B50158"/>
    <w:rsid w:val="00B5018A"/>
    <w:rsid w:val="00B50379"/>
    <w:rsid w:val="00B5072D"/>
    <w:rsid w:val="00B51BFF"/>
    <w:rsid w:val="00B52DE7"/>
    <w:rsid w:val="00B540CA"/>
    <w:rsid w:val="00B560B5"/>
    <w:rsid w:val="00B623BE"/>
    <w:rsid w:val="00B62C92"/>
    <w:rsid w:val="00B63C5A"/>
    <w:rsid w:val="00B63FD3"/>
    <w:rsid w:val="00B670AF"/>
    <w:rsid w:val="00B67B97"/>
    <w:rsid w:val="00B70732"/>
    <w:rsid w:val="00B70BDD"/>
    <w:rsid w:val="00B7500C"/>
    <w:rsid w:val="00B76C75"/>
    <w:rsid w:val="00B82450"/>
    <w:rsid w:val="00B90270"/>
    <w:rsid w:val="00B91A25"/>
    <w:rsid w:val="00B9447E"/>
    <w:rsid w:val="00B954F4"/>
    <w:rsid w:val="00B962A4"/>
    <w:rsid w:val="00B968C8"/>
    <w:rsid w:val="00B97B7D"/>
    <w:rsid w:val="00BA252A"/>
    <w:rsid w:val="00BA3EC5"/>
    <w:rsid w:val="00BA6F8B"/>
    <w:rsid w:val="00BA7B7C"/>
    <w:rsid w:val="00BA7D4E"/>
    <w:rsid w:val="00BB25C9"/>
    <w:rsid w:val="00BB2826"/>
    <w:rsid w:val="00BB5DFC"/>
    <w:rsid w:val="00BB6D67"/>
    <w:rsid w:val="00BB71FF"/>
    <w:rsid w:val="00BC21BC"/>
    <w:rsid w:val="00BD02D6"/>
    <w:rsid w:val="00BD279D"/>
    <w:rsid w:val="00BD3FCC"/>
    <w:rsid w:val="00BD6BB8"/>
    <w:rsid w:val="00BD725C"/>
    <w:rsid w:val="00BE04B8"/>
    <w:rsid w:val="00BE21CE"/>
    <w:rsid w:val="00BE3B42"/>
    <w:rsid w:val="00BE470C"/>
    <w:rsid w:val="00BE7126"/>
    <w:rsid w:val="00BF0F54"/>
    <w:rsid w:val="00BF3501"/>
    <w:rsid w:val="00BF564E"/>
    <w:rsid w:val="00BF70CE"/>
    <w:rsid w:val="00BF7175"/>
    <w:rsid w:val="00C02FBD"/>
    <w:rsid w:val="00C07E4E"/>
    <w:rsid w:val="00C115FA"/>
    <w:rsid w:val="00C12DBC"/>
    <w:rsid w:val="00C1378A"/>
    <w:rsid w:val="00C149FB"/>
    <w:rsid w:val="00C14D64"/>
    <w:rsid w:val="00C1629D"/>
    <w:rsid w:val="00C172B7"/>
    <w:rsid w:val="00C26F90"/>
    <w:rsid w:val="00C27EEE"/>
    <w:rsid w:val="00C30A2C"/>
    <w:rsid w:val="00C31B69"/>
    <w:rsid w:val="00C31CDE"/>
    <w:rsid w:val="00C32865"/>
    <w:rsid w:val="00C42F22"/>
    <w:rsid w:val="00C44F5D"/>
    <w:rsid w:val="00C45934"/>
    <w:rsid w:val="00C46C02"/>
    <w:rsid w:val="00C500DC"/>
    <w:rsid w:val="00C50BFA"/>
    <w:rsid w:val="00C5481B"/>
    <w:rsid w:val="00C56273"/>
    <w:rsid w:val="00C573F0"/>
    <w:rsid w:val="00C57D50"/>
    <w:rsid w:val="00C61E48"/>
    <w:rsid w:val="00C6542D"/>
    <w:rsid w:val="00C70EEE"/>
    <w:rsid w:val="00C72BDC"/>
    <w:rsid w:val="00C72E89"/>
    <w:rsid w:val="00C73507"/>
    <w:rsid w:val="00C742E3"/>
    <w:rsid w:val="00C74ED2"/>
    <w:rsid w:val="00C85AB4"/>
    <w:rsid w:val="00C87714"/>
    <w:rsid w:val="00C9079F"/>
    <w:rsid w:val="00C916EA"/>
    <w:rsid w:val="00C92ACF"/>
    <w:rsid w:val="00C93B85"/>
    <w:rsid w:val="00C945DB"/>
    <w:rsid w:val="00C9527C"/>
    <w:rsid w:val="00C95985"/>
    <w:rsid w:val="00C95B80"/>
    <w:rsid w:val="00C9649D"/>
    <w:rsid w:val="00CA1B5D"/>
    <w:rsid w:val="00CA2E40"/>
    <w:rsid w:val="00CA328F"/>
    <w:rsid w:val="00CA4141"/>
    <w:rsid w:val="00CA4167"/>
    <w:rsid w:val="00CA492A"/>
    <w:rsid w:val="00CA4959"/>
    <w:rsid w:val="00CA5749"/>
    <w:rsid w:val="00CA6304"/>
    <w:rsid w:val="00CA6DA1"/>
    <w:rsid w:val="00CB29AB"/>
    <w:rsid w:val="00CB4D9D"/>
    <w:rsid w:val="00CB512D"/>
    <w:rsid w:val="00CB726E"/>
    <w:rsid w:val="00CC2327"/>
    <w:rsid w:val="00CC2984"/>
    <w:rsid w:val="00CC33B1"/>
    <w:rsid w:val="00CC4262"/>
    <w:rsid w:val="00CC5026"/>
    <w:rsid w:val="00CC5AE3"/>
    <w:rsid w:val="00CD1107"/>
    <w:rsid w:val="00CD57C5"/>
    <w:rsid w:val="00CE06DE"/>
    <w:rsid w:val="00CE0E48"/>
    <w:rsid w:val="00CE4534"/>
    <w:rsid w:val="00CE5972"/>
    <w:rsid w:val="00CE5C0E"/>
    <w:rsid w:val="00CF61B6"/>
    <w:rsid w:val="00CF6DBB"/>
    <w:rsid w:val="00CF6DD3"/>
    <w:rsid w:val="00CF71A1"/>
    <w:rsid w:val="00D02E6C"/>
    <w:rsid w:val="00D03F9A"/>
    <w:rsid w:val="00D05CDB"/>
    <w:rsid w:val="00D104E0"/>
    <w:rsid w:val="00D10DE6"/>
    <w:rsid w:val="00D13872"/>
    <w:rsid w:val="00D157AF"/>
    <w:rsid w:val="00D15AB8"/>
    <w:rsid w:val="00D202FA"/>
    <w:rsid w:val="00D20400"/>
    <w:rsid w:val="00D20EF3"/>
    <w:rsid w:val="00D224D2"/>
    <w:rsid w:val="00D30D46"/>
    <w:rsid w:val="00D343C3"/>
    <w:rsid w:val="00D35F6F"/>
    <w:rsid w:val="00D360E9"/>
    <w:rsid w:val="00D3620B"/>
    <w:rsid w:val="00D414A0"/>
    <w:rsid w:val="00D5107C"/>
    <w:rsid w:val="00D53D9E"/>
    <w:rsid w:val="00D545AB"/>
    <w:rsid w:val="00D54E7D"/>
    <w:rsid w:val="00D60270"/>
    <w:rsid w:val="00D608C3"/>
    <w:rsid w:val="00D63018"/>
    <w:rsid w:val="00D6780E"/>
    <w:rsid w:val="00D67B9D"/>
    <w:rsid w:val="00D75B31"/>
    <w:rsid w:val="00D76497"/>
    <w:rsid w:val="00D7787C"/>
    <w:rsid w:val="00D77A94"/>
    <w:rsid w:val="00D84950"/>
    <w:rsid w:val="00D85979"/>
    <w:rsid w:val="00D95B9C"/>
    <w:rsid w:val="00D96016"/>
    <w:rsid w:val="00DA1DF4"/>
    <w:rsid w:val="00DA33EE"/>
    <w:rsid w:val="00DA39A8"/>
    <w:rsid w:val="00DA4B25"/>
    <w:rsid w:val="00DA5171"/>
    <w:rsid w:val="00DA7FA4"/>
    <w:rsid w:val="00DB0E03"/>
    <w:rsid w:val="00DB1300"/>
    <w:rsid w:val="00DB1A37"/>
    <w:rsid w:val="00DB4008"/>
    <w:rsid w:val="00DB60C9"/>
    <w:rsid w:val="00DB66FE"/>
    <w:rsid w:val="00DC3944"/>
    <w:rsid w:val="00DC41B4"/>
    <w:rsid w:val="00DC4C54"/>
    <w:rsid w:val="00DC6693"/>
    <w:rsid w:val="00DC7F22"/>
    <w:rsid w:val="00DD07D8"/>
    <w:rsid w:val="00DD2EDC"/>
    <w:rsid w:val="00DD30C4"/>
    <w:rsid w:val="00DD4373"/>
    <w:rsid w:val="00DD5724"/>
    <w:rsid w:val="00DD5F2D"/>
    <w:rsid w:val="00DD63B4"/>
    <w:rsid w:val="00DD7FCB"/>
    <w:rsid w:val="00DE34CF"/>
    <w:rsid w:val="00DE4027"/>
    <w:rsid w:val="00DE5293"/>
    <w:rsid w:val="00DE6E1D"/>
    <w:rsid w:val="00DF0F52"/>
    <w:rsid w:val="00DF1CD2"/>
    <w:rsid w:val="00DF21B7"/>
    <w:rsid w:val="00E02866"/>
    <w:rsid w:val="00E050C6"/>
    <w:rsid w:val="00E15BA1"/>
    <w:rsid w:val="00E16102"/>
    <w:rsid w:val="00E202C2"/>
    <w:rsid w:val="00E2101C"/>
    <w:rsid w:val="00E2676B"/>
    <w:rsid w:val="00E27E18"/>
    <w:rsid w:val="00E31DA1"/>
    <w:rsid w:val="00E335B3"/>
    <w:rsid w:val="00E34F58"/>
    <w:rsid w:val="00E359E4"/>
    <w:rsid w:val="00E40977"/>
    <w:rsid w:val="00E41CC4"/>
    <w:rsid w:val="00E43BFE"/>
    <w:rsid w:val="00E43FE3"/>
    <w:rsid w:val="00E5287D"/>
    <w:rsid w:val="00E627B9"/>
    <w:rsid w:val="00E64117"/>
    <w:rsid w:val="00E67C41"/>
    <w:rsid w:val="00E67DAC"/>
    <w:rsid w:val="00E74005"/>
    <w:rsid w:val="00E766AF"/>
    <w:rsid w:val="00E8551C"/>
    <w:rsid w:val="00E92132"/>
    <w:rsid w:val="00E944D9"/>
    <w:rsid w:val="00E95E45"/>
    <w:rsid w:val="00E96BF2"/>
    <w:rsid w:val="00E9743C"/>
    <w:rsid w:val="00EA32CF"/>
    <w:rsid w:val="00EA6B69"/>
    <w:rsid w:val="00EB0BF5"/>
    <w:rsid w:val="00EB19A9"/>
    <w:rsid w:val="00EB2397"/>
    <w:rsid w:val="00EB3F46"/>
    <w:rsid w:val="00EB7621"/>
    <w:rsid w:val="00EC07F3"/>
    <w:rsid w:val="00EC0C24"/>
    <w:rsid w:val="00ED07F2"/>
    <w:rsid w:val="00ED0DC7"/>
    <w:rsid w:val="00ED1181"/>
    <w:rsid w:val="00ED3393"/>
    <w:rsid w:val="00ED372C"/>
    <w:rsid w:val="00ED54EF"/>
    <w:rsid w:val="00ED5E2D"/>
    <w:rsid w:val="00EE0733"/>
    <w:rsid w:val="00EE1A3C"/>
    <w:rsid w:val="00EE4AC6"/>
    <w:rsid w:val="00EE4F47"/>
    <w:rsid w:val="00EE5474"/>
    <w:rsid w:val="00EE62D5"/>
    <w:rsid w:val="00EE7AD7"/>
    <w:rsid w:val="00EE7B24"/>
    <w:rsid w:val="00EE7D7C"/>
    <w:rsid w:val="00EF376B"/>
    <w:rsid w:val="00EF3A19"/>
    <w:rsid w:val="00F0019E"/>
    <w:rsid w:val="00F01D98"/>
    <w:rsid w:val="00F031A8"/>
    <w:rsid w:val="00F03AED"/>
    <w:rsid w:val="00F03C76"/>
    <w:rsid w:val="00F0494F"/>
    <w:rsid w:val="00F04A95"/>
    <w:rsid w:val="00F05BCF"/>
    <w:rsid w:val="00F10B0F"/>
    <w:rsid w:val="00F11694"/>
    <w:rsid w:val="00F12020"/>
    <w:rsid w:val="00F14710"/>
    <w:rsid w:val="00F21CE0"/>
    <w:rsid w:val="00F223F2"/>
    <w:rsid w:val="00F2517E"/>
    <w:rsid w:val="00F25D98"/>
    <w:rsid w:val="00F260B6"/>
    <w:rsid w:val="00F300FB"/>
    <w:rsid w:val="00F30513"/>
    <w:rsid w:val="00F305AD"/>
    <w:rsid w:val="00F3190B"/>
    <w:rsid w:val="00F31F5D"/>
    <w:rsid w:val="00F34345"/>
    <w:rsid w:val="00F40639"/>
    <w:rsid w:val="00F40B5D"/>
    <w:rsid w:val="00F419B2"/>
    <w:rsid w:val="00F421D2"/>
    <w:rsid w:val="00F42AC5"/>
    <w:rsid w:val="00F45BEE"/>
    <w:rsid w:val="00F46632"/>
    <w:rsid w:val="00F505BF"/>
    <w:rsid w:val="00F507EA"/>
    <w:rsid w:val="00F5429C"/>
    <w:rsid w:val="00F556AA"/>
    <w:rsid w:val="00F56520"/>
    <w:rsid w:val="00F605E1"/>
    <w:rsid w:val="00F61596"/>
    <w:rsid w:val="00F6212C"/>
    <w:rsid w:val="00F64976"/>
    <w:rsid w:val="00F72EDD"/>
    <w:rsid w:val="00F740F7"/>
    <w:rsid w:val="00F7440E"/>
    <w:rsid w:val="00F74B98"/>
    <w:rsid w:val="00F75006"/>
    <w:rsid w:val="00F76B01"/>
    <w:rsid w:val="00F77D45"/>
    <w:rsid w:val="00F77D84"/>
    <w:rsid w:val="00F823D0"/>
    <w:rsid w:val="00F83357"/>
    <w:rsid w:val="00F83E77"/>
    <w:rsid w:val="00F879CC"/>
    <w:rsid w:val="00F9031B"/>
    <w:rsid w:val="00F91E7E"/>
    <w:rsid w:val="00F9310C"/>
    <w:rsid w:val="00F933ED"/>
    <w:rsid w:val="00F96EFB"/>
    <w:rsid w:val="00F97C18"/>
    <w:rsid w:val="00FA1E02"/>
    <w:rsid w:val="00FA3945"/>
    <w:rsid w:val="00FA55A0"/>
    <w:rsid w:val="00FB41E7"/>
    <w:rsid w:val="00FB4FAD"/>
    <w:rsid w:val="00FB6386"/>
    <w:rsid w:val="00FB67D5"/>
    <w:rsid w:val="00FB7DE3"/>
    <w:rsid w:val="00FC7593"/>
    <w:rsid w:val="00FD4500"/>
    <w:rsid w:val="00FD5304"/>
    <w:rsid w:val="00FD72F5"/>
    <w:rsid w:val="00FE006E"/>
    <w:rsid w:val="00FE0156"/>
    <w:rsid w:val="00FE154F"/>
    <w:rsid w:val="00FE3C25"/>
    <w:rsid w:val="00FE4043"/>
    <w:rsid w:val="00FE57B3"/>
    <w:rsid w:val="00FE7395"/>
    <w:rsid w:val="00FF2DCC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 Bullet" w:qFormat="1"/>
    <w:lsdException w:name="List Bullet 5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Plain Text" w:uiPriority="99"/>
    <w:lsdException w:name="Normal (Web)" w:uiPriority="99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  <w:link w:val="ListBulletChar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1">
    <w:name w:val="Heading 3 Char1"/>
    <w:aliases w:val="Underrubrik2 Char2,H3 Char2,Memo Heading 3 Char1,h3 Char1,no break Char1,hello Char1,0H Char1,0h Char1,3h Char1,3H Char,Heading 3 3GPP Char1,h31 Char1,l3 Char1,list 3 Char1,Head 3 Char1,h32 Char1,h33 Char1,h34 Char1,h35 Char1,h36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0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0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B3717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P"/>
    <w:basedOn w:val="Normal"/>
    <w:link w:val="ListParagraphChar"/>
    <w:uiPriority w:val="34"/>
    <w:qFormat/>
    <w:rsid w:val="00F031A8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rsid w:val="00F031A8"/>
    <w:rPr>
      <w:rFonts w:ascii="Times New Roman" w:eastAsia="Times New Roman" w:hAnsi="Times New Roman"/>
      <w:lang w:eastAsia="en-US"/>
    </w:rPr>
  </w:style>
  <w:style w:type="character" w:customStyle="1" w:styleId="Heading1Char">
    <w:name w:val="Heading 1 Char"/>
    <w:link w:val="Heading1"/>
    <w:rsid w:val="00F0019E"/>
    <w:rPr>
      <w:rFonts w:ascii="Arial" w:hAnsi="Arial"/>
      <w:sz w:val="36"/>
      <w:lang w:eastAsia="en-US"/>
    </w:rPr>
  </w:style>
  <w:style w:type="numbering" w:customStyle="1" w:styleId="2">
    <w:name w:val="列表编号2"/>
    <w:basedOn w:val="NoList"/>
    <w:rsid w:val="00F0019E"/>
    <w:pPr>
      <w:numPr>
        <w:numId w:val="7"/>
      </w:numPr>
    </w:pPr>
  </w:style>
  <w:style w:type="paragraph" w:customStyle="1" w:styleId="20">
    <w:name w:val="编号2"/>
    <w:basedOn w:val="Normal"/>
    <w:rsid w:val="00F0019E"/>
    <w:pPr>
      <w:tabs>
        <w:tab w:val="num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rsid w:val="00F0019E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a2">
    <w:name w:val="样式 宋体 蓝色"/>
    <w:rsid w:val="00F0019E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F0019E"/>
    <w:pPr>
      <w:numPr>
        <w:numId w:val="6"/>
      </w:numPr>
    </w:pPr>
  </w:style>
  <w:style w:type="paragraph" w:customStyle="1" w:styleId="MSMincho">
    <w:name w:val="样式 列表 + (西文) MS Mincho"/>
    <w:basedOn w:val="List"/>
    <w:link w:val="MSMinchoChar"/>
    <w:rsid w:val="00F0019E"/>
    <w:pPr>
      <w:ind w:left="704" w:hanging="420"/>
    </w:pPr>
  </w:style>
  <w:style w:type="character" w:customStyle="1" w:styleId="ListChar">
    <w:name w:val="List Char"/>
    <w:link w:val="List"/>
    <w:rsid w:val="00F0019E"/>
    <w:rPr>
      <w:rFonts w:ascii="Times New Roman" w:hAnsi="Times New Roman"/>
      <w:lang w:eastAsia="en-US"/>
    </w:rPr>
  </w:style>
  <w:style w:type="character" w:customStyle="1" w:styleId="MSMinchoChar">
    <w:name w:val="样式 列表 + (西文) MS Mincho Char"/>
    <w:basedOn w:val="ListChar"/>
    <w:link w:val="MSMincho"/>
    <w:rsid w:val="00F0019E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F0019E"/>
    <w:rPr>
      <w:rFonts w:ascii="Times New Roman" w:hAnsi="Times New Roman"/>
      <w:lang w:eastAsia="en-US"/>
    </w:rPr>
  </w:style>
  <w:style w:type="paragraph" w:customStyle="1" w:styleId="TALCharChar">
    <w:name w:val="TAL Char Char"/>
    <w:basedOn w:val="Normal"/>
    <w:link w:val="TALCharCharChar"/>
    <w:rsid w:val="00F0019E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TableGrid">
    <w:name w:val="Table Grid"/>
    <w:basedOn w:val="TableNormal"/>
    <w:rsid w:val="00F0019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F0019E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rsid w:val="00F0019E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F0019E"/>
    <w:rPr>
      <w:rFonts w:ascii="Arial" w:eastAsia="Times New Roman" w:hAnsi="Arial"/>
      <w:sz w:val="18"/>
      <w:lang w:eastAsia="en-US"/>
    </w:rPr>
  </w:style>
  <w:style w:type="paragraph" w:customStyle="1" w:styleId="a3">
    <w:name w:val="样式 图表标题 + (中文) 宋体"/>
    <w:basedOn w:val="a4"/>
    <w:rsid w:val="00F0019E"/>
    <w:rPr>
      <w:rFonts w:eastAsia="Arial"/>
    </w:rPr>
  </w:style>
  <w:style w:type="paragraph" w:customStyle="1" w:styleId="MTDisplayEquation">
    <w:name w:val="MTDisplayEquation"/>
    <w:basedOn w:val="Normal"/>
    <w:rsid w:val="00F0019E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styleId="Caption">
    <w:name w:val="caption"/>
    <w:aliases w:val="cap"/>
    <w:basedOn w:val="Normal"/>
    <w:next w:val="Normal"/>
    <w:qFormat/>
    <w:rsid w:val="00F0019E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Normal"/>
    <w:rsid w:val="00F0019E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qFormat/>
    <w:rsid w:val="00F0019E"/>
    <w:rPr>
      <w:rFonts w:eastAsia="Times New Roman"/>
      <w:lang w:eastAsia="en-US"/>
    </w:rPr>
  </w:style>
  <w:style w:type="character" w:customStyle="1" w:styleId="a5">
    <w:name w:val="首标题"/>
    <w:rsid w:val="00F0019E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F0019E"/>
    <w:pPr>
      <w:numPr>
        <w:numId w:val="4"/>
      </w:numPr>
    </w:pPr>
    <w:rPr>
      <w:rFonts w:eastAsia="Times New Roman"/>
    </w:rPr>
  </w:style>
  <w:style w:type="paragraph" w:customStyle="1" w:styleId="a4">
    <w:name w:val="图表标题"/>
    <w:basedOn w:val="Normal"/>
    <w:next w:val="Normal"/>
    <w:rsid w:val="00F0019E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F0019E"/>
    <w:pPr>
      <w:numPr>
        <w:ilvl w:val="7"/>
        <w:numId w:val="5"/>
      </w:numPr>
    </w:pPr>
    <w:rPr>
      <w:rFonts w:eastAsia="Times New Roman"/>
    </w:rPr>
  </w:style>
  <w:style w:type="paragraph" w:customStyle="1" w:styleId="a0">
    <w:name w:val="表格题注"/>
    <w:basedOn w:val="Normal"/>
    <w:rsid w:val="00F0019E"/>
    <w:pPr>
      <w:numPr>
        <w:ilvl w:val="8"/>
        <w:numId w:val="5"/>
      </w:numPr>
    </w:pPr>
    <w:rPr>
      <w:rFonts w:eastAsia="Times New Roman"/>
    </w:rPr>
  </w:style>
  <w:style w:type="paragraph" w:customStyle="1" w:styleId="13">
    <w:name w:val="样式1"/>
    <w:basedOn w:val="Normal"/>
    <w:rsid w:val="00F0019E"/>
    <w:rPr>
      <w:rFonts w:eastAsia="Times New Roman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qFormat/>
    <w:rsid w:val="00F0019E"/>
    <w:rPr>
      <w:rFonts w:ascii="Arial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F0019E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F0019E"/>
  </w:style>
  <w:style w:type="character" w:customStyle="1" w:styleId="textbodybold1">
    <w:name w:val="textbodybold1"/>
    <w:rsid w:val="00F0019E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019E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1Zchn">
    <w:name w:val="B1 Zchn"/>
    <w:qFormat/>
    <w:rsid w:val="00F0019E"/>
    <w:rPr>
      <w:rFonts w:eastAsia="Times New Roman"/>
    </w:rPr>
  </w:style>
  <w:style w:type="paragraph" w:styleId="NormalWeb">
    <w:name w:val="Normal (Web)"/>
    <w:basedOn w:val="Normal"/>
    <w:uiPriority w:val="99"/>
    <w:qFormat/>
    <w:rsid w:val="00F0019E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TFZchn">
    <w:name w:val="TF Zchn"/>
    <w:qFormat/>
    <w:rsid w:val="00F0019E"/>
    <w:rPr>
      <w:rFonts w:ascii="Arial" w:eastAsia="Times New Roman" w:hAnsi="Arial"/>
      <w:b/>
      <w:lang w:val="en-GB"/>
    </w:rPr>
  </w:style>
  <w:style w:type="character" w:styleId="Emphasis">
    <w:name w:val="Emphasis"/>
    <w:qFormat/>
    <w:rsid w:val="00F0019E"/>
    <w:rPr>
      <w:i/>
      <w:iCs/>
    </w:rPr>
  </w:style>
  <w:style w:type="character" w:customStyle="1" w:styleId="msoins0">
    <w:name w:val="msoins"/>
    <w:rsid w:val="00F0019E"/>
  </w:style>
  <w:style w:type="paragraph" w:customStyle="1" w:styleId="Standard1">
    <w:name w:val="Standard1"/>
    <w:basedOn w:val="Normal"/>
    <w:link w:val="StandardZchn"/>
    <w:rsid w:val="00F0019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StandardZchn">
    <w:name w:val="Standard Zchn"/>
    <w:link w:val="Standard1"/>
    <w:rsid w:val="00F0019E"/>
    <w:rPr>
      <w:rFonts w:ascii="Times New Roman" w:eastAsia="Times New Roman" w:hAnsi="Times New Roman"/>
      <w:szCs w:val="22"/>
    </w:rPr>
  </w:style>
  <w:style w:type="paragraph" w:customStyle="1" w:styleId="pl0">
    <w:name w:val="pl"/>
    <w:basedOn w:val="Normal"/>
    <w:rsid w:val="00F0019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F0019E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styleId="BodyText">
    <w:name w:val="Body Text"/>
    <w:basedOn w:val="Normal"/>
    <w:link w:val="BodyTextChar"/>
    <w:rsid w:val="00F0019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F0019E"/>
    <w:rPr>
      <w:rFonts w:ascii="Times New Roman" w:eastAsia="Times New Roman" w:hAnsi="Times New Roman"/>
      <w:lang w:val="x-none"/>
    </w:rPr>
  </w:style>
  <w:style w:type="paragraph" w:customStyle="1" w:styleId="SpecText">
    <w:name w:val="SpecText"/>
    <w:basedOn w:val="Normal"/>
    <w:rsid w:val="00F0019E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F0019E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  <w:rsid w:val="00F0019E"/>
  </w:style>
  <w:style w:type="paragraph" w:customStyle="1" w:styleId="StyleTALLeft075cm">
    <w:name w:val="Style TAL + Left:  075 cm"/>
    <w:basedOn w:val="TAL"/>
    <w:rsid w:val="00F0019E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F0019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F0019E"/>
    <w:rPr>
      <w:rFonts w:ascii="Arial" w:eastAsia="Times New Roman" w:hAnsi="Arial" w:cs="Arial"/>
      <w:sz w:val="18"/>
      <w:szCs w:val="18"/>
    </w:rPr>
  </w:style>
  <w:style w:type="paragraph" w:customStyle="1" w:styleId="TALLeft125cm">
    <w:name w:val="TAL + Left: 125 cm"/>
    <w:basedOn w:val="StyleTALLeft075cm"/>
    <w:rsid w:val="00F0019E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F0019E"/>
    <w:pPr>
      <w:ind w:left="851"/>
    </w:pPr>
    <w:rPr>
      <w:rFonts w:eastAsia="Batang"/>
    </w:rPr>
  </w:style>
  <w:style w:type="character" w:customStyle="1" w:styleId="TAHCar">
    <w:name w:val="TAH Car"/>
    <w:qFormat/>
    <w:rsid w:val="00F0019E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F0019E"/>
    <w:rPr>
      <w:rFonts w:ascii="Arial" w:hAnsi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19E"/>
    <w:rPr>
      <w:rFonts w:ascii="Courier New" w:eastAsia="Times New Roman" w:hAnsi="Courier New" w:cs="Courier New"/>
      <w:lang w:val="en-US" w:eastAsia="ko-KR"/>
    </w:rPr>
  </w:style>
  <w:style w:type="paragraph" w:customStyle="1" w:styleId="tal0">
    <w:name w:val="tal"/>
    <w:basedOn w:val="Normal"/>
    <w:rsid w:val="00F0019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2">
    <w:name w:val="Unresolved Mention2"/>
    <w:uiPriority w:val="99"/>
    <w:semiHidden/>
    <w:unhideWhenUsed/>
    <w:rsid w:val="00F0019E"/>
    <w:rPr>
      <w:color w:val="808080"/>
      <w:shd w:val="clear" w:color="auto" w:fill="E6E6E6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F0019E"/>
    <w:rPr>
      <w:rFonts w:ascii="Arial" w:hAnsi="Arial"/>
      <w:sz w:val="22"/>
      <w:lang w:eastAsia="en-US"/>
    </w:rPr>
  </w:style>
  <w:style w:type="character" w:customStyle="1" w:styleId="NOZchn">
    <w:name w:val="NO Zchn"/>
    <w:locked/>
    <w:rsid w:val="00F0019E"/>
  </w:style>
  <w:style w:type="paragraph" w:customStyle="1" w:styleId="TALLeft0">
    <w:name w:val="TAL + Left:  0"/>
    <w:aliases w:val="19 cm,25 cm"/>
    <w:basedOn w:val="Normal"/>
    <w:rsid w:val="00F0019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Heading7Char">
    <w:name w:val="Heading 7 Char"/>
    <w:link w:val="Heading7"/>
    <w:rsid w:val="00F0019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F0019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F0019E"/>
    <w:rPr>
      <w:rFonts w:ascii="Arial" w:hAnsi="Arial"/>
      <w:sz w:val="36"/>
      <w:lang w:eastAsia="en-US"/>
    </w:rPr>
  </w:style>
  <w:style w:type="table" w:customStyle="1" w:styleId="14">
    <w:name w:val="网格型1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F0019E"/>
    <w:rPr>
      <w:rFonts w:ascii="Arial" w:hAnsi="Arial"/>
      <w:lang w:eastAsia="en-US"/>
    </w:rPr>
  </w:style>
  <w:style w:type="character" w:customStyle="1" w:styleId="TANChar">
    <w:name w:val="TAN Char"/>
    <w:link w:val="TAN"/>
    <w:rsid w:val="00F0019E"/>
    <w:rPr>
      <w:rFonts w:ascii="Arial" w:hAnsi="Arial"/>
      <w:sz w:val="18"/>
      <w:lang w:eastAsia="en-US"/>
    </w:rPr>
  </w:style>
  <w:style w:type="character" w:customStyle="1" w:styleId="CharChar7">
    <w:name w:val="Char Char7"/>
    <w:rsid w:val="00F0019E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Doc-text2Char">
    <w:name w:val="Doc-text2 Char"/>
    <w:link w:val="Doc-text2"/>
    <w:qFormat/>
    <w:locked/>
    <w:rsid w:val="00F0019E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F0019E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numbering" w:customStyle="1" w:styleId="15">
    <w:name w:val="无列表1"/>
    <w:next w:val="NoList"/>
    <w:uiPriority w:val="99"/>
    <w:semiHidden/>
    <w:unhideWhenUsed/>
    <w:rsid w:val="00F0019E"/>
  </w:style>
  <w:style w:type="paragraph" w:customStyle="1" w:styleId="FL">
    <w:name w:val="FL"/>
    <w:basedOn w:val="Normal"/>
    <w:rsid w:val="00F0019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F0019E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0019E"/>
    <w:rPr>
      <w:rFonts w:ascii="Times New Roman" w:eastAsia="Times New Roman" w:hAnsi="Times New Roman"/>
      <w:lang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F0019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F0019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F001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F0019E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F001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F0019E"/>
    <w:rPr>
      <w:rFonts w:ascii="Arial" w:eastAsia="Batang" w:hAnsi="Arial"/>
      <w:spacing w:val="2"/>
      <w:lang w:val="en-US" w:eastAsia="en-US"/>
    </w:rPr>
  </w:style>
  <w:style w:type="character" w:styleId="PageNumber">
    <w:name w:val="page number"/>
    <w:rsid w:val="00F0019E"/>
  </w:style>
  <w:style w:type="paragraph" w:customStyle="1" w:styleId="16">
    <w:name w:val="正文1"/>
    <w:qFormat/>
    <w:rsid w:val="00F0019E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F0019E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F0019E"/>
    <w:pPr>
      <w:ind w:left="425"/>
    </w:pPr>
  </w:style>
  <w:style w:type="paragraph" w:customStyle="1" w:styleId="TALLeft02cm">
    <w:name w:val="TAL + Left: 0.2 cm"/>
    <w:basedOn w:val="TAL"/>
    <w:qFormat/>
    <w:rsid w:val="00F0019E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F0019E"/>
    <w:pPr>
      <w:ind w:left="227"/>
    </w:pPr>
  </w:style>
  <w:style w:type="paragraph" w:customStyle="1" w:styleId="TALLeft06cm">
    <w:name w:val="TAL + Left: 0.6 cm"/>
    <w:basedOn w:val="TALLeft04cm"/>
    <w:qFormat/>
    <w:rsid w:val="00F0019E"/>
    <w:pPr>
      <w:ind w:left="340"/>
    </w:pPr>
  </w:style>
  <w:style w:type="character" w:styleId="LineNumber">
    <w:name w:val="line number"/>
    <w:unhideWhenUsed/>
    <w:rsid w:val="00F0019E"/>
  </w:style>
  <w:style w:type="paragraph" w:customStyle="1" w:styleId="3GPPHeader">
    <w:name w:val="3GPP_Header"/>
    <w:basedOn w:val="Normal"/>
    <w:link w:val="3GPPHeaderChar"/>
    <w:rsid w:val="00F0019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F0019E"/>
    <w:rPr>
      <w:rFonts w:ascii="Times New Roman" w:eastAsia="SimSun" w:hAnsi="Times New Roman"/>
      <w:b/>
      <w:sz w:val="24"/>
      <w:lang w:eastAsia="zh-CN"/>
    </w:rPr>
  </w:style>
  <w:style w:type="character" w:styleId="Strong">
    <w:name w:val="Strong"/>
    <w:qFormat/>
    <w:rsid w:val="00F0019E"/>
    <w:rPr>
      <w:rFonts w:eastAsia="SimSun"/>
      <w:b/>
      <w:bCs/>
      <w:lang w:val="en-US" w:eastAsia="zh-CN" w:bidi="ar-SA"/>
    </w:rPr>
  </w:style>
  <w:style w:type="table" w:customStyle="1" w:styleId="40">
    <w:name w:val="网格型4"/>
    <w:basedOn w:val="TableNormal"/>
    <w:next w:val="TableGrid"/>
    <w:rsid w:val="00F0019E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Normal"/>
    <w:rsid w:val="00F0019E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F0019E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F0019E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F0019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F0019E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F0019E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PlainText">
    <w:name w:val="Plain Text"/>
    <w:basedOn w:val="Normal"/>
    <w:link w:val="PlainTextChar"/>
    <w:uiPriority w:val="99"/>
    <w:rsid w:val="00F0019E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0019E"/>
    <w:rPr>
      <w:rFonts w:ascii="Courier New" w:eastAsia="MS Mincho" w:hAnsi="Courier New"/>
      <w:lang w:val="nb-NO" w:eastAsia="x-none"/>
    </w:rPr>
  </w:style>
  <w:style w:type="paragraph" w:styleId="BodyTextIndent">
    <w:name w:val="Body Text Indent"/>
    <w:basedOn w:val="Normal"/>
    <w:link w:val="BodyTextIndentChar"/>
    <w:rsid w:val="00F0019E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F0019E"/>
    <w:rPr>
      <w:rFonts w:ascii="Times New Roman" w:eastAsia="MS Mincho" w:hAnsi="Times New Roman"/>
      <w:lang w:eastAsia="x-none"/>
    </w:rPr>
  </w:style>
  <w:style w:type="paragraph" w:customStyle="1" w:styleId="BalloonText1">
    <w:name w:val="Balloon Text1"/>
    <w:basedOn w:val="Normal"/>
    <w:semiHidden/>
    <w:rsid w:val="00F0019E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F0019E"/>
    <w:pPr>
      <w:keepNext/>
      <w:numPr>
        <w:numId w:val="1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F0019E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F0019E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F0019E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F0019E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F0019E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F0019E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F0019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F0019E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F0019E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F0019E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rsid w:val="00F0019E"/>
    <w:rPr>
      <w:rFonts w:ascii="Times New Roman" w:eastAsia="MS Mincho" w:hAnsi="Times New Roman"/>
      <w:lang w:val="en-GB" w:eastAsia="en-US"/>
    </w:rPr>
  </w:style>
  <w:style w:type="character" w:customStyle="1" w:styleId="B2Car">
    <w:name w:val="B2 Car"/>
    <w:rsid w:val="00F0019E"/>
    <w:rPr>
      <w:rFonts w:ascii="Times New Roman" w:hAnsi="Times New Roman"/>
      <w:lang w:val="en-GB"/>
    </w:rPr>
  </w:style>
  <w:style w:type="numbering" w:customStyle="1" w:styleId="210">
    <w:name w:val="列表编号21"/>
    <w:basedOn w:val="NoList"/>
    <w:rsid w:val="00F0019E"/>
  </w:style>
  <w:style w:type="numbering" w:customStyle="1" w:styleId="11">
    <w:name w:val="项目编号11"/>
    <w:basedOn w:val="NoList"/>
    <w:rsid w:val="00F0019E"/>
    <w:pPr>
      <w:numPr>
        <w:numId w:val="9"/>
      </w:numPr>
    </w:pPr>
  </w:style>
  <w:style w:type="character" w:customStyle="1" w:styleId="Mention1">
    <w:name w:val="Mention1"/>
    <w:uiPriority w:val="99"/>
    <w:semiHidden/>
    <w:unhideWhenUsed/>
    <w:rsid w:val="00F0019E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sid w:val="00F0019E"/>
    <w:rPr>
      <w:rFonts w:ascii="Times New Roman" w:hAnsi="Times New Roman"/>
      <w:lang w:eastAsia="en-US"/>
    </w:rPr>
  </w:style>
  <w:style w:type="character" w:customStyle="1" w:styleId="TFChar1">
    <w:name w:val="TF Char1"/>
    <w:rsid w:val="00F0019E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F0019E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F0019E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F0019E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F0019E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F0019E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F0019E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aliases w:val="H1 字符"/>
    <w:rsid w:val="00F0019E"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rsid w:val="00F0019E"/>
  </w:style>
  <w:style w:type="paragraph" w:customStyle="1" w:styleId="done">
    <w:name w:val="done"/>
    <w:basedOn w:val="Normal"/>
    <w:rsid w:val="00F0019E"/>
    <w:pPr>
      <w:keepNext/>
      <w:keepLines/>
      <w:widowControl w:val="0"/>
      <w:numPr>
        <w:numId w:val="1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2">
    <w:name w:val="正文2"/>
    <w:rsid w:val="005E1467"/>
    <w:pPr>
      <w:jc w:val="both"/>
    </w:pPr>
    <w:rPr>
      <w:rFonts w:eastAsia="SimSun" w:cs="SimSun"/>
      <w:kern w:val="2"/>
      <w:sz w:val="21"/>
      <w:szCs w:val="21"/>
      <w:lang w:val="en-US" w:eastAsia="zh-CN"/>
    </w:rPr>
  </w:style>
  <w:style w:type="paragraph" w:customStyle="1" w:styleId="ListParagraph3">
    <w:name w:val="List Paragraph3"/>
    <w:basedOn w:val="Normal"/>
    <w:rsid w:val="00B962A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qFormat/>
    <w:rsid w:val="0039604A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paragraph" w:customStyle="1" w:styleId="enumlev2">
    <w:name w:val="enumlev2"/>
    <w:basedOn w:val="Normal"/>
    <w:rsid w:val="0039604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character" w:customStyle="1" w:styleId="QuotationZchn">
    <w:name w:val="Quotation Zchn"/>
    <w:rsid w:val="0039604A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character" w:customStyle="1" w:styleId="EditorsNoteZchn">
    <w:name w:val="Editor's Note Zchn"/>
    <w:rsid w:val="0039604A"/>
    <w:rPr>
      <w:rFonts w:ascii="Arial" w:eastAsia="SimSun" w:hAnsi="Arial" w:cs="Arial"/>
      <w:color w:val="FF0000"/>
      <w:kern w:val="2"/>
      <w:lang w:val="en-GB" w:eastAsia="en-US" w:bidi="ar-SA"/>
    </w:rPr>
  </w:style>
  <w:style w:type="paragraph" w:customStyle="1" w:styleId="CharChar1CharChar">
    <w:name w:val="Char Char1 Char Char"/>
    <w:basedOn w:val="Normal"/>
    <w:rsid w:val="0039604A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39604A"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39604A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39604A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FleftCharChar">
    <w:name w:val="TF;left Char Char"/>
    <w:rsid w:val="0039604A"/>
    <w:rPr>
      <w:rFonts w:ascii="Arial" w:eastAsia="SimSun" w:hAnsi="Arial" w:cs="Arial"/>
      <w:b/>
      <w:color w:val="0000FF"/>
      <w:kern w:val="2"/>
      <w:lang w:val="en-GB" w:eastAsia="en-GB" w:bidi="ar-SA"/>
    </w:rPr>
  </w:style>
  <w:style w:type="paragraph" w:customStyle="1" w:styleId="p1">
    <w:name w:val="p1"/>
    <w:basedOn w:val="Normal"/>
    <w:rsid w:val="0039604A"/>
    <w:pPr>
      <w:spacing w:after="0"/>
    </w:pPr>
    <w:rPr>
      <w:rFonts w:eastAsia="Calibri"/>
      <w:sz w:val="24"/>
      <w:szCs w:val="24"/>
      <w:lang w:val="en-US"/>
    </w:rPr>
  </w:style>
  <w:style w:type="paragraph" w:customStyle="1" w:styleId="Note-Boxed">
    <w:name w:val="Note - Boxed"/>
    <w:basedOn w:val="Normal"/>
    <w:next w:val="Normal"/>
    <w:rsid w:val="0039604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BodyC">
    <w:name w:val="Body C"/>
    <w:rsid w:val="003960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4A"/>
  </w:style>
  <w:style w:type="table" w:customStyle="1" w:styleId="TableGrid1">
    <w:name w:val="Table Grid1"/>
    <w:basedOn w:val="TableNormal"/>
    <w:next w:val="TableGrid"/>
    <w:rsid w:val="0039604A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未处理的提及2"/>
    <w:uiPriority w:val="99"/>
    <w:semiHidden/>
    <w:unhideWhenUsed/>
    <w:rsid w:val="0039604A"/>
    <w:rPr>
      <w:color w:val="808080"/>
      <w:shd w:val="clear" w:color="auto" w:fill="E6E6E6"/>
    </w:rPr>
  </w:style>
  <w:style w:type="numbering" w:customStyle="1" w:styleId="24">
    <w:name w:val="无列表2"/>
    <w:next w:val="NoList"/>
    <w:uiPriority w:val="99"/>
    <w:semiHidden/>
    <w:unhideWhenUsed/>
    <w:rsid w:val="0039604A"/>
  </w:style>
  <w:style w:type="numbering" w:customStyle="1" w:styleId="30">
    <w:name w:val="无列表3"/>
    <w:next w:val="NoList"/>
    <w:uiPriority w:val="99"/>
    <w:semiHidden/>
    <w:unhideWhenUsed/>
    <w:rsid w:val="0039604A"/>
  </w:style>
  <w:style w:type="numbering" w:customStyle="1" w:styleId="41">
    <w:name w:val="无列表4"/>
    <w:next w:val="NoList"/>
    <w:uiPriority w:val="99"/>
    <w:semiHidden/>
    <w:unhideWhenUsed/>
    <w:rsid w:val="0039604A"/>
  </w:style>
  <w:style w:type="numbering" w:customStyle="1" w:styleId="NoList2">
    <w:name w:val="No List2"/>
    <w:next w:val="NoList"/>
    <w:uiPriority w:val="99"/>
    <w:semiHidden/>
    <w:unhideWhenUsed/>
    <w:rsid w:val="0039604A"/>
  </w:style>
  <w:style w:type="table" w:customStyle="1" w:styleId="TableGrid2">
    <w:name w:val="Table Grid2"/>
    <w:basedOn w:val="TableNormal"/>
    <w:next w:val="TableGrid"/>
    <w:rsid w:val="0039604A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NoList"/>
    <w:uiPriority w:val="99"/>
    <w:semiHidden/>
    <w:unhideWhenUsed/>
    <w:rsid w:val="0039604A"/>
  </w:style>
  <w:style w:type="numbering" w:customStyle="1" w:styleId="211">
    <w:name w:val="无列表21"/>
    <w:next w:val="NoList"/>
    <w:uiPriority w:val="99"/>
    <w:semiHidden/>
    <w:unhideWhenUsed/>
    <w:rsid w:val="0039604A"/>
  </w:style>
  <w:style w:type="table" w:customStyle="1" w:styleId="111">
    <w:name w:val="网格型11"/>
    <w:basedOn w:val="TableNormal"/>
    <w:next w:val="TableGrid"/>
    <w:rsid w:val="0039604A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无列表31"/>
    <w:next w:val="NoList"/>
    <w:uiPriority w:val="99"/>
    <w:semiHidden/>
    <w:unhideWhenUsed/>
    <w:rsid w:val="0039604A"/>
  </w:style>
  <w:style w:type="table" w:customStyle="1" w:styleId="212">
    <w:name w:val="网格型21"/>
    <w:basedOn w:val="TableNormal"/>
    <w:next w:val="TableGrid"/>
    <w:rsid w:val="0039604A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无列表41"/>
    <w:next w:val="NoList"/>
    <w:uiPriority w:val="99"/>
    <w:semiHidden/>
    <w:unhideWhenUsed/>
    <w:rsid w:val="0039604A"/>
  </w:style>
  <w:style w:type="table" w:customStyle="1" w:styleId="310">
    <w:name w:val="网格型31"/>
    <w:basedOn w:val="TableNormal"/>
    <w:next w:val="TableGrid"/>
    <w:rsid w:val="0039604A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9604A"/>
  </w:style>
  <w:style w:type="character" w:customStyle="1" w:styleId="25">
    <w:name w:val="@他2"/>
    <w:uiPriority w:val="99"/>
    <w:semiHidden/>
    <w:unhideWhenUsed/>
    <w:rsid w:val="0039604A"/>
    <w:rPr>
      <w:color w:val="2B579A"/>
      <w:shd w:val="clear" w:color="auto" w:fill="E6E6E6"/>
    </w:rPr>
  </w:style>
  <w:style w:type="numbering" w:customStyle="1" w:styleId="NoList4">
    <w:name w:val="No List4"/>
    <w:next w:val="NoList"/>
    <w:uiPriority w:val="99"/>
    <w:semiHidden/>
    <w:unhideWhenUsed/>
    <w:rsid w:val="0039604A"/>
  </w:style>
  <w:style w:type="numbering" w:customStyle="1" w:styleId="NoList5">
    <w:name w:val="No List5"/>
    <w:next w:val="NoList"/>
    <w:uiPriority w:val="99"/>
    <w:semiHidden/>
    <w:unhideWhenUsed/>
    <w:rsid w:val="0039604A"/>
  </w:style>
  <w:style w:type="paragraph" w:customStyle="1" w:styleId="Default">
    <w:name w:val="Default"/>
    <w:rsid w:val="00C742E3"/>
    <w:pPr>
      <w:autoSpaceDE w:val="0"/>
      <w:autoSpaceDN w:val="0"/>
      <w:adjustRightInd w:val="0"/>
    </w:pPr>
    <w:rPr>
      <w:rFonts w:ascii="Segoe UI" w:eastAsia="MS Mincho" w:hAnsi="Segoe UI" w:cs="Segoe U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0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2.vsd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package" Target="embeddings/Microsoft_Visio_Drawing.vsdx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D458-CA58-40D8-9000-304BFB59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Nok-1</cp:lastModifiedBy>
  <cp:revision>3</cp:revision>
  <cp:lastPrinted>1900-01-01T05:00:00Z</cp:lastPrinted>
  <dcterms:created xsi:type="dcterms:W3CDTF">2024-11-20T15:14:00Z</dcterms:created>
  <dcterms:modified xsi:type="dcterms:W3CDTF">2024-11-20T15:31:00Z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(3)GHB3Ty+Cn/4NbA9d7Rlzymy0LHAQrbybRwvlTKf13d0EYGKcz3mo7Vqx/6RV8gn6LJFWndpl
QE2bo/+G2rNVf54eDYrXFYqR/zqNvPv5wylfA7tATpXoF/HWz5BL3IeEKiC3YD6V2gTrUMU+
seBGELSM+yKOHnxQZjBioa/C8fSMsd3iK7MouKUxhAdMPL3IqO6+RhlzfmM63d6HQH9UHl4t
Fk391CoKJ4bsjzEupS</vt:lpwstr>
  </property>
  <property fmtid="{D5CDD505-2E9C-101B-9397-08002B2CF9AE}" pid="4" name="_2015_ms_pID_7253431">
    <vt:lpwstr>urmytja39/AVbraYy6X8PH/VqHdEh/Tu75nasKTul8KvFZq1zWCbHF
W7qoBM8f4iAgPB0cZr1pWyQ1jlY6whhRWdO1kgpbBXLjsyosGBZS/k54+1/okoFUI3mRq0pT
JC01EKrrX4DjYitPCOA3WFxHB6EyRDmCnQYmiTBs8avHAT+D8sgoMaZt94R6O9jtuLFfMg+F
n8h2C7ywhc2XM6i6Wz8HC+5iswbeLf/7SdeB</vt:lpwstr>
  </property>
  <property fmtid="{D5CDD505-2E9C-101B-9397-08002B2CF9AE}" pid="5" name="_2015_ms_pID_7253432">
    <vt:lpwstr>MXApF5umrb/HvjYLbGVmhR1sO/FZ6SJAyzDX
mcubtGpO+h9/tvvOgGq8J2CChoAR7LGFCvmZ449Xldfs/bpPV04=</vt:lpwstr>
  </property>
  <property fmtid="{D5CDD505-2E9C-101B-9397-08002B2CF9AE}" pid="6" name="KeyAssetLabel_HuaWei">
    <vt:lpwstr>{GHB3Ty+Cn/4NbA9d7Rlzymy0LHAQrb}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1727864291</vt:lpwstr>
  </property>
</Properties>
</file>