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17321" w14:textId="77777777" w:rsidR="00CA494C" w:rsidRDefault="0072776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bookmarkStart w:id="0" w:name="_Hlk160525530"/>
      <w:bookmarkStart w:id="1" w:name="_Hlk173870753"/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3GPP TSG-RAN WG3 Meeting #126</w:t>
      </w: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ab/>
        <w:t>TDoc R3-247873</w:t>
      </w:r>
    </w:p>
    <w:p w14:paraId="6A3AC463" w14:textId="77777777" w:rsidR="00CA494C" w:rsidRDefault="0072776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/>
        </w:rPr>
        <w:t>Orlando, US, 18 - 22 Nov, 2024</w:t>
      </w:r>
    </w:p>
    <w:bookmarkEnd w:id="0"/>
    <w:p w14:paraId="7C42636A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24B01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Reply LS on MHI enhancement solution for SCG deactivation/activation </w:t>
      </w:r>
    </w:p>
    <w:p w14:paraId="0DD426B4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R2-2407664</w:t>
      </w:r>
    </w:p>
    <w:p w14:paraId="1EDD89DB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Rel-19</w:t>
      </w:r>
    </w:p>
    <w:p w14:paraId="33FE4E75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  <w:t>NR_ENDC_SON_MDT_Ph4-Core</w:t>
      </w:r>
    </w:p>
    <w:p w14:paraId="3E14A550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</w:p>
    <w:p w14:paraId="3916BA7D" w14:textId="77777777" w:rsidR="00CA494C" w:rsidRDefault="0072776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RAN3</w:t>
      </w:r>
    </w:p>
    <w:p w14:paraId="37FD31BD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  <w:t>RAN2</w:t>
      </w:r>
    </w:p>
    <w:p w14:paraId="076A01D2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  <w:t>N/A</w:t>
      </w:r>
    </w:p>
    <w:p w14:paraId="08D486D2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</w:p>
    <w:p w14:paraId="5C44DC3C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  <w:t>Henrik.olofsson@huawei.com</w:t>
      </w:r>
    </w:p>
    <w:p w14:paraId="58C1E19B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>
          <w:rPr>
            <w:rFonts w:ascii="Arial" w:hAnsi="Arial" w:cs="Arial"/>
            <w:b/>
            <w:color w:val="0000FF"/>
            <w:sz w:val="22"/>
            <w:szCs w:val="22"/>
            <w:u w:val="single"/>
          </w:rPr>
          <w:t>mailto:3GPPLiaison@etsi.org</w:t>
        </w:r>
      </w:hyperlink>
    </w:p>
    <w:p w14:paraId="20F8E229" w14:textId="77777777" w:rsidR="00CA494C" w:rsidRDefault="00CA494C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/>
        </w:rPr>
      </w:pPr>
    </w:p>
    <w:p w14:paraId="0708F320" w14:textId="77777777" w:rsidR="00CA494C" w:rsidRDefault="00727760">
      <w:pPr>
        <w:overflowPunct w:val="0"/>
        <w:autoSpaceDE w:val="0"/>
        <w:autoSpaceDN w:val="0"/>
        <w:adjustRightInd w:val="0"/>
        <w:spacing w:after="60"/>
        <w:ind w:left="1985" w:hanging="1985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D63B6E3" w14:textId="77777777" w:rsidR="00CA494C" w:rsidRDefault="00CA494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56C1F5E" w14:textId="77777777" w:rsidR="00CA494C" w:rsidRDefault="007277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</w:t>
      </w:r>
      <w:r>
        <w:rPr>
          <w:rFonts w:ascii="Arial" w:hAnsi="Arial"/>
          <w:sz w:val="36"/>
        </w:rPr>
        <w:tab/>
        <w:t>Overall description</w:t>
      </w:r>
    </w:p>
    <w:p w14:paraId="4120CC2C" w14:textId="77777777" w:rsidR="00365E46" w:rsidRDefault="00727760" w:rsidP="00720952">
      <w:pPr>
        <w:rPr>
          <w:ins w:id="2" w:author="Samsung" w:date="2024-11-22T07:37:00Z"/>
        </w:rPr>
      </w:pPr>
      <w:del w:id="3" w:author="Samsung" w:date="2024-11-22T07:37:00Z">
        <w:r w:rsidDel="00365E46">
          <w:delText>RAN3 agreed that there is benefit of enabling</w:delText>
        </w:r>
        <w:r w:rsidDel="00365E46">
          <w:delText xml:space="preserve"> UE reporting of information related to the time in SCG activated state</w:delText>
        </w:r>
      </w:del>
      <w:ins w:id="4" w:author="Nokia" w:date="2024-11-21T20:48:00Z">
        <w:del w:id="5" w:author="Samsung" w:date="2024-11-22T07:37:00Z">
          <w:r w:rsidDel="00365E46">
            <w:delText>.</w:delText>
          </w:r>
        </w:del>
      </w:ins>
      <w:del w:id="6" w:author="Samsung" w:date="2024-11-22T07:37:00Z">
        <w:r w:rsidDel="00365E46">
          <w:delText xml:space="preserve"> in order to make this information available to the network also in cases where the UE leaves the connected state</w:delText>
        </w:r>
        <w:r w:rsidDel="00365E46">
          <w:delText xml:space="preserve">. </w:delText>
        </w:r>
      </w:del>
      <w:commentRangeStart w:id="7"/>
      <w:ins w:id="8" w:author="Nokia" w:date="2024-11-21T20:48:00Z">
        <w:del w:id="9" w:author="Samsung" w:date="2024-11-22T07:37:00Z">
          <w:r w:rsidDel="00365E46">
            <w:delText xml:space="preserve">RAN3 however also thinks such information may be insufficient and in </w:delText>
          </w:r>
          <w:r w:rsidDel="00365E46">
            <w:delText xml:space="preserve">addition the condition(s) for SCG activation/deactivation </w:delText>
          </w:r>
        </w:del>
      </w:ins>
      <w:ins w:id="10" w:author="Nokia" w:date="2024-11-21T20:49:00Z">
        <w:del w:id="11" w:author="Samsung" w:date="2024-11-22T07:37:00Z">
          <w:r w:rsidDel="00365E46">
            <w:delText>may be reported by UE.</w:delText>
          </w:r>
        </w:del>
      </w:ins>
      <w:commentRangeEnd w:id="7"/>
      <w:del w:id="12" w:author="Samsung" w:date="2024-11-22T07:37:00Z">
        <w:r w:rsidDel="00365E46">
          <w:commentReference w:id="7"/>
        </w:r>
      </w:del>
      <w:ins w:id="13" w:author="Nokia" w:date="2024-11-21T20:49:00Z">
        <w:del w:id="14" w:author="Samsung" w:date="2024-11-22T07:37:00Z">
          <w:r w:rsidDel="00365E46">
            <w:delText xml:space="preserve"> </w:delText>
          </w:r>
        </w:del>
      </w:ins>
      <w:del w:id="15" w:author="Samsung" w:date="2024-11-22T07:37:00Z">
        <w:r w:rsidDel="00365E46">
          <w:delText>Therefore, RAN3 would like to ask RAN2 if it is feasible for the UE to report this information to the network.</w:delText>
        </w:r>
      </w:del>
    </w:p>
    <w:p w14:paraId="2DD523FB" w14:textId="06428624" w:rsidR="00720952" w:rsidRDefault="00720952" w:rsidP="00720952">
      <w:pPr>
        <w:rPr>
          <w:ins w:id="16" w:author="Samsung" w:date="2024-11-22T07:33:00Z"/>
        </w:rPr>
      </w:pPr>
      <w:ins w:id="17" w:author="Samsung" w:date="2024-11-22T07:33:00Z">
        <w:r>
          <w:t xml:space="preserve">RAN3 thanks RAN2 for the LS on </w:t>
        </w:r>
        <w:r w:rsidRPr="00867E54">
          <w:t>MHI enhancement solution for SCG deactivation/activation</w:t>
        </w:r>
        <w:r>
          <w:t xml:space="preserve">. </w:t>
        </w:r>
      </w:ins>
    </w:p>
    <w:p w14:paraId="64D22E3F" w14:textId="32C5AEE8" w:rsidR="00720952" w:rsidRDefault="00720952" w:rsidP="00720952">
      <w:pPr>
        <w:rPr>
          <w:ins w:id="18" w:author="Samsung" w:date="2024-11-22T07:33:00Z"/>
        </w:rPr>
      </w:pPr>
      <w:bookmarkStart w:id="19" w:name="OLE_LINK5"/>
      <w:bookmarkStart w:id="20" w:name="OLE_LINK6"/>
      <w:ins w:id="21" w:author="Samsung" w:date="2024-11-22T07:33:00Z">
        <w:r>
          <w:t>RAN3 has</w:t>
        </w:r>
        <w:r w:rsidRPr="00A126AF">
          <w:t xml:space="preserve"> agree</w:t>
        </w:r>
        <w:r>
          <w:t>d</w:t>
        </w:r>
        <w:r w:rsidRPr="00A126AF">
          <w:t xml:space="preserve"> to support a network-based solution for enhancing PSCell activation/deactivation</w:t>
        </w:r>
        <w:r>
          <w:t xml:space="preserve">. </w:t>
        </w:r>
        <w:r>
          <w:t xml:space="preserve">While </w:t>
        </w:r>
      </w:ins>
      <w:ins w:id="22" w:author="Samsung" w:date="2024-11-22T07:35:00Z">
        <w:r>
          <w:t>for UE based solution</w:t>
        </w:r>
      </w:ins>
      <w:ins w:id="23" w:author="Samsung" w:date="2024-11-22T07:33:00Z">
        <w:r>
          <w:t xml:space="preserve">, </w:t>
        </w:r>
      </w:ins>
      <w:ins w:id="24" w:author="Samsung" w:date="2024-11-22T07:41:00Z">
        <w:r w:rsidR="002759CA">
          <w:t>RAN3 underst</w:t>
        </w:r>
      </w:ins>
      <w:ins w:id="25" w:author="Samsung" w:date="2024-11-22T07:42:00Z">
        <w:r w:rsidR="002759CA">
          <w:t xml:space="preserve">and that </w:t>
        </w:r>
      </w:ins>
      <w:ins w:id="26" w:author="Samsung" w:date="2024-11-22T07:33:00Z">
        <w:r>
          <w:t>the network can know the time spent in the PSCell in activated state across active-</w:t>
        </w:r>
      </w:ins>
      <w:ins w:id="27" w:author="Samsung" w:date="2024-11-22T07:35:00Z">
        <w:r>
          <w:t>&gt;</w:t>
        </w:r>
      </w:ins>
      <w:ins w:id="28" w:author="Samsung" w:date="2024-11-22T07:33:00Z">
        <w:r>
          <w:t>idle-</w:t>
        </w:r>
      </w:ins>
      <w:ins w:id="29" w:author="Samsung" w:date="2024-11-22T07:35:00Z">
        <w:r>
          <w:t>&gt;</w:t>
        </w:r>
      </w:ins>
      <w:ins w:id="30" w:author="Samsung" w:date="2024-11-22T07:33:00Z">
        <w:r>
          <w:t>active transition, which may be beneficial.</w:t>
        </w:r>
      </w:ins>
      <w:ins w:id="31" w:author="Samsung" w:date="2024-11-22T07:42:00Z">
        <w:r w:rsidR="002759CA">
          <w:t xml:space="preserve"> </w:t>
        </w:r>
      </w:ins>
      <w:bookmarkStart w:id="32" w:name="_GoBack"/>
      <w:bookmarkEnd w:id="32"/>
    </w:p>
    <w:bookmarkEnd w:id="19"/>
    <w:bookmarkEnd w:id="20"/>
    <w:p w14:paraId="06C39EBD" w14:textId="77777777" w:rsidR="00720952" w:rsidRPr="00720952" w:rsidRDefault="00720952"/>
    <w:p w14:paraId="107C01C8" w14:textId="77777777" w:rsidR="00CA494C" w:rsidRDefault="007277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2</w:t>
      </w:r>
      <w:r>
        <w:rPr>
          <w:rFonts w:ascii="Arial" w:hAnsi="Arial"/>
          <w:sz w:val="36"/>
        </w:rPr>
        <w:tab/>
        <w:t>Actions</w:t>
      </w:r>
    </w:p>
    <w:p w14:paraId="005D1F2A" w14:textId="77777777" w:rsidR="00CA494C" w:rsidRDefault="00727760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RAN2 </w:t>
      </w:r>
    </w:p>
    <w:p w14:paraId="0F814901" w14:textId="77777777" w:rsidR="00CA494C" w:rsidRDefault="00727760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i/>
          <w:i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RAN3 kindly ask RAN2 to take the </w:t>
      </w:r>
      <w:r>
        <w:rPr>
          <w:rFonts w:ascii="Arial" w:hAnsi="Arial" w:cs="Arial"/>
          <w:b/>
        </w:rPr>
        <w:t>above into account.</w:t>
      </w:r>
    </w:p>
    <w:p w14:paraId="6DDA6E6C" w14:textId="77777777" w:rsidR="00CA494C" w:rsidRDefault="00CA494C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ascii="Arial" w:hAnsi="Arial" w:cs="Arial"/>
        </w:rPr>
      </w:pPr>
    </w:p>
    <w:p w14:paraId="6FCB233E" w14:textId="77777777" w:rsidR="00CA494C" w:rsidRDefault="007277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 w:cs="Arial"/>
          <w:bCs/>
          <w:sz w:val="36"/>
          <w:szCs w:val="36"/>
        </w:rPr>
      </w:pPr>
      <w:r>
        <w:rPr>
          <w:rFonts w:ascii="Arial" w:hAnsi="Arial"/>
          <w:sz w:val="36"/>
          <w:szCs w:val="36"/>
        </w:rPr>
        <w:lastRenderedPageBreak/>
        <w:t>3</w:t>
      </w:r>
      <w:r>
        <w:rPr>
          <w:rFonts w:ascii="Arial" w:hAnsi="Arial"/>
          <w:sz w:val="36"/>
          <w:szCs w:val="36"/>
        </w:rPr>
        <w:tab/>
        <w:t xml:space="preserve">Dates of next </w:t>
      </w:r>
      <w:r>
        <w:rPr>
          <w:rFonts w:ascii="Arial" w:hAnsi="Arial" w:cs="Arial"/>
          <w:sz w:val="36"/>
          <w:szCs w:val="36"/>
        </w:rPr>
        <w:t>RAN3</w:t>
      </w:r>
      <w:r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/>
          <w:sz w:val="36"/>
          <w:szCs w:val="36"/>
        </w:rPr>
        <w:t>meetings</w:t>
      </w:r>
    </w:p>
    <w:p w14:paraId="5F13F73C" w14:textId="77777777" w:rsidR="00CA494C" w:rsidRDefault="00727760">
      <w:pPr>
        <w:overflowPunct w:val="0"/>
        <w:autoSpaceDE w:val="0"/>
        <w:autoSpaceDN w:val="0"/>
        <w:adjustRightInd w:val="0"/>
        <w:textAlignment w:val="baseline"/>
      </w:pPr>
      <w:r>
        <w:t xml:space="preserve">Updated meeting schedule can be found at: </w:t>
      </w:r>
      <w:hyperlink r:id="rId10" w:anchor="/" w:history="1">
        <w:r>
          <w:rPr>
            <w:color w:val="0000FF"/>
            <w:u w:val="single"/>
          </w:rPr>
          <w:t>https://portal.3gpp.org/?tbid=373&amp;SubTB=381#/</w:t>
        </w:r>
      </w:hyperlink>
      <w:r>
        <w:t xml:space="preserve"> </w:t>
      </w:r>
    </w:p>
    <w:p w14:paraId="1C00A06D" w14:textId="77777777" w:rsidR="00CA494C" w:rsidRDefault="00CA494C">
      <w:pPr>
        <w:overflowPunct w:val="0"/>
        <w:autoSpaceDE w:val="0"/>
        <w:autoSpaceDN w:val="0"/>
        <w:adjustRightInd w:val="0"/>
        <w:textAlignment w:val="baseline"/>
      </w:pPr>
    </w:p>
    <w:bookmarkEnd w:id="1"/>
    <w:p w14:paraId="7823B8AB" w14:textId="77777777" w:rsidR="00CA494C" w:rsidRDefault="00727760">
      <w:r>
        <w:t>RAN3#127</w:t>
      </w:r>
      <w:r>
        <w:tab/>
        <w:t>2025-02-17 - 2025-02-21</w:t>
      </w:r>
      <w:r>
        <w:tab/>
      </w:r>
      <w:r>
        <w:tab/>
        <w:t>Athens, GR</w:t>
      </w:r>
    </w:p>
    <w:p w14:paraId="0D706F56" w14:textId="77777777" w:rsidR="00CA494C" w:rsidRDefault="00727760">
      <w:r>
        <w:t>RAN</w:t>
      </w:r>
      <w:r>
        <w:t>3#127-bis</w:t>
      </w:r>
      <w:r>
        <w:tab/>
        <w:t>2025-04-07 - 2025-04-11</w:t>
      </w:r>
      <w:r>
        <w:tab/>
      </w:r>
      <w:r>
        <w:tab/>
      </w:r>
      <w:del w:id="33" w:author="CATT" w:date="2024-11-22T07:20:00Z">
        <w:r>
          <w:rPr>
            <w:lang w:val="en-US"/>
          </w:rPr>
          <w:delText>China</w:delText>
        </w:r>
      </w:del>
      <w:ins w:id="34" w:author="CATT" w:date="2024-11-22T07:20:00Z">
        <w:r>
          <w:rPr>
            <w:rFonts w:hint="eastAsia"/>
            <w:lang w:val="en-US" w:eastAsia="zh-CN"/>
          </w:rPr>
          <w:t>Wuhan</w:t>
        </w:r>
      </w:ins>
      <w:r>
        <w:t>, CN</w:t>
      </w:r>
    </w:p>
    <w:p w14:paraId="33F21618" w14:textId="77777777" w:rsidR="00CA494C" w:rsidRDefault="00CA494C">
      <w:pPr>
        <w:ind w:left="420"/>
      </w:pPr>
    </w:p>
    <w:p w14:paraId="694666AA" w14:textId="77777777" w:rsidR="00CA494C" w:rsidRDefault="00CA494C">
      <w:pPr>
        <w:tabs>
          <w:tab w:val="left" w:pos="1100"/>
        </w:tabs>
        <w:rPr>
          <w:rFonts w:eastAsia="宋体"/>
        </w:rPr>
      </w:pPr>
    </w:p>
    <w:sectPr w:rsidR="00CA494C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CATT" w:date="2024-11-22T07:18:00Z" w:initials="CATT">
    <w:p w14:paraId="61EC48DB" w14:textId="77777777" w:rsidR="00CA494C" w:rsidRDefault="00727760">
      <w:pPr>
        <w:pStyle w:val="a3"/>
      </w:pPr>
      <w:r>
        <w:rPr>
          <w:rFonts w:hint="eastAsia"/>
          <w:lang w:val="en-US" w:eastAsia="zh-CN"/>
        </w:rPr>
        <w:t>Prefer do not mention anything before we have conclusions on additional information for network based solution in RAN3. Even if we</w:t>
      </w:r>
      <w:r>
        <w:rPr>
          <w:rFonts w:hint="eastAsia"/>
          <w:lang w:val="en-US" w:eastAsia="zh-CN"/>
        </w:rPr>
        <w:t xml:space="preserve"> agree add more information in UHI, it does not means MHI should support it either.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EC48D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FD2E5" w14:textId="77777777" w:rsidR="00727760" w:rsidRDefault="00727760">
      <w:pPr>
        <w:spacing w:after="0"/>
      </w:pPr>
      <w:r>
        <w:separator/>
      </w:r>
    </w:p>
  </w:endnote>
  <w:endnote w:type="continuationSeparator" w:id="0">
    <w:p w14:paraId="0AB503F9" w14:textId="77777777" w:rsidR="00727760" w:rsidRDefault="00727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15188" w14:textId="77777777" w:rsidR="00CA494C" w:rsidRDefault="00CA494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5EBEA" w14:textId="77777777" w:rsidR="00CA494C" w:rsidRDefault="00CA494C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ADBB4" w14:textId="77777777" w:rsidR="00727760" w:rsidRDefault="00727760">
      <w:pPr>
        <w:spacing w:after="0"/>
      </w:pPr>
      <w:r>
        <w:separator/>
      </w:r>
    </w:p>
  </w:footnote>
  <w:footnote w:type="continuationSeparator" w:id="0">
    <w:p w14:paraId="33467F6A" w14:textId="77777777" w:rsidR="00727760" w:rsidRDefault="007277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3FC1F" w14:textId="77777777" w:rsidR="00CA494C" w:rsidRDefault="00CA494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1581F" w14:textId="77777777" w:rsidR="00CA494C" w:rsidRDefault="00CA494C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72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72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72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72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854"/>
        </w:tabs>
        <w:ind w:left="185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Figure"/>
      <w:suff w:val="space"/>
      <w:lvlText w:val="Figure%8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Table"/>
      <w:suff w:val="space"/>
      <w:lvlText w:val="Table%9"/>
      <w:lvlJc w:val="center"/>
      <w:pPr>
        <w:ind w:left="72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Nokia">
    <w15:presenceInfo w15:providerId="None" w15:userId="Nokia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kMGM1YWM3Yzk4YjE1MDJhNDk4ZjAzOGQ3YTNiMzcifQ=="/>
  </w:docVars>
  <w:rsids>
    <w:rsidRoot w:val="00B3505F"/>
    <w:rsid w:val="00001F48"/>
    <w:rsid w:val="000020F2"/>
    <w:rsid w:val="00003A72"/>
    <w:rsid w:val="00010216"/>
    <w:rsid w:val="00014A5D"/>
    <w:rsid w:val="00017599"/>
    <w:rsid w:val="000175D1"/>
    <w:rsid w:val="00030830"/>
    <w:rsid w:val="00031ACD"/>
    <w:rsid w:val="00037B9A"/>
    <w:rsid w:val="00040D87"/>
    <w:rsid w:val="00042D41"/>
    <w:rsid w:val="00045E59"/>
    <w:rsid w:val="000506B4"/>
    <w:rsid w:val="000521C9"/>
    <w:rsid w:val="00053B13"/>
    <w:rsid w:val="00060CF3"/>
    <w:rsid w:val="00060DEF"/>
    <w:rsid w:val="00061399"/>
    <w:rsid w:val="00062626"/>
    <w:rsid w:val="00065170"/>
    <w:rsid w:val="00065F5D"/>
    <w:rsid w:val="00070A20"/>
    <w:rsid w:val="00073855"/>
    <w:rsid w:val="0007537A"/>
    <w:rsid w:val="000810B4"/>
    <w:rsid w:val="00083D81"/>
    <w:rsid w:val="00090C23"/>
    <w:rsid w:val="00093B32"/>
    <w:rsid w:val="000961D5"/>
    <w:rsid w:val="00096609"/>
    <w:rsid w:val="00096777"/>
    <w:rsid w:val="000A085A"/>
    <w:rsid w:val="000B1A2A"/>
    <w:rsid w:val="000B2678"/>
    <w:rsid w:val="000C122B"/>
    <w:rsid w:val="000C1F07"/>
    <w:rsid w:val="000C3944"/>
    <w:rsid w:val="000C629C"/>
    <w:rsid w:val="000C7B31"/>
    <w:rsid w:val="000D2065"/>
    <w:rsid w:val="000D376A"/>
    <w:rsid w:val="000E1CF8"/>
    <w:rsid w:val="000E21D3"/>
    <w:rsid w:val="000E5953"/>
    <w:rsid w:val="000F3C2A"/>
    <w:rsid w:val="00102577"/>
    <w:rsid w:val="00104812"/>
    <w:rsid w:val="00115524"/>
    <w:rsid w:val="0012117D"/>
    <w:rsid w:val="001212ED"/>
    <w:rsid w:val="0012254C"/>
    <w:rsid w:val="00125EDC"/>
    <w:rsid w:val="00130C52"/>
    <w:rsid w:val="0013455B"/>
    <w:rsid w:val="00140664"/>
    <w:rsid w:val="00143569"/>
    <w:rsid w:val="00145B11"/>
    <w:rsid w:val="00147298"/>
    <w:rsid w:val="00154B43"/>
    <w:rsid w:val="00155568"/>
    <w:rsid w:val="00160295"/>
    <w:rsid w:val="00166CA0"/>
    <w:rsid w:val="001674EC"/>
    <w:rsid w:val="00167ACB"/>
    <w:rsid w:val="00172457"/>
    <w:rsid w:val="00174A14"/>
    <w:rsid w:val="00193B0E"/>
    <w:rsid w:val="001A0CD3"/>
    <w:rsid w:val="001A2236"/>
    <w:rsid w:val="001A6453"/>
    <w:rsid w:val="001B2A88"/>
    <w:rsid w:val="001B536B"/>
    <w:rsid w:val="001C0AEA"/>
    <w:rsid w:val="001C44CE"/>
    <w:rsid w:val="001D0D39"/>
    <w:rsid w:val="001E03B8"/>
    <w:rsid w:val="001E0793"/>
    <w:rsid w:val="001E12B2"/>
    <w:rsid w:val="001E2F7F"/>
    <w:rsid w:val="001F51B1"/>
    <w:rsid w:val="001F675D"/>
    <w:rsid w:val="002018CB"/>
    <w:rsid w:val="00206605"/>
    <w:rsid w:val="00206DEF"/>
    <w:rsid w:val="002115AB"/>
    <w:rsid w:val="00217296"/>
    <w:rsid w:val="00226F6F"/>
    <w:rsid w:val="00230A65"/>
    <w:rsid w:val="00236360"/>
    <w:rsid w:val="00240E13"/>
    <w:rsid w:val="002459BE"/>
    <w:rsid w:val="00247942"/>
    <w:rsid w:val="0025392D"/>
    <w:rsid w:val="00253AFB"/>
    <w:rsid w:val="00261D3A"/>
    <w:rsid w:val="0027503D"/>
    <w:rsid w:val="002759CA"/>
    <w:rsid w:val="002874AB"/>
    <w:rsid w:val="0028794D"/>
    <w:rsid w:val="002911C4"/>
    <w:rsid w:val="002940BC"/>
    <w:rsid w:val="00297978"/>
    <w:rsid w:val="002A17A7"/>
    <w:rsid w:val="002A7773"/>
    <w:rsid w:val="002B3474"/>
    <w:rsid w:val="002B5F16"/>
    <w:rsid w:val="002C188F"/>
    <w:rsid w:val="002C20F1"/>
    <w:rsid w:val="002C3A36"/>
    <w:rsid w:val="002C7F09"/>
    <w:rsid w:val="002D636E"/>
    <w:rsid w:val="002E21EA"/>
    <w:rsid w:val="002E7C9C"/>
    <w:rsid w:val="003022B0"/>
    <w:rsid w:val="00305E8F"/>
    <w:rsid w:val="00307317"/>
    <w:rsid w:val="003169E3"/>
    <w:rsid w:val="00321AD4"/>
    <w:rsid w:val="0032324A"/>
    <w:rsid w:val="003233BD"/>
    <w:rsid w:val="0032589C"/>
    <w:rsid w:val="0032758A"/>
    <w:rsid w:val="00333E35"/>
    <w:rsid w:val="00350654"/>
    <w:rsid w:val="003527AF"/>
    <w:rsid w:val="003607F5"/>
    <w:rsid w:val="00363F6E"/>
    <w:rsid w:val="00365E46"/>
    <w:rsid w:val="00376A55"/>
    <w:rsid w:val="00377786"/>
    <w:rsid w:val="003810EE"/>
    <w:rsid w:val="00383EC2"/>
    <w:rsid w:val="00386A1C"/>
    <w:rsid w:val="00393F86"/>
    <w:rsid w:val="0039460B"/>
    <w:rsid w:val="003A4593"/>
    <w:rsid w:val="003A79BD"/>
    <w:rsid w:val="003B2C46"/>
    <w:rsid w:val="003B33B3"/>
    <w:rsid w:val="003B54D1"/>
    <w:rsid w:val="003B7E21"/>
    <w:rsid w:val="003C069F"/>
    <w:rsid w:val="003C2F45"/>
    <w:rsid w:val="003E01A3"/>
    <w:rsid w:val="003E07FE"/>
    <w:rsid w:val="003E08BD"/>
    <w:rsid w:val="003E1423"/>
    <w:rsid w:val="003E17E0"/>
    <w:rsid w:val="003E3F52"/>
    <w:rsid w:val="003E550F"/>
    <w:rsid w:val="003F07A6"/>
    <w:rsid w:val="004024FA"/>
    <w:rsid w:val="0041004A"/>
    <w:rsid w:val="004168FA"/>
    <w:rsid w:val="00424401"/>
    <w:rsid w:val="00430CED"/>
    <w:rsid w:val="00432F2D"/>
    <w:rsid w:val="00436C55"/>
    <w:rsid w:val="00440CAB"/>
    <w:rsid w:val="00441D97"/>
    <w:rsid w:val="00444FF2"/>
    <w:rsid w:val="00451CDB"/>
    <w:rsid w:val="00454182"/>
    <w:rsid w:val="004577B1"/>
    <w:rsid w:val="004604D7"/>
    <w:rsid w:val="00461934"/>
    <w:rsid w:val="00461DAE"/>
    <w:rsid w:val="00465A39"/>
    <w:rsid w:val="00481EC6"/>
    <w:rsid w:val="0048214B"/>
    <w:rsid w:val="004823C0"/>
    <w:rsid w:val="00492716"/>
    <w:rsid w:val="004976F4"/>
    <w:rsid w:val="004A5EC9"/>
    <w:rsid w:val="004B5FE9"/>
    <w:rsid w:val="004B6FCC"/>
    <w:rsid w:val="004C45FC"/>
    <w:rsid w:val="004D0E85"/>
    <w:rsid w:val="004D47A0"/>
    <w:rsid w:val="004D47BB"/>
    <w:rsid w:val="004F0BAD"/>
    <w:rsid w:val="004F4198"/>
    <w:rsid w:val="00501C68"/>
    <w:rsid w:val="0051690E"/>
    <w:rsid w:val="00517639"/>
    <w:rsid w:val="005229EA"/>
    <w:rsid w:val="005246D6"/>
    <w:rsid w:val="0053154C"/>
    <w:rsid w:val="005346BD"/>
    <w:rsid w:val="00541DEA"/>
    <w:rsid w:val="0055228F"/>
    <w:rsid w:val="00554728"/>
    <w:rsid w:val="005601BA"/>
    <w:rsid w:val="005753B7"/>
    <w:rsid w:val="005775AD"/>
    <w:rsid w:val="00581025"/>
    <w:rsid w:val="0058217C"/>
    <w:rsid w:val="0058258C"/>
    <w:rsid w:val="005836CE"/>
    <w:rsid w:val="0058401D"/>
    <w:rsid w:val="005C0344"/>
    <w:rsid w:val="005C03F6"/>
    <w:rsid w:val="005C0F2D"/>
    <w:rsid w:val="005C62E1"/>
    <w:rsid w:val="005D3B99"/>
    <w:rsid w:val="005D469E"/>
    <w:rsid w:val="005E4840"/>
    <w:rsid w:val="005E6F8E"/>
    <w:rsid w:val="005F2F62"/>
    <w:rsid w:val="006032F8"/>
    <w:rsid w:val="006202F3"/>
    <w:rsid w:val="00624399"/>
    <w:rsid w:val="00631521"/>
    <w:rsid w:val="00642607"/>
    <w:rsid w:val="00643245"/>
    <w:rsid w:val="006533FF"/>
    <w:rsid w:val="0065454B"/>
    <w:rsid w:val="00656C51"/>
    <w:rsid w:val="00657549"/>
    <w:rsid w:val="00660436"/>
    <w:rsid w:val="006627FC"/>
    <w:rsid w:val="006650FB"/>
    <w:rsid w:val="0067033E"/>
    <w:rsid w:val="00671A8A"/>
    <w:rsid w:val="006747CC"/>
    <w:rsid w:val="00674FF1"/>
    <w:rsid w:val="00677FB0"/>
    <w:rsid w:val="006812C3"/>
    <w:rsid w:val="0068479A"/>
    <w:rsid w:val="00684C34"/>
    <w:rsid w:val="006871C9"/>
    <w:rsid w:val="006940BD"/>
    <w:rsid w:val="006A3A67"/>
    <w:rsid w:val="006A4341"/>
    <w:rsid w:val="006C07FD"/>
    <w:rsid w:val="006C1AF6"/>
    <w:rsid w:val="006D26C7"/>
    <w:rsid w:val="006D4D48"/>
    <w:rsid w:val="006D6A7F"/>
    <w:rsid w:val="006E093B"/>
    <w:rsid w:val="006F5FAD"/>
    <w:rsid w:val="007016D2"/>
    <w:rsid w:val="00702213"/>
    <w:rsid w:val="00703FB4"/>
    <w:rsid w:val="00714215"/>
    <w:rsid w:val="00716D92"/>
    <w:rsid w:val="00720952"/>
    <w:rsid w:val="00727760"/>
    <w:rsid w:val="0073027E"/>
    <w:rsid w:val="00730EEF"/>
    <w:rsid w:val="0073292A"/>
    <w:rsid w:val="00737824"/>
    <w:rsid w:val="00745621"/>
    <w:rsid w:val="00745DC9"/>
    <w:rsid w:val="00747AFA"/>
    <w:rsid w:val="0075184E"/>
    <w:rsid w:val="00751A62"/>
    <w:rsid w:val="0075471B"/>
    <w:rsid w:val="00756068"/>
    <w:rsid w:val="00756E45"/>
    <w:rsid w:val="00760827"/>
    <w:rsid w:val="00764F00"/>
    <w:rsid w:val="00774BB8"/>
    <w:rsid w:val="00776EC4"/>
    <w:rsid w:val="00780EB1"/>
    <w:rsid w:val="0078791A"/>
    <w:rsid w:val="007A08F3"/>
    <w:rsid w:val="007A122B"/>
    <w:rsid w:val="007A3FA1"/>
    <w:rsid w:val="007A487D"/>
    <w:rsid w:val="007B2C69"/>
    <w:rsid w:val="007B4E4C"/>
    <w:rsid w:val="007B4F5D"/>
    <w:rsid w:val="007C03A0"/>
    <w:rsid w:val="007C0F2C"/>
    <w:rsid w:val="007C11DD"/>
    <w:rsid w:val="007C174E"/>
    <w:rsid w:val="007C1ABE"/>
    <w:rsid w:val="007C33D1"/>
    <w:rsid w:val="007C4AC4"/>
    <w:rsid w:val="007D02D0"/>
    <w:rsid w:val="007D2ED7"/>
    <w:rsid w:val="007D393E"/>
    <w:rsid w:val="007F155C"/>
    <w:rsid w:val="007F444C"/>
    <w:rsid w:val="00800C94"/>
    <w:rsid w:val="00807C04"/>
    <w:rsid w:val="00810C52"/>
    <w:rsid w:val="00812BC1"/>
    <w:rsid w:val="00815ACE"/>
    <w:rsid w:val="00815DC2"/>
    <w:rsid w:val="00816130"/>
    <w:rsid w:val="00821B22"/>
    <w:rsid w:val="00824FAB"/>
    <w:rsid w:val="00833238"/>
    <w:rsid w:val="0083426D"/>
    <w:rsid w:val="00834906"/>
    <w:rsid w:val="00834B37"/>
    <w:rsid w:val="008352F3"/>
    <w:rsid w:val="0083775D"/>
    <w:rsid w:val="008427BB"/>
    <w:rsid w:val="00855893"/>
    <w:rsid w:val="008605BD"/>
    <w:rsid w:val="00861CAA"/>
    <w:rsid w:val="008662B5"/>
    <w:rsid w:val="0087446D"/>
    <w:rsid w:val="00876388"/>
    <w:rsid w:val="008767E4"/>
    <w:rsid w:val="0088679E"/>
    <w:rsid w:val="008945ED"/>
    <w:rsid w:val="00896466"/>
    <w:rsid w:val="00896865"/>
    <w:rsid w:val="008A2223"/>
    <w:rsid w:val="008B21AC"/>
    <w:rsid w:val="008B2323"/>
    <w:rsid w:val="008D26AA"/>
    <w:rsid w:val="008E1FAA"/>
    <w:rsid w:val="008E4593"/>
    <w:rsid w:val="008F1529"/>
    <w:rsid w:val="00901F04"/>
    <w:rsid w:val="00910294"/>
    <w:rsid w:val="00913B58"/>
    <w:rsid w:val="00926137"/>
    <w:rsid w:val="009309EE"/>
    <w:rsid w:val="009346B7"/>
    <w:rsid w:val="009372D4"/>
    <w:rsid w:val="00940145"/>
    <w:rsid w:val="009403C6"/>
    <w:rsid w:val="009417FA"/>
    <w:rsid w:val="0094263F"/>
    <w:rsid w:val="009546F9"/>
    <w:rsid w:val="009559B7"/>
    <w:rsid w:val="00963BEB"/>
    <w:rsid w:val="009713F9"/>
    <w:rsid w:val="00971993"/>
    <w:rsid w:val="00971C1B"/>
    <w:rsid w:val="00974691"/>
    <w:rsid w:val="00975795"/>
    <w:rsid w:val="00980091"/>
    <w:rsid w:val="00980FB8"/>
    <w:rsid w:val="00982EC7"/>
    <w:rsid w:val="009869B5"/>
    <w:rsid w:val="00986AFB"/>
    <w:rsid w:val="0099469C"/>
    <w:rsid w:val="009965D1"/>
    <w:rsid w:val="009A28B2"/>
    <w:rsid w:val="009A3D44"/>
    <w:rsid w:val="009B2551"/>
    <w:rsid w:val="009B5260"/>
    <w:rsid w:val="009B5905"/>
    <w:rsid w:val="009D3C04"/>
    <w:rsid w:val="009D62CC"/>
    <w:rsid w:val="009E0EF2"/>
    <w:rsid w:val="009E55E8"/>
    <w:rsid w:val="009F39B5"/>
    <w:rsid w:val="009F6519"/>
    <w:rsid w:val="00A0446C"/>
    <w:rsid w:val="00A04485"/>
    <w:rsid w:val="00A07B18"/>
    <w:rsid w:val="00A117F0"/>
    <w:rsid w:val="00A129ED"/>
    <w:rsid w:val="00A13C7A"/>
    <w:rsid w:val="00A20807"/>
    <w:rsid w:val="00A20E2C"/>
    <w:rsid w:val="00A21955"/>
    <w:rsid w:val="00A32E57"/>
    <w:rsid w:val="00A3342A"/>
    <w:rsid w:val="00A4089A"/>
    <w:rsid w:val="00A418A5"/>
    <w:rsid w:val="00A44588"/>
    <w:rsid w:val="00A5048E"/>
    <w:rsid w:val="00A51BF4"/>
    <w:rsid w:val="00A56BD9"/>
    <w:rsid w:val="00A60BD9"/>
    <w:rsid w:val="00A61813"/>
    <w:rsid w:val="00A70983"/>
    <w:rsid w:val="00A75267"/>
    <w:rsid w:val="00A8076F"/>
    <w:rsid w:val="00A85133"/>
    <w:rsid w:val="00A856AA"/>
    <w:rsid w:val="00A87B72"/>
    <w:rsid w:val="00A90F78"/>
    <w:rsid w:val="00A91FE0"/>
    <w:rsid w:val="00A92315"/>
    <w:rsid w:val="00AA311A"/>
    <w:rsid w:val="00AB0168"/>
    <w:rsid w:val="00AB3231"/>
    <w:rsid w:val="00AC08BD"/>
    <w:rsid w:val="00AC24BC"/>
    <w:rsid w:val="00AD1D60"/>
    <w:rsid w:val="00AD224D"/>
    <w:rsid w:val="00AD7221"/>
    <w:rsid w:val="00AE1635"/>
    <w:rsid w:val="00AE5B65"/>
    <w:rsid w:val="00AE6965"/>
    <w:rsid w:val="00AE7D30"/>
    <w:rsid w:val="00AF1B35"/>
    <w:rsid w:val="00AF6285"/>
    <w:rsid w:val="00B02056"/>
    <w:rsid w:val="00B07DCC"/>
    <w:rsid w:val="00B15FFE"/>
    <w:rsid w:val="00B24577"/>
    <w:rsid w:val="00B3505F"/>
    <w:rsid w:val="00B35FBA"/>
    <w:rsid w:val="00B42BD2"/>
    <w:rsid w:val="00B46C36"/>
    <w:rsid w:val="00B47FB2"/>
    <w:rsid w:val="00B51F73"/>
    <w:rsid w:val="00B555EE"/>
    <w:rsid w:val="00B55EF1"/>
    <w:rsid w:val="00B6452B"/>
    <w:rsid w:val="00B65ACC"/>
    <w:rsid w:val="00B673B2"/>
    <w:rsid w:val="00B72E15"/>
    <w:rsid w:val="00B7701A"/>
    <w:rsid w:val="00B81758"/>
    <w:rsid w:val="00B8294E"/>
    <w:rsid w:val="00B91B0A"/>
    <w:rsid w:val="00B92448"/>
    <w:rsid w:val="00B92C28"/>
    <w:rsid w:val="00B92D9C"/>
    <w:rsid w:val="00B94E92"/>
    <w:rsid w:val="00BA1A3A"/>
    <w:rsid w:val="00BA2D35"/>
    <w:rsid w:val="00BA497F"/>
    <w:rsid w:val="00BB20D2"/>
    <w:rsid w:val="00BC013C"/>
    <w:rsid w:val="00BC7604"/>
    <w:rsid w:val="00BD354E"/>
    <w:rsid w:val="00BE3D1D"/>
    <w:rsid w:val="00C11EBC"/>
    <w:rsid w:val="00C25B28"/>
    <w:rsid w:val="00C26F97"/>
    <w:rsid w:val="00C33EA7"/>
    <w:rsid w:val="00C36186"/>
    <w:rsid w:val="00C416FA"/>
    <w:rsid w:val="00C456B8"/>
    <w:rsid w:val="00C46604"/>
    <w:rsid w:val="00C6655E"/>
    <w:rsid w:val="00C80D8F"/>
    <w:rsid w:val="00C8305B"/>
    <w:rsid w:val="00C835BC"/>
    <w:rsid w:val="00C8503B"/>
    <w:rsid w:val="00C85216"/>
    <w:rsid w:val="00C90220"/>
    <w:rsid w:val="00C90A9D"/>
    <w:rsid w:val="00C914D4"/>
    <w:rsid w:val="00C93762"/>
    <w:rsid w:val="00C94F84"/>
    <w:rsid w:val="00C95BAA"/>
    <w:rsid w:val="00CA494C"/>
    <w:rsid w:val="00CA4EA1"/>
    <w:rsid w:val="00CA6E12"/>
    <w:rsid w:val="00CB4EC3"/>
    <w:rsid w:val="00CB69D4"/>
    <w:rsid w:val="00CC6F51"/>
    <w:rsid w:val="00CD5C3F"/>
    <w:rsid w:val="00CD6C58"/>
    <w:rsid w:val="00CE4803"/>
    <w:rsid w:val="00CE4C04"/>
    <w:rsid w:val="00CE7DAF"/>
    <w:rsid w:val="00CF42A1"/>
    <w:rsid w:val="00D00D2A"/>
    <w:rsid w:val="00D025A0"/>
    <w:rsid w:val="00D03386"/>
    <w:rsid w:val="00D06656"/>
    <w:rsid w:val="00D17ED3"/>
    <w:rsid w:val="00D229A8"/>
    <w:rsid w:val="00D22CA5"/>
    <w:rsid w:val="00D2598D"/>
    <w:rsid w:val="00D360A3"/>
    <w:rsid w:val="00D3658D"/>
    <w:rsid w:val="00D56EB9"/>
    <w:rsid w:val="00D608A9"/>
    <w:rsid w:val="00D622D3"/>
    <w:rsid w:val="00D66B32"/>
    <w:rsid w:val="00D77F62"/>
    <w:rsid w:val="00D81BEF"/>
    <w:rsid w:val="00D85ADF"/>
    <w:rsid w:val="00D918CE"/>
    <w:rsid w:val="00D93F4D"/>
    <w:rsid w:val="00DA5D7A"/>
    <w:rsid w:val="00DA645B"/>
    <w:rsid w:val="00DB6A1D"/>
    <w:rsid w:val="00DC10C2"/>
    <w:rsid w:val="00DD0B5C"/>
    <w:rsid w:val="00DD1F3D"/>
    <w:rsid w:val="00DD23D4"/>
    <w:rsid w:val="00DD2F7A"/>
    <w:rsid w:val="00DD6059"/>
    <w:rsid w:val="00DD7332"/>
    <w:rsid w:val="00E05AFE"/>
    <w:rsid w:val="00E05BAD"/>
    <w:rsid w:val="00E10528"/>
    <w:rsid w:val="00E127E5"/>
    <w:rsid w:val="00E17A27"/>
    <w:rsid w:val="00E2047C"/>
    <w:rsid w:val="00E22A50"/>
    <w:rsid w:val="00E24B11"/>
    <w:rsid w:val="00E25A6E"/>
    <w:rsid w:val="00E2689F"/>
    <w:rsid w:val="00E31C65"/>
    <w:rsid w:val="00E33E22"/>
    <w:rsid w:val="00E340C2"/>
    <w:rsid w:val="00E36D36"/>
    <w:rsid w:val="00E40657"/>
    <w:rsid w:val="00E4536A"/>
    <w:rsid w:val="00E56476"/>
    <w:rsid w:val="00E5728D"/>
    <w:rsid w:val="00E57EE7"/>
    <w:rsid w:val="00E66483"/>
    <w:rsid w:val="00E671C2"/>
    <w:rsid w:val="00E70E06"/>
    <w:rsid w:val="00E7466B"/>
    <w:rsid w:val="00E76141"/>
    <w:rsid w:val="00E8133D"/>
    <w:rsid w:val="00E8135C"/>
    <w:rsid w:val="00E8337D"/>
    <w:rsid w:val="00E90BB6"/>
    <w:rsid w:val="00E957FB"/>
    <w:rsid w:val="00E958DD"/>
    <w:rsid w:val="00E97AE5"/>
    <w:rsid w:val="00EA0F96"/>
    <w:rsid w:val="00EB731E"/>
    <w:rsid w:val="00ED56B8"/>
    <w:rsid w:val="00EE42B4"/>
    <w:rsid w:val="00EE5130"/>
    <w:rsid w:val="00EE7B21"/>
    <w:rsid w:val="00EF09D9"/>
    <w:rsid w:val="00F0202E"/>
    <w:rsid w:val="00F11927"/>
    <w:rsid w:val="00F14FA2"/>
    <w:rsid w:val="00F30405"/>
    <w:rsid w:val="00F31EF2"/>
    <w:rsid w:val="00F42A17"/>
    <w:rsid w:val="00F4448D"/>
    <w:rsid w:val="00F50A21"/>
    <w:rsid w:val="00F54CB9"/>
    <w:rsid w:val="00F628F0"/>
    <w:rsid w:val="00F67175"/>
    <w:rsid w:val="00F773EC"/>
    <w:rsid w:val="00F842C0"/>
    <w:rsid w:val="00F92739"/>
    <w:rsid w:val="00F96D3B"/>
    <w:rsid w:val="00FA10C1"/>
    <w:rsid w:val="00FA58BD"/>
    <w:rsid w:val="00FA758E"/>
    <w:rsid w:val="00FB3E99"/>
    <w:rsid w:val="00FB5303"/>
    <w:rsid w:val="00FB6836"/>
    <w:rsid w:val="00FC23CF"/>
    <w:rsid w:val="00FC4ED9"/>
    <w:rsid w:val="00FD06A1"/>
    <w:rsid w:val="00FD284D"/>
    <w:rsid w:val="00FD5139"/>
    <w:rsid w:val="00FD5BD3"/>
    <w:rsid w:val="00FF05B4"/>
    <w:rsid w:val="00FF0CDC"/>
    <w:rsid w:val="00FF7585"/>
    <w:rsid w:val="31622004"/>
    <w:rsid w:val="48DB678A"/>
    <w:rsid w:val="5176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82494"/>
  <w15:docId w15:val="{3FD9E5FA-B027-43BF-88A4-CA85282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2"/>
    <w:link w:val="10"/>
    <w:qFormat/>
    <w:pPr>
      <w:keepNext/>
      <w:numPr>
        <w:numId w:val="1"/>
      </w:numPr>
      <w:spacing w:before="240" w:after="240"/>
      <w:ind w:left="431" w:hanging="431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widowControl w:val="0"/>
      <w:numPr>
        <w:ilvl w:val="2"/>
        <w:numId w:val="1"/>
      </w:numPr>
      <w:snapToGrid w:val="0"/>
      <w:spacing w:before="260" w:after="260" w:line="416" w:lineRule="auto"/>
      <w:ind w:leftChars="200" w:left="200"/>
      <w:jc w:val="both"/>
      <w:outlineLvl w:val="2"/>
    </w:pPr>
    <w:rPr>
      <w:rFonts w:ascii="Arial" w:eastAsia="Arial" w:hAnsi="Arial"/>
      <w:bCs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</w:style>
  <w:style w:type="paragraph" w:styleId="a4">
    <w:name w:val="Balloon Text"/>
    <w:basedOn w:val="a"/>
    <w:link w:val="a5"/>
    <w:qFormat/>
    <w:pPr>
      <w:widowControl w:val="0"/>
      <w:autoSpaceDE w:val="0"/>
      <w:autoSpaceDN w:val="0"/>
      <w:adjustRightInd w:val="0"/>
      <w:snapToGrid w:val="0"/>
      <w:spacing w:after="0"/>
      <w:ind w:leftChars="200" w:left="200"/>
    </w:pPr>
    <w:rPr>
      <w:rFonts w:eastAsia="Times New Roman"/>
      <w:sz w:val="18"/>
      <w:szCs w:val="18"/>
      <w:lang w:eastAsia="zh-CN"/>
    </w:rPr>
  </w:style>
  <w:style w:type="paragraph" w:styleId="a6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7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Table">
    <w:name w:val="Table"/>
    <w:next w:val="a"/>
    <w:qFormat/>
    <w:pPr>
      <w:keepLines/>
      <w:numPr>
        <w:ilvl w:val="8"/>
        <w:numId w:val="2"/>
      </w:numPr>
      <w:tabs>
        <w:tab w:val="left" w:pos="360"/>
      </w:tabs>
      <w:spacing w:beforeLines="100"/>
      <w:ind w:left="0"/>
      <w:jc w:val="center"/>
    </w:pPr>
    <w:rPr>
      <w:rFonts w:ascii="Arial" w:eastAsia="Times New Roman" w:hAnsi="Arial"/>
      <w:sz w:val="18"/>
      <w:szCs w:val="18"/>
    </w:rPr>
  </w:style>
  <w:style w:type="paragraph" w:customStyle="1" w:styleId="TableText">
    <w:name w:val="Table Text"/>
    <w:qFormat/>
    <w:pPr>
      <w:tabs>
        <w:tab w:val="decimal" w:pos="0"/>
      </w:tabs>
    </w:pPr>
    <w:rPr>
      <w:rFonts w:ascii="Arial" w:eastAsia="Times New Roman" w:hAnsi="Arial"/>
      <w:sz w:val="21"/>
      <w:szCs w:val="21"/>
    </w:rPr>
  </w:style>
  <w:style w:type="paragraph" w:customStyle="1" w:styleId="TableHeader">
    <w:name w:val="Table Header"/>
    <w:qFormat/>
    <w:pPr>
      <w:jc w:val="center"/>
    </w:pPr>
    <w:rPr>
      <w:rFonts w:ascii="Arial" w:eastAsia="Times New Roman" w:hAnsi="Arial"/>
      <w:b/>
      <w:sz w:val="21"/>
      <w:szCs w:val="21"/>
    </w:rPr>
  </w:style>
  <w:style w:type="table" w:customStyle="1" w:styleId="TableStyle">
    <w:name w:val="Table Style"/>
    <w:basedOn w:val="a1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FigureStyle">
    <w:name w:val="Figure Style"/>
    <w:basedOn w:val="a"/>
    <w:qFormat/>
    <w:pPr>
      <w:keepNext/>
      <w:spacing w:before="80" w:after="80"/>
      <w:jc w:val="center"/>
    </w:pPr>
  </w:style>
  <w:style w:type="paragraph" w:customStyle="1" w:styleId="DocumentTitle">
    <w:name w:val="Document Title"/>
    <w:basedOn w:val="a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character" w:customStyle="1" w:styleId="a5">
    <w:name w:val="批注框文本 字符"/>
    <w:basedOn w:val="a0"/>
    <w:link w:val="a4"/>
    <w:qFormat/>
    <w:rPr>
      <w:rFonts w:eastAsia="Times New Roman"/>
      <w:sz w:val="18"/>
      <w:szCs w:val="18"/>
    </w:rPr>
  </w:style>
  <w:style w:type="paragraph" w:customStyle="1" w:styleId="NotesHeader">
    <w:name w:val="Notes Header"/>
    <w:basedOn w:val="a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NotesText">
    <w:name w:val="Notes Text"/>
    <w:basedOn w:val="a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CompilingAdvice">
    <w:name w:val="Compiling Advice"/>
    <w:basedOn w:val="a"/>
    <w:qFormat/>
    <w:rPr>
      <w:rFonts w:ascii="Arial" w:hAnsi="Arial" w:cs="Arial"/>
      <w:i/>
      <w:color w:val="0000FF"/>
    </w:rPr>
  </w:style>
  <w:style w:type="paragraph" w:customStyle="1" w:styleId="Figure">
    <w:name w:val="Figure"/>
    <w:basedOn w:val="a"/>
    <w:qFormat/>
    <w:pPr>
      <w:numPr>
        <w:ilvl w:val="7"/>
        <w:numId w:val="2"/>
      </w:numPr>
      <w:ind w:left="0"/>
      <w:jc w:val="center"/>
    </w:pPr>
    <w:rPr>
      <w:rFonts w:eastAsia="宋体"/>
    </w:rPr>
  </w:style>
  <w:style w:type="character" w:customStyle="1" w:styleId="10">
    <w:name w:val="标题 1 字符"/>
    <w:basedOn w:val="a0"/>
    <w:link w:val="1"/>
    <w:qFormat/>
    <w:rPr>
      <w:rFonts w:ascii="Arial" w:eastAsia="黑体" w:hAnsi="Arial"/>
      <w:b/>
      <w:sz w:val="32"/>
      <w:szCs w:val="32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styleId="a8">
    <w:name w:val="annotation reference"/>
    <w:basedOn w:val="a0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ortal.3gpp.org/?tbid=373&amp;SubTB=381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CF202F"/>
      </a:dk1>
      <a:lt1>
        <a:srgbClr val="F7991C"/>
      </a:lt1>
      <a:dk2>
        <a:srgbClr val="EC1567"/>
      </a:dk2>
      <a:lt2>
        <a:srgbClr val="AB1C3E"/>
      </a:lt2>
      <a:accent1>
        <a:srgbClr val="63322F"/>
      </a:accent1>
      <a:accent2>
        <a:srgbClr val="FBE109"/>
      </a:accent2>
      <a:accent3>
        <a:srgbClr val="F47F74"/>
      </a:accent3>
      <a:accent4>
        <a:srgbClr val="7BCC86"/>
      </a:accent4>
      <a:accent5>
        <a:srgbClr val="83C886"/>
      </a:accent5>
      <a:accent6>
        <a:srgbClr val="FFF7DA"/>
      </a:accent6>
      <a:hlink>
        <a:srgbClr val="EBE2DA"/>
      </a:hlink>
      <a:folHlink>
        <a:srgbClr val="F0F8F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Samsung</cp:lastModifiedBy>
  <cp:revision>117</cp:revision>
  <dcterms:created xsi:type="dcterms:W3CDTF">2024-11-21T23:32:00Z</dcterms:created>
  <dcterms:modified xsi:type="dcterms:W3CDTF">2024-11-21T23:42:00Z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1730981379</vt:lpwstr>
  </property>
  <property fmtid="{D5CDD505-2E9C-101B-9397-08002B2CF9AE}" pid="6" name="KSOProductBuildVer">
    <vt:lpwstr>2052-12.1.0.18608</vt:lpwstr>
  </property>
  <property fmtid="{D5CDD505-2E9C-101B-9397-08002B2CF9AE}" pid="7" name="ICV">
    <vt:lpwstr>BCF5A6D1C82C4435944355177A6FAC89_13</vt:lpwstr>
  </property>
</Properties>
</file>