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E6DCB" w14:textId="77777777" w:rsidR="000141C8" w:rsidRDefault="00823EAA">
      <w:pPr>
        <w:widowControl w:val="0"/>
        <w:tabs>
          <w:tab w:val="right" w:pos="9923"/>
        </w:tabs>
        <w:spacing w:after="0"/>
        <w:ind w:right="-7"/>
        <w:rPr>
          <w:rFonts w:ascii="Arial" w:eastAsia="SimSun" w:hAnsi="Arial" w:cs="Arial"/>
          <w:b/>
          <w:bCs/>
          <w:sz w:val="24"/>
          <w:lang w:val="en-US" w:eastAsia="zh-CN"/>
        </w:rPr>
      </w:pPr>
      <w:bookmarkStart w:id="0" w:name="_Hlk19781073"/>
      <w:r>
        <w:rPr>
          <w:rFonts w:ascii="Arial" w:eastAsia="Times New Roman" w:hAnsi="Arial" w:cs="Arial"/>
          <w:b/>
          <w:bCs/>
          <w:sz w:val="24"/>
        </w:rPr>
        <w:t>3GPP TSG-</w:t>
      </w:r>
      <w:r>
        <w:rPr>
          <w:rFonts w:ascii="Arial" w:eastAsia="Times New Roman" w:hAnsi="Arial" w:cs="Arial"/>
          <w:b/>
          <w:bCs/>
          <w:sz w:val="24"/>
          <w:szCs w:val="24"/>
        </w:rPr>
        <w:t>RAN WG3 Meeting #12</w:t>
      </w:r>
      <w:r>
        <w:rPr>
          <w:rFonts w:ascii="Arial" w:eastAsia="SimSun" w:hAnsi="Arial" w:cs="Arial"/>
          <w:b/>
          <w:bCs/>
          <w:sz w:val="24"/>
          <w:szCs w:val="24"/>
          <w:lang w:val="en-US" w:eastAsia="zh-CN"/>
        </w:rPr>
        <w:t>6</w:t>
      </w:r>
      <w:r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  <w:lang w:eastAsia="ja-JP"/>
        </w:rPr>
        <w:t>R3-2</w:t>
      </w:r>
      <w:r>
        <w:rPr>
          <w:rFonts w:ascii="Arial" w:eastAsia="SimSun" w:hAnsi="Arial" w:cs="Arial" w:hint="eastAsia"/>
          <w:b/>
          <w:bCs/>
          <w:sz w:val="24"/>
          <w:lang w:val="en-US" w:eastAsia="zh-CN"/>
        </w:rPr>
        <w:t>4</w:t>
      </w:r>
      <w:r>
        <w:rPr>
          <w:rFonts w:ascii="Arial" w:eastAsia="SimSun" w:hAnsi="Arial" w:cs="Arial"/>
          <w:b/>
          <w:bCs/>
          <w:sz w:val="24"/>
          <w:lang w:val="en-US" w:eastAsia="zh-CN"/>
        </w:rPr>
        <w:t>xxxx</w:t>
      </w:r>
    </w:p>
    <w:p w14:paraId="458E6DCC" w14:textId="77777777" w:rsidR="000141C8" w:rsidRDefault="00823EAA">
      <w:pPr>
        <w:widowControl w:val="0"/>
        <w:tabs>
          <w:tab w:val="right" w:pos="9923"/>
        </w:tabs>
        <w:spacing w:after="0"/>
        <w:ind w:right="-7"/>
        <w:rPr>
          <w:rFonts w:ascii="Arial" w:eastAsia="SimSun" w:hAnsi="Arial" w:cs="Arial"/>
          <w:b/>
          <w:bCs/>
          <w:sz w:val="24"/>
          <w:lang w:eastAsia="zh-CN"/>
        </w:rPr>
      </w:pPr>
      <w:bookmarkStart w:id="1" w:name="_Hlk19781143"/>
      <w:r>
        <w:rPr>
          <w:rFonts w:ascii="Arial" w:eastAsia="SimSun" w:hAnsi="Arial" w:cs="Arial"/>
          <w:b/>
          <w:bCs/>
          <w:sz w:val="24"/>
          <w:szCs w:val="24"/>
          <w:lang w:val="en-US" w:eastAsia="zh-CN"/>
        </w:rPr>
        <w:t xml:space="preserve">Orlando, USA, October 18th – </w:t>
      </w:r>
      <w:proofErr w:type="gramStart"/>
      <w:r>
        <w:rPr>
          <w:rFonts w:ascii="Arial" w:eastAsia="SimSun" w:hAnsi="Arial" w:cs="Arial"/>
          <w:b/>
          <w:bCs/>
          <w:sz w:val="24"/>
          <w:szCs w:val="24"/>
          <w:lang w:val="en-US" w:eastAsia="zh-CN"/>
        </w:rPr>
        <w:t>22th</w:t>
      </w:r>
      <w:proofErr w:type="gramEnd"/>
      <w:r>
        <w:rPr>
          <w:rFonts w:ascii="Arial" w:eastAsia="SimSun" w:hAnsi="Arial" w:cs="Arial"/>
          <w:b/>
          <w:bCs/>
          <w:sz w:val="24"/>
          <w:szCs w:val="24"/>
          <w:lang w:val="en-US" w:eastAsia="zh-CN"/>
        </w:rPr>
        <w:t xml:space="preserve"> Nov 2024</w:t>
      </w:r>
    </w:p>
    <w:bookmarkEnd w:id="0"/>
    <w:bookmarkEnd w:id="1"/>
    <w:p w14:paraId="458E6DCD" w14:textId="77777777" w:rsidR="000141C8" w:rsidRDefault="000141C8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lang w:val="en-US" w:eastAsia="ja-JP"/>
        </w:rPr>
      </w:pPr>
    </w:p>
    <w:p w14:paraId="458E6DCE" w14:textId="77777777" w:rsidR="000141C8" w:rsidRDefault="000141C8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lang w:val="en-US" w:eastAsia="ja-JP"/>
        </w:rPr>
      </w:pPr>
    </w:p>
    <w:p w14:paraId="458E6DCF" w14:textId="77777777" w:rsidR="000141C8" w:rsidRDefault="000141C8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lang w:val="en-US" w:eastAsia="ja-JP"/>
        </w:rPr>
      </w:pPr>
    </w:p>
    <w:p w14:paraId="458E6DD0" w14:textId="77777777" w:rsidR="000141C8" w:rsidRDefault="00823EAA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</w:rPr>
        <w:t>Title: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SimSun" w:hAnsi="Arial" w:cs="Arial" w:hint="eastAsia"/>
          <w:b/>
          <w:lang w:val="en-US" w:eastAsia="zh-CN"/>
        </w:rPr>
        <w:t xml:space="preserve">[Draft] </w:t>
      </w:r>
      <w:r>
        <w:rPr>
          <w:rFonts w:ascii="Arial" w:eastAsia="Times New Roman" w:hAnsi="Arial" w:cs="Arial"/>
          <w:b/>
          <w:bCs/>
          <w:lang w:val="en-US"/>
        </w:rPr>
        <w:t xml:space="preserve">LS on </w:t>
      </w:r>
      <w:r>
        <w:rPr>
          <w:rFonts w:ascii="Arial" w:eastAsia="Times New Roman" w:hAnsi="Arial" w:cs="Arial"/>
          <w:b/>
          <w:bCs/>
          <w:lang w:val="en-US" w:eastAsia="zh-CN"/>
        </w:rPr>
        <w:t xml:space="preserve">RAN3 agreements with impact on UE </w:t>
      </w:r>
      <w:del w:id="2" w:author="Nokia" w:date="2024-11-21T23:08:00Z">
        <w:r>
          <w:rPr>
            <w:rFonts w:ascii="Arial" w:eastAsia="Times New Roman" w:hAnsi="Arial" w:cs="Arial"/>
            <w:b/>
            <w:bCs/>
            <w:lang w:val="en-US" w:eastAsia="zh-CN"/>
          </w:rPr>
          <w:delText xml:space="preserve">for </w:delText>
        </w:r>
      </w:del>
      <w:ins w:id="3" w:author="Nokia" w:date="2024-11-21T23:08:00Z">
        <w:r>
          <w:rPr>
            <w:rFonts w:ascii="Arial" w:eastAsia="Times New Roman" w:hAnsi="Arial" w:cs="Arial"/>
            <w:b/>
            <w:bCs/>
            <w:lang w:val="en-US" w:eastAsia="zh-CN"/>
          </w:rPr>
          <w:t xml:space="preserve">related to the </w:t>
        </w:r>
      </w:ins>
      <w:r>
        <w:rPr>
          <w:rFonts w:ascii="Arial" w:eastAsia="Times New Roman" w:hAnsi="Arial" w:cs="Arial"/>
          <w:b/>
          <w:bCs/>
          <w:lang w:val="en-US" w:eastAsia="zh-CN"/>
        </w:rPr>
        <w:t>Rel-19 SON/MDT</w:t>
      </w:r>
    </w:p>
    <w:p w14:paraId="458E6DD1" w14:textId="77777777" w:rsidR="000141C8" w:rsidRDefault="00823EAA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lang w:val="en-US" w:eastAsia="zh-CN"/>
        </w:rPr>
      </w:pPr>
      <w:r>
        <w:rPr>
          <w:rFonts w:ascii="Arial" w:eastAsia="SimSun" w:hAnsi="Arial" w:cs="Arial" w:hint="eastAsia"/>
          <w:b/>
          <w:lang w:val="en-US" w:eastAsia="zh-CN"/>
        </w:rPr>
        <w:t>Response to</w:t>
      </w:r>
      <w:r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 w:hint="eastAsia"/>
          <w:b/>
          <w:bCs/>
          <w:lang w:val="en-US" w:eastAsia="zh-CN"/>
        </w:rPr>
        <w:t>N/A</w:t>
      </w:r>
    </w:p>
    <w:p w14:paraId="458E6DD2" w14:textId="77777777" w:rsidR="000141C8" w:rsidRDefault="00823EAA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eastAsia="Times New Roman" w:hAnsi="Arial" w:cs="Arial"/>
          <w:b/>
        </w:rPr>
        <w:t>Release: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/>
          <w:bCs/>
          <w:lang w:val="en-US"/>
        </w:rPr>
        <w:t>Rel-1</w:t>
      </w:r>
      <w:r>
        <w:rPr>
          <w:rFonts w:ascii="Arial" w:eastAsia="SimSun" w:hAnsi="Arial" w:cs="Arial" w:hint="eastAsia"/>
          <w:b/>
          <w:bCs/>
          <w:lang w:val="en-US" w:eastAsia="zh-CN"/>
        </w:rPr>
        <w:t>9</w:t>
      </w:r>
    </w:p>
    <w:p w14:paraId="458E6DD3" w14:textId="77777777" w:rsidR="000141C8" w:rsidRDefault="00823EAA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Work Item: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  <w:bCs/>
          <w:lang w:val="en-US"/>
        </w:rPr>
        <w:t>NR_ENDC_SON_MDT_Ph4-Core</w:t>
      </w:r>
    </w:p>
    <w:p w14:paraId="458E6DD4" w14:textId="77777777" w:rsidR="000141C8" w:rsidRDefault="000141C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color w:val="000000"/>
        </w:rPr>
      </w:pPr>
    </w:p>
    <w:p w14:paraId="458E6DD5" w14:textId="77777777" w:rsidR="000141C8" w:rsidRDefault="00823EAA">
      <w:pPr>
        <w:spacing w:after="60"/>
        <w:ind w:left="1985" w:hanging="1985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Times New Roman" w:hAnsi="Arial" w:cs="Arial"/>
          <w:b/>
          <w:color w:val="000000"/>
        </w:rPr>
        <w:t>Source:</w:t>
      </w:r>
      <w:r>
        <w:rPr>
          <w:rFonts w:ascii="Arial" w:eastAsia="Times New Roman" w:hAnsi="Arial" w:cs="Arial"/>
          <w:b/>
          <w:color w:val="000000"/>
        </w:rPr>
        <w:tab/>
        <w:t xml:space="preserve">Samsung (to be </w:t>
      </w:r>
      <w:r>
        <w:rPr>
          <w:rFonts w:ascii="Arial" w:eastAsia="Times New Roman" w:hAnsi="Arial" w:cs="Arial" w:hint="eastAsia"/>
          <w:b/>
          <w:color w:val="000000"/>
          <w:lang w:val="en-US" w:eastAsia="zh-CN"/>
        </w:rPr>
        <w:t>RAN3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)</w:t>
      </w:r>
    </w:p>
    <w:p w14:paraId="458E6DD6" w14:textId="77777777" w:rsidR="000141C8" w:rsidRDefault="00823EAA">
      <w:pPr>
        <w:spacing w:after="60"/>
        <w:ind w:left="1985" w:hanging="1985"/>
        <w:rPr>
          <w:rFonts w:ascii="Arial" w:eastAsia="Times New Roman" w:hAnsi="Arial" w:cs="Arial"/>
          <w:b/>
          <w:lang w:val="en-US" w:eastAsia="zh-CN"/>
        </w:rPr>
      </w:pPr>
      <w:r>
        <w:rPr>
          <w:rFonts w:ascii="Arial" w:eastAsia="Times New Roman" w:hAnsi="Arial" w:cs="Arial"/>
          <w:b/>
          <w:color w:val="000000"/>
        </w:rPr>
        <w:t>To:</w:t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 w:hint="eastAsia"/>
          <w:b/>
          <w:lang w:val="en-US" w:eastAsia="zh-CN"/>
        </w:rPr>
        <w:t>RAN2</w:t>
      </w:r>
    </w:p>
    <w:p w14:paraId="458E6DD7" w14:textId="77777777" w:rsidR="000141C8" w:rsidRDefault="00823EAA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Cc:</w:t>
      </w:r>
      <w:r>
        <w:rPr>
          <w:rFonts w:ascii="Arial" w:eastAsia="Times New Roman" w:hAnsi="Arial" w:cs="Arial"/>
          <w:b/>
          <w:color w:val="000000"/>
        </w:rPr>
        <w:tab/>
        <w:t>N/A</w:t>
      </w:r>
    </w:p>
    <w:p w14:paraId="458E6DD8" w14:textId="77777777" w:rsidR="000141C8" w:rsidRDefault="000141C8">
      <w:pPr>
        <w:spacing w:after="60"/>
        <w:ind w:left="1985" w:hanging="1985"/>
        <w:rPr>
          <w:rFonts w:ascii="Arial" w:eastAsia="Times New Roman" w:hAnsi="Arial" w:cs="Arial"/>
          <w:b/>
          <w:color w:val="000000"/>
        </w:rPr>
      </w:pPr>
    </w:p>
    <w:p w14:paraId="458E6DD9" w14:textId="77777777" w:rsidR="000141C8" w:rsidRDefault="00823EAA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/>
        </w:rPr>
        <w:t>Contact Person:</w:t>
      </w:r>
    </w:p>
    <w:p w14:paraId="458E6DDA" w14:textId="77777777" w:rsidR="000141C8" w:rsidRDefault="00823EAA">
      <w:pPr>
        <w:numPr>
          <w:ilvl w:val="3"/>
          <w:numId w:val="2"/>
        </w:numPr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eastAsia="Times New Roman" w:cs="Arial"/>
          <w:bCs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>Name:</w:t>
      </w:r>
      <w:r>
        <w:rPr>
          <w:rFonts w:eastAsia="Times New Roman" w:cs="Arial"/>
          <w:color w:val="000000"/>
          <w:sz w:val="22"/>
        </w:rPr>
        <w:tab/>
      </w:r>
      <w:r>
        <w:rPr>
          <w:rFonts w:eastAsia="Times New Roman" w:cs="Arial"/>
          <w:color w:val="000000"/>
          <w:sz w:val="22"/>
          <w:lang w:val="en-US" w:eastAsia="zh-CN"/>
        </w:rPr>
        <w:t>Lixiang Xu</w:t>
      </w:r>
    </w:p>
    <w:p w14:paraId="458E6DDB" w14:textId="77777777" w:rsidR="000141C8" w:rsidRDefault="00823EAA">
      <w:pPr>
        <w:numPr>
          <w:ilvl w:val="3"/>
          <w:numId w:val="2"/>
        </w:numPr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eastAsia="Times New Roman" w:cs="Arial"/>
          <w:bCs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>E-mail Address:</w:t>
      </w:r>
      <w:r>
        <w:rPr>
          <w:rFonts w:eastAsia="Times New Roman" w:cs="Arial"/>
          <w:bCs/>
          <w:color w:val="000000"/>
          <w:sz w:val="22"/>
        </w:rPr>
        <w:tab/>
      </w:r>
      <w:r>
        <w:rPr>
          <w:rFonts w:eastAsia="Times New Roman" w:cs="Arial"/>
          <w:bCs/>
          <w:color w:val="000000"/>
          <w:sz w:val="22"/>
          <w:lang w:val="en-US" w:eastAsia="zh-CN"/>
        </w:rPr>
        <w:t>lx.xu</w:t>
      </w:r>
      <w:r>
        <w:rPr>
          <w:rFonts w:eastAsia="Times New Roman" w:cs="Arial" w:hint="eastAsia"/>
          <w:bCs/>
          <w:color w:val="000000"/>
          <w:sz w:val="22"/>
          <w:lang w:val="en-US" w:eastAsia="zh-CN"/>
        </w:rPr>
        <w:t>@</w:t>
      </w:r>
      <w:r>
        <w:rPr>
          <w:rFonts w:eastAsia="Times New Roman" w:cs="Arial"/>
          <w:bCs/>
          <w:color w:val="000000"/>
          <w:sz w:val="22"/>
          <w:lang w:val="en-US" w:eastAsia="zh-CN"/>
        </w:rPr>
        <w:t>samsung</w:t>
      </w:r>
      <w:r>
        <w:rPr>
          <w:rFonts w:eastAsia="Times New Roman" w:cs="Arial" w:hint="eastAsia"/>
          <w:bCs/>
          <w:color w:val="000000"/>
          <w:sz w:val="22"/>
          <w:lang w:val="en-US" w:eastAsia="zh-CN"/>
        </w:rPr>
        <w:t>.com</w:t>
      </w:r>
    </w:p>
    <w:p w14:paraId="458E6DDC" w14:textId="77777777" w:rsidR="000141C8" w:rsidRDefault="000141C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</w:rPr>
      </w:pPr>
    </w:p>
    <w:p w14:paraId="458E6DDD" w14:textId="77777777" w:rsidR="000141C8" w:rsidRDefault="00823EAA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Send any </w:t>
      </w:r>
      <w:proofErr w:type="gramStart"/>
      <w:r>
        <w:rPr>
          <w:rFonts w:ascii="Arial" w:eastAsia="Times New Roman" w:hAnsi="Arial" w:cs="Arial"/>
          <w:b/>
        </w:rPr>
        <w:t>reply</w:t>
      </w:r>
      <w:proofErr w:type="gramEnd"/>
      <w:r>
        <w:rPr>
          <w:rFonts w:ascii="Arial" w:eastAsia="Times New Roman" w:hAnsi="Arial" w:cs="Arial"/>
          <w:b/>
        </w:rPr>
        <w:t xml:space="preserve"> LS to:</w:t>
      </w:r>
      <w:r>
        <w:rPr>
          <w:rFonts w:ascii="Arial" w:eastAsia="Times New Roman" w:hAnsi="Arial" w:cs="Arial"/>
          <w:b/>
        </w:rPr>
        <w:tab/>
        <w:t xml:space="preserve">3GPP Liaisons Coordinator, </w:t>
      </w:r>
      <w:hyperlink r:id="rId11" w:history="1">
        <w:r>
          <w:rPr>
            <w:rFonts w:eastAsia="Times New Roman" w:cs="Arial"/>
            <w:color w:val="0000FF"/>
            <w:u w:val="single"/>
          </w:rPr>
          <w:t>mailto:3GPPLiaison@etsi.org</w:t>
        </w:r>
      </w:hyperlink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Cs/>
        </w:rPr>
        <w:tab/>
      </w:r>
    </w:p>
    <w:p w14:paraId="458E6DDE" w14:textId="77777777" w:rsidR="000141C8" w:rsidRDefault="000141C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</w:rPr>
      </w:pPr>
    </w:p>
    <w:p w14:paraId="458E6DDF" w14:textId="607241A6" w:rsidR="000141C8" w:rsidDel="00853977" w:rsidRDefault="000141C8">
      <w:pPr>
        <w:overflowPunct w:val="0"/>
        <w:autoSpaceDE w:val="0"/>
        <w:autoSpaceDN w:val="0"/>
        <w:adjustRightInd w:val="0"/>
        <w:textAlignment w:val="baseline"/>
        <w:rPr>
          <w:del w:id="4" w:author="Qualcomm" w:date="2024-11-21T21:53:00Z" w16du:dateUtc="2024-11-22T02:53:00Z"/>
          <w:rFonts w:ascii="Arial" w:eastAsia="Times New Roman" w:hAnsi="Arial" w:cs="Arial"/>
        </w:rPr>
      </w:pPr>
    </w:p>
    <w:p w14:paraId="458E6DE0" w14:textId="77777777" w:rsidR="000141C8" w:rsidRDefault="00823E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Overall Description:</w:t>
      </w:r>
    </w:p>
    <w:p w14:paraId="458E6DE1" w14:textId="77777777" w:rsidR="000141C8" w:rsidRDefault="00823EAA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ins w:id="5" w:author="Nokia" w:date="2024-11-21T23:04:00Z"/>
          <w:rFonts w:ascii="Arial" w:eastAsia="SimSun" w:hAnsi="Arial" w:cs="Arial"/>
          <w:lang w:val="en-US" w:eastAsia="zh-CN"/>
        </w:rPr>
      </w:pPr>
      <w:ins w:id="6" w:author="Nokia" w:date="2024-11-21T23:03:00Z">
        <w:r>
          <w:rPr>
            <w:rFonts w:ascii="Arial" w:eastAsia="SimSun" w:hAnsi="Arial" w:cs="Arial"/>
            <w:lang w:val="en-US" w:eastAsia="zh-CN"/>
          </w:rPr>
          <w:t xml:space="preserve">RAN3 would like to inform RAN2 about progress in 3 topics </w:t>
        </w:r>
      </w:ins>
      <w:ins w:id="7" w:author="Nokia" w:date="2024-11-21T23:04:00Z">
        <w:r>
          <w:rPr>
            <w:rFonts w:ascii="Arial" w:eastAsia="SimSun" w:hAnsi="Arial" w:cs="Arial"/>
            <w:lang w:val="en-US" w:eastAsia="zh-CN"/>
          </w:rPr>
          <w:t>from the</w:t>
        </w:r>
      </w:ins>
      <w:ins w:id="8" w:author="Nokia" w:date="2024-11-21T23:03:00Z">
        <w:r>
          <w:rPr>
            <w:rFonts w:ascii="Arial" w:eastAsia="SimSun" w:hAnsi="Arial" w:cs="Arial"/>
            <w:lang w:val="en-US" w:eastAsia="zh-CN"/>
          </w:rPr>
          <w:t xml:space="preserve"> Rel</w:t>
        </w:r>
      </w:ins>
      <w:ins w:id="9" w:author="ZTE" w:date="2024-11-21T18:14:00Z">
        <w:r>
          <w:rPr>
            <w:rFonts w:ascii="Arial" w:eastAsia="SimSun" w:hAnsi="Arial" w:cs="Arial" w:hint="eastAsia"/>
            <w:lang w:val="en-US" w:eastAsia="zh-CN"/>
          </w:rPr>
          <w:t>-</w:t>
        </w:r>
      </w:ins>
      <w:ins w:id="10" w:author="Nokia" w:date="2024-11-21T23:03:00Z">
        <w:del w:id="11" w:author="ZTE" w:date="2024-11-21T18:14:00Z">
          <w:r>
            <w:rPr>
              <w:rFonts w:ascii="Arial" w:eastAsia="SimSun" w:hAnsi="Arial" w:cs="Arial"/>
              <w:lang w:val="en-US" w:eastAsia="zh-CN"/>
            </w:rPr>
            <w:delText>.</w:delText>
          </w:r>
        </w:del>
        <w:r>
          <w:rPr>
            <w:rFonts w:ascii="Arial" w:eastAsia="SimSun" w:hAnsi="Arial" w:cs="Arial"/>
            <w:lang w:val="en-US" w:eastAsia="zh-CN"/>
          </w:rPr>
          <w:t>19</w:t>
        </w:r>
      </w:ins>
      <w:ins w:id="12" w:author="Nokia" w:date="2024-11-21T23:04:00Z">
        <w:r>
          <w:rPr>
            <w:rFonts w:ascii="Arial" w:eastAsia="SimSun" w:hAnsi="Arial" w:cs="Arial"/>
            <w:lang w:val="en-US" w:eastAsia="zh-CN"/>
          </w:rPr>
          <w:t xml:space="preserve"> SON</w:t>
        </w:r>
      </w:ins>
      <w:ins w:id="13" w:author="ZTE" w:date="2024-11-21T18:14:00Z">
        <w:r>
          <w:rPr>
            <w:rFonts w:ascii="Arial" w:eastAsia="SimSun" w:hAnsi="Arial" w:cs="Arial" w:hint="eastAsia"/>
            <w:lang w:val="en-US" w:eastAsia="zh-CN"/>
          </w:rPr>
          <w:t>/</w:t>
        </w:r>
      </w:ins>
      <w:ins w:id="14" w:author="Nokia" w:date="2024-11-21T23:04:00Z">
        <w:del w:id="15" w:author="ZTE" w:date="2024-11-21T18:14:00Z">
          <w:r>
            <w:rPr>
              <w:rFonts w:ascii="Arial" w:eastAsia="SimSun" w:hAnsi="Arial" w:cs="Arial"/>
              <w:lang w:val="en-US" w:eastAsia="zh-CN"/>
            </w:rPr>
            <w:delText>-</w:delText>
          </w:r>
        </w:del>
        <w:r>
          <w:rPr>
            <w:rFonts w:ascii="Arial" w:eastAsia="SimSun" w:hAnsi="Arial" w:cs="Arial"/>
            <w:lang w:val="en-US" w:eastAsia="zh-CN"/>
          </w:rPr>
          <w:t>MDT WI:</w:t>
        </w:r>
      </w:ins>
    </w:p>
    <w:p w14:paraId="458E6DE2" w14:textId="77777777" w:rsidR="000141C8" w:rsidRDefault="000141C8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ins w:id="16" w:author="Nokia" w:date="2024-11-21T23:03:00Z"/>
          <w:rFonts w:ascii="Arial" w:eastAsia="SimSun" w:hAnsi="Arial" w:cs="Arial"/>
          <w:lang w:val="en-US" w:eastAsia="zh-CN"/>
        </w:rPr>
      </w:pPr>
    </w:p>
    <w:p w14:paraId="458E6DE3" w14:textId="77777777" w:rsidR="000141C8" w:rsidRPr="007201D2" w:rsidRDefault="00823EAA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ins w:id="17" w:author="ZTE" w:date="2024-11-21T18:16:00Z"/>
          <w:rFonts w:ascii="Arial" w:eastAsia="SimSun" w:hAnsi="Arial" w:cs="Arial"/>
          <w:b/>
          <w:bCs/>
          <w:lang w:val="en-US" w:eastAsia="zh-CN"/>
        </w:rPr>
      </w:pPr>
      <w:ins w:id="18" w:author="Nokia" w:date="2024-11-21T23:04:00Z">
        <w:r w:rsidRPr="007201D2">
          <w:rPr>
            <w:rFonts w:ascii="Arial" w:eastAsia="SimSun" w:hAnsi="Arial" w:cs="Arial"/>
            <w:b/>
            <w:bCs/>
            <w:lang w:val="en-US" w:eastAsia="zh-CN"/>
          </w:rPr>
          <w:t xml:space="preserve">(1) </w:t>
        </w:r>
      </w:ins>
      <w:ins w:id="19" w:author="ZTE" w:date="2024-11-21T18:17:00Z">
        <w:r w:rsidRPr="007201D2">
          <w:rPr>
            <w:rFonts w:ascii="Arial" w:eastAsia="SimSun" w:hAnsi="Arial" w:cs="Arial" w:hint="eastAsia"/>
            <w:b/>
            <w:bCs/>
            <w:lang w:val="en-US" w:eastAsia="zh-CN"/>
          </w:rPr>
          <w:t>Regarding</w:t>
        </w:r>
      </w:ins>
      <w:ins w:id="20" w:author="ZTE" w:date="2024-11-21T18:16:00Z">
        <w:r w:rsidRPr="007201D2">
          <w:rPr>
            <w:rFonts w:ascii="Arial" w:eastAsia="SimSun" w:hAnsi="Arial" w:cs="Arial" w:hint="eastAsia"/>
            <w:b/>
            <w:bCs/>
            <w:lang w:val="en-US" w:eastAsia="zh-CN"/>
          </w:rPr>
          <w:t xml:space="preserve"> MRO for CHO with </w:t>
        </w:r>
        <w:r w:rsidRPr="007201D2">
          <w:rPr>
            <w:rFonts w:ascii="Arial" w:eastAsia="SimSun" w:hAnsi="Arial" w:cs="Arial" w:hint="eastAsia"/>
            <w:b/>
            <w:bCs/>
            <w:lang w:val="en-US" w:eastAsia="zh-CN"/>
          </w:rPr>
          <w:t>candidate SCG(s):</w:t>
        </w:r>
      </w:ins>
    </w:p>
    <w:p w14:paraId="458E6DE4" w14:textId="70AF8A09" w:rsidR="000141C8" w:rsidRDefault="00823EAA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SimSun" w:hAnsi="Arial" w:cs="Arial"/>
          <w:lang w:val="en-US" w:eastAsia="zh-CN"/>
        </w:rPr>
      </w:pPr>
      <w:del w:id="21" w:author="ZTE" w:date="2024-11-21T18:16:00Z">
        <w:r>
          <w:rPr>
            <w:rFonts w:ascii="Arial" w:eastAsia="SimSun" w:hAnsi="Arial" w:cs="Arial" w:hint="eastAsia"/>
            <w:lang w:val="en-US" w:eastAsia="zh-CN"/>
          </w:rPr>
          <w:delText>O</w:delText>
        </w:r>
        <w:r>
          <w:rPr>
            <w:rFonts w:ascii="Arial" w:eastAsia="SimSun" w:hAnsi="Arial" w:cs="Arial"/>
            <w:lang w:val="en-US" w:eastAsia="zh-CN"/>
          </w:rPr>
          <w:delText xml:space="preserve">n MRO for CHO with candidate SCG(s), </w:delText>
        </w:r>
      </w:del>
      <w:r>
        <w:rPr>
          <w:rFonts w:ascii="Arial" w:eastAsia="SimSun" w:hAnsi="Arial" w:cs="Arial"/>
          <w:lang w:val="en-US" w:eastAsia="zh-CN"/>
        </w:rPr>
        <w:t xml:space="preserve">RAN3 concluded that the following information </w:t>
      </w:r>
      <w:del w:id="22" w:author="Qualcomm" w:date="2024-11-21T21:52:00Z" w16du:dateUtc="2024-11-22T02:52:00Z">
        <w:r w:rsidDel="00CE0CAA">
          <w:rPr>
            <w:rFonts w:ascii="Arial" w:eastAsia="SimSun" w:hAnsi="Arial" w:cs="Arial"/>
            <w:lang w:val="en-US" w:eastAsia="zh-CN"/>
          </w:rPr>
          <w:delText xml:space="preserve">should </w:delText>
        </w:r>
      </w:del>
      <w:ins w:id="23" w:author="Qualcomm" w:date="2024-11-21T21:52:00Z" w16du:dateUtc="2024-11-22T02:52:00Z">
        <w:r w:rsidR="00CE0CAA">
          <w:rPr>
            <w:rFonts w:ascii="Arial" w:eastAsia="SimSun" w:hAnsi="Arial" w:cs="Arial"/>
            <w:lang w:val="en-US" w:eastAsia="zh-CN"/>
          </w:rPr>
          <w:t>can</w:t>
        </w:r>
        <w:r w:rsidR="00CE0CAA">
          <w:rPr>
            <w:rFonts w:ascii="Arial" w:eastAsia="SimSun" w:hAnsi="Arial" w:cs="Arial"/>
            <w:lang w:val="en-US" w:eastAsia="zh-CN"/>
          </w:rPr>
          <w:t xml:space="preserve"> </w:t>
        </w:r>
      </w:ins>
      <w:r>
        <w:rPr>
          <w:rFonts w:ascii="Arial" w:eastAsia="SimSun" w:hAnsi="Arial" w:cs="Arial"/>
          <w:lang w:val="en-US" w:eastAsia="zh-CN"/>
        </w:rPr>
        <w:t xml:space="preserve">be reported </w:t>
      </w:r>
      <w:del w:id="24" w:author="Qualcomm" w:date="2024-11-21T21:52:00Z" w16du:dateUtc="2024-11-22T02:52:00Z">
        <w:r w:rsidDel="00CE0CAA">
          <w:rPr>
            <w:rFonts w:ascii="Arial" w:eastAsia="SimSun" w:hAnsi="Arial" w:cs="Arial"/>
            <w:lang w:val="en-US" w:eastAsia="zh-CN"/>
          </w:rPr>
          <w:delText xml:space="preserve">from </w:delText>
        </w:r>
      </w:del>
      <w:ins w:id="25" w:author="Qualcomm" w:date="2024-11-21T21:52:00Z" w16du:dateUtc="2024-11-22T02:52:00Z">
        <w:r w:rsidR="00CE0CAA">
          <w:rPr>
            <w:rFonts w:ascii="Arial" w:eastAsia="SimSun" w:hAnsi="Arial" w:cs="Arial"/>
            <w:lang w:val="en-US" w:eastAsia="zh-CN"/>
          </w:rPr>
          <w:t>by</w:t>
        </w:r>
        <w:r w:rsidR="00CE0CAA">
          <w:rPr>
            <w:rFonts w:ascii="Arial" w:eastAsia="SimSun" w:hAnsi="Arial" w:cs="Arial"/>
            <w:lang w:val="en-US" w:eastAsia="zh-CN"/>
          </w:rPr>
          <w:t xml:space="preserve"> </w:t>
        </w:r>
      </w:ins>
      <w:r>
        <w:rPr>
          <w:rFonts w:ascii="Arial" w:eastAsia="SimSun" w:hAnsi="Arial" w:cs="Arial"/>
          <w:lang w:val="en-US" w:eastAsia="zh-CN"/>
        </w:rPr>
        <w:t xml:space="preserve">the UE </w:t>
      </w:r>
      <w:ins w:id="26" w:author="Qualcomm" w:date="2024-11-21T21:52:00Z" w16du:dateUtc="2024-11-22T02:52:00Z">
        <w:r w:rsidR="00B82439">
          <w:rPr>
            <w:rFonts w:ascii="Arial" w:eastAsia="SimSun" w:hAnsi="Arial" w:cs="Arial"/>
            <w:lang w:val="en-US" w:eastAsia="zh-CN"/>
          </w:rPr>
          <w:t xml:space="preserve">in RLF Report </w:t>
        </w:r>
      </w:ins>
      <w:r>
        <w:rPr>
          <w:rFonts w:ascii="Arial" w:eastAsia="SimSun" w:hAnsi="Arial" w:cs="Arial"/>
          <w:lang w:val="en-US" w:eastAsia="zh-CN"/>
        </w:rPr>
        <w:t>for failure reason detection and opt</w:t>
      </w:r>
      <w:ins w:id="27" w:author="Qualcomm" w:date="2024-11-21T21:46:00Z" w16du:dateUtc="2024-11-22T02:46:00Z">
        <w:r w:rsidR="002A7421">
          <w:rPr>
            <w:rFonts w:ascii="Arial" w:eastAsia="SimSun" w:hAnsi="Arial" w:cs="Arial"/>
            <w:lang w:val="en-US" w:eastAsia="zh-CN"/>
          </w:rPr>
          <w:t>i</w:t>
        </w:r>
      </w:ins>
      <w:r>
        <w:rPr>
          <w:rFonts w:ascii="Arial" w:eastAsia="SimSun" w:hAnsi="Arial" w:cs="Arial"/>
          <w:lang w:val="en-US" w:eastAsia="zh-CN"/>
        </w:rPr>
        <w:t>mi</w:t>
      </w:r>
      <w:del w:id="28" w:author="Qualcomm" w:date="2024-11-21T21:46:00Z" w16du:dateUtc="2024-11-22T02:46:00Z">
        <w:r w:rsidDel="002A7421">
          <w:rPr>
            <w:rFonts w:ascii="Arial" w:eastAsia="SimSun" w:hAnsi="Arial" w:cs="Arial"/>
            <w:lang w:val="en-US" w:eastAsia="zh-CN"/>
          </w:rPr>
          <w:delText>s</w:delText>
        </w:r>
      </w:del>
      <w:ins w:id="29" w:author="Qualcomm" w:date="2024-11-21T21:46:00Z" w16du:dateUtc="2024-11-22T02:46:00Z">
        <w:r w:rsidR="002A7421">
          <w:rPr>
            <w:rFonts w:ascii="Arial" w:eastAsia="SimSun" w:hAnsi="Arial" w:cs="Arial"/>
            <w:lang w:val="en-US" w:eastAsia="zh-CN"/>
          </w:rPr>
          <w:t>z</w:t>
        </w:r>
      </w:ins>
      <w:r>
        <w:rPr>
          <w:rFonts w:ascii="Arial" w:eastAsia="SimSun" w:hAnsi="Arial" w:cs="Arial"/>
          <w:lang w:val="en-US" w:eastAsia="zh-CN"/>
        </w:rPr>
        <w:t>ation:</w:t>
      </w:r>
    </w:p>
    <w:p w14:paraId="458E6DE5" w14:textId="230EC4BC" w:rsidR="000141C8" w:rsidRDefault="00823EA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The type of the first fulfilled execution condition</w:t>
      </w:r>
      <w:ins w:id="30" w:author="Qualcomm" w:date="2024-11-21T21:51:00Z" w16du:dateUtc="2024-11-22T02:51:00Z">
        <w:r w:rsidR="00194EBD">
          <w:rPr>
            <w:rFonts w:ascii="Arial" w:eastAsia="SimSun" w:hAnsi="Arial" w:cs="Arial"/>
            <w:lang w:eastAsia="zh-CN"/>
          </w:rPr>
          <w:t xml:space="preserve"> (</w:t>
        </w:r>
        <w:r w:rsidR="00194EBD" w:rsidRPr="00194EBD">
          <w:rPr>
            <w:rFonts w:ascii="Arial" w:eastAsia="SimSun" w:hAnsi="Arial" w:cs="Arial"/>
            <w:lang w:eastAsia="zh-CN"/>
          </w:rPr>
          <w:t>e.g. CPAC or CHO</w:t>
        </w:r>
        <w:r w:rsidR="00194EBD">
          <w:rPr>
            <w:rFonts w:ascii="Arial" w:eastAsia="SimSun" w:hAnsi="Arial" w:cs="Arial"/>
            <w:lang w:eastAsia="zh-CN"/>
          </w:rPr>
          <w:t>). Fulfilment</w:t>
        </w:r>
        <w:r w:rsidR="00194EBD" w:rsidRPr="00194EBD">
          <w:rPr>
            <w:rFonts w:ascii="Arial" w:eastAsia="SimSun" w:hAnsi="Arial" w:cs="Arial"/>
            <w:lang w:eastAsia="zh-CN"/>
          </w:rPr>
          <w:t xml:space="preserve"> means all events of the type are met.</w:t>
        </w:r>
      </w:ins>
    </w:p>
    <w:p w14:paraId="458E6DE6" w14:textId="77777777" w:rsidR="000141C8" w:rsidRDefault="00823EA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Identifier of candidate </w:t>
      </w:r>
      <w:proofErr w:type="spellStart"/>
      <w:r>
        <w:rPr>
          <w:rFonts w:ascii="Arial" w:eastAsia="SimSun" w:hAnsi="Arial" w:cs="Arial"/>
          <w:lang w:eastAsia="zh-CN"/>
        </w:rPr>
        <w:t>PCell</w:t>
      </w:r>
      <w:proofErr w:type="spellEnd"/>
      <w:r>
        <w:rPr>
          <w:rFonts w:ascii="Arial" w:eastAsia="SimSun" w:hAnsi="Arial" w:cs="Arial"/>
          <w:lang w:eastAsia="zh-CN"/>
        </w:rPr>
        <w:t>(s) which met the configured CHO execution conditions when the RLF is encountered</w:t>
      </w:r>
    </w:p>
    <w:p w14:paraId="458E6DE7" w14:textId="77777777" w:rsidR="000141C8" w:rsidRDefault="00823EA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Identifier of candidate </w:t>
      </w:r>
      <w:proofErr w:type="spellStart"/>
      <w:r>
        <w:rPr>
          <w:rFonts w:ascii="Arial" w:eastAsia="SimSun" w:hAnsi="Arial" w:cs="Arial"/>
          <w:lang w:eastAsia="zh-CN"/>
        </w:rPr>
        <w:t>PSCell</w:t>
      </w:r>
      <w:proofErr w:type="spellEnd"/>
      <w:r>
        <w:rPr>
          <w:rFonts w:ascii="Arial" w:eastAsia="SimSun" w:hAnsi="Arial" w:cs="Arial"/>
          <w:lang w:eastAsia="zh-CN"/>
        </w:rPr>
        <w:t>(s) which met the configured CPAC execution conditions when the RLF is encountered</w:t>
      </w:r>
    </w:p>
    <w:p w14:paraId="458E6DE8" w14:textId="77777777" w:rsidR="000141C8" w:rsidRDefault="00823EA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The Identifier of candidate </w:t>
      </w:r>
      <w:proofErr w:type="spellStart"/>
      <w:r>
        <w:rPr>
          <w:rFonts w:ascii="Arial" w:eastAsia="SimSun" w:hAnsi="Arial" w:cs="Arial"/>
          <w:lang w:eastAsia="zh-CN"/>
        </w:rPr>
        <w:t>PCell</w:t>
      </w:r>
      <w:proofErr w:type="spellEnd"/>
      <w:r>
        <w:rPr>
          <w:rFonts w:ascii="Arial" w:eastAsia="SimSun" w:hAnsi="Arial" w:cs="Arial"/>
          <w:lang w:eastAsia="zh-CN"/>
        </w:rPr>
        <w:t xml:space="preserve">(s) or </w:t>
      </w:r>
      <w:proofErr w:type="spellStart"/>
      <w:r>
        <w:rPr>
          <w:rFonts w:ascii="Arial" w:eastAsia="SimSun" w:hAnsi="Arial" w:cs="Arial"/>
          <w:lang w:eastAsia="zh-CN"/>
        </w:rPr>
        <w:t>PSCell</w:t>
      </w:r>
      <w:proofErr w:type="spellEnd"/>
      <w:r>
        <w:rPr>
          <w:rFonts w:ascii="Arial" w:eastAsia="SimSun" w:hAnsi="Arial" w:cs="Arial"/>
          <w:lang w:eastAsia="zh-CN"/>
        </w:rPr>
        <w:t>(s) that fulfilled execution conditions before the RLF is encountered.</w:t>
      </w:r>
    </w:p>
    <w:p w14:paraId="458E6DE9" w14:textId="77777777" w:rsidR="000141C8" w:rsidRDefault="000141C8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SimSun" w:hAnsi="Arial" w:cs="Arial"/>
          <w:lang w:eastAsia="zh-CN"/>
        </w:rPr>
      </w:pPr>
    </w:p>
    <w:p w14:paraId="458E6DEA" w14:textId="77777777" w:rsidR="000141C8" w:rsidRDefault="00823EAA" w:rsidP="000141C8">
      <w:pPr>
        <w:widowControl w:val="0"/>
        <w:numPr>
          <w:ilvl w:val="0"/>
          <w:numId w:val="5"/>
          <w:ins w:id="31" w:author="ZTE" w:date="2024-11-21T18:18:00Z"/>
        </w:numPr>
        <w:overflowPunct w:val="0"/>
        <w:autoSpaceDE w:val="0"/>
        <w:autoSpaceDN w:val="0"/>
        <w:adjustRightInd w:val="0"/>
        <w:spacing w:after="0"/>
        <w:textAlignment w:val="baseline"/>
        <w:rPr>
          <w:ins w:id="32" w:author="Qualcomm" w:date="2024-11-21T21:47:00Z" w16du:dateUtc="2024-11-22T02:47:00Z"/>
          <w:rFonts w:ascii="Arial" w:eastAsia="SimSun" w:hAnsi="Arial" w:cs="Arial"/>
          <w:b/>
          <w:bCs/>
          <w:lang w:val="en-US" w:eastAsia="zh-CN"/>
        </w:rPr>
      </w:pPr>
      <w:ins w:id="33" w:author="Nokia" w:date="2024-11-21T23:04:00Z">
        <w:del w:id="34" w:author="ZTE" w:date="2024-11-21T18:18:00Z">
          <w:r w:rsidRPr="007201D2">
            <w:rPr>
              <w:rFonts w:ascii="Arial" w:eastAsia="SimSun" w:hAnsi="Arial" w:cs="Arial"/>
              <w:b/>
              <w:bCs/>
              <w:lang w:val="en-US" w:eastAsia="zh-CN"/>
            </w:rPr>
            <w:delText xml:space="preserve">(2) </w:delText>
          </w:r>
        </w:del>
      </w:ins>
      <w:ins w:id="35" w:author="ZTE" w:date="2024-11-21T18:17:00Z">
        <w:r w:rsidRPr="007201D2">
          <w:rPr>
            <w:rFonts w:ascii="Arial" w:eastAsia="SimSun" w:hAnsi="Arial" w:cs="Arial" w:hint="eastAsia"/>
            <w:b/>
            <w:bCs/>
            <w:lang w:val="en-US" w:eastAsia="zh-CN"/>
          </w:rPr>
          <w:t>Regarding SON/MDT for NTN:</w:t>
        </w:r>
      </w:ins>
    </w:p>
    <w:p w14:paraId="7408F887" w14:textId="77777777" w:rsidR="007201D2" w:rsidRPr="007201D2" w:rsidRDefault="007201D2" w:rsidP="007201D2">
      <w:pPr>
        <w:pStyle w:val="BodyText"/>
        <w:numPr>
          <w:ins w:id="36" w:author="ZTE" w:date="2024-11-21T18:18:00Z"/>
        </w:numPr>
        <w:rPr>
          <w:ins w:id="37" w:author="ZTE" w:date="2024-11-21T18:18:00Z"/>
          <w:lang w:eastAsia="zh-CN"/>
        </w:rPr>
        <w:pPrChange w:id="38" w:author="ZTE" w:date="2024-11-21T18:18:00Z">
          <w:pPr>
            <w:widowControl w:val="0"/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458E6DEB" w14:textId="109DA69F" w:rsidR="000141C8" w:rsidRDefault="00823EAA" w:rsidP="000141C8">
      <w:pPr>
        <w:widowControl w:val="0"/>
        <w:numPr>
          <w:ilvl w:val="255"/>
          <w:numId w:val="0"/>
        </w:numPr>
        <w:overflowPunct w:val="0"/>
        <w:autoSpaceDE w:val="0"/>
        <w:autoSpaceDN w:val="0"/>
        <w:adjustRightInd w:val="0"/>
        <w:spacing w:after="0"/>
        <w:textAlignment w:val="baseline"/>
        <w:rPr>
          <w:ins w:id="39" w:author="ZTE" w:date="2024-11-21T18:17:00Z"/>
          <w:rFonts w:ascii="Arial" w:eastAsia="SimSun" w:hAnsi="Arial" w:cs="Arial"/>
          <w:lang w:val="en-US" w:eastAsia="zh-CN"/>
        </w:rPr>
        <w:pPrChange w:id="40" w:author="ZTE" w:date="2024-11-21T18:18:00Z">
          <w:pPr>
            <w:widowControl w:val="0"/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41" w:author="ZTE" w:date="2024-11-21T18:18:00Z">
        <w:r>
          <w:rPr>
            <w:rFonts w:ascii="Arial" w:eastAsia="SimSun" w:hAnsi="Arial" w:cs="Arial" w:hint="eastAsia"/>
            <w:lang w:val="en-US" w:eastAsia="zh-CN"/>
          </w:rPr>
          <w:t xml:space="preserve">On </w:t>
        </w:r>
        <w:r w:rsidRPr="00AA5AF3">
          <w:rPr>
            <w:rFonts w:ascii="Arial" w:eastAsia="SimSun" w:hAnsi="Arial" w:cs="Arial" w:hint="eastAsia"/>
            <w:b/>
            <w:bCs/>
            <w:lang w:val="en-US" w:eastAsia="zh-CN"/>
          </w:rPr>
          <w:t>MRO for NTN</w:t>
        </w:r>
        <w:r>
          <w:rPr>
            <w:rFonts w:ascii="Arial" w:eastAsia="SimSun" w:hAnsi="Arial" w:cs="Arial" w:hint="eastAsia"/>
            <w:lang w:val="en-US" w:eastAsia="zh-CN"/>
          </w:rPr>
          <w:t>, RAN3</w:t>
        </w:r>
      </w:ins>
      <w:ins w:id="42" w:author="ZTE" w:date="2024-11-21T18:19:00Z">
        <w:r>
          <w:rPr>
            <w:rFonts w:ascii="Arial" w:eastAsia="SimSun" w:hAnsi="Arial" w:cs="Arial" w:hint="eastAsia"/>
            <w:lang w:val="en-US" w:eastAsia="zh-CN"/>
          </w:rPr>
          <w:t xml:space="preserve"> sees benefits in</w:t>
        </w:r>
      </w:ins>
      <w:ins w:id="43" w:author="ZTE" w:date="2024-11-21T18:20:00Z">
        <w:r>
          <w:rPr>
            <w:rFonts w:ascii="Arial" w:eastAsia="SimSun" w:hAnsi="Arial" w:cs="Arial" w:hint="eastAsia"/>
            <w:lang w:val="en-US" w:eastAsia="zh-CN"/>
          </w:rPr>
          <w:t xml:space="preserve"> including the </w:t>
        </w:r>
        <w:r w:rsidRPr="00CE0CAA">
          <w:rPr>
            <w:rFonts w:ascii="Arial" w:eastAsia="SimSun" w:hAnsi="Arial" w:cs="Arial" w:hint="eastAsia"/>
            <w:b/>
            <w:bCs/>
            <w:lang w:val="en-US" w:eastAsia="zh-CN"/>
          </w:rPr>
          <w:t>fulfilled CHO trigger condition before RLF occurs</w:t>
        </w:r>
        <w:r>
          <w:rPr>
            <w:rFonts w:ascii="Arial" w:eastAsia="SimSun" w:hAnsi="Arial" w:cs="Arial" w:hint="eastAsia"/>
            <w:lang w:val="en-US" w:eastAsia="zh-CN"/>
          </w:rPr>
          <w:t xml:space="preserve"> </w:t>
        </w:r>
      </w:ins>
      <w:ins w:id="44" w:author="ZTE" w:date="2024-11-21T18:21:00Z">
        <w:r>
          <w:rPr>
            <w:rFonts w:ascii="Arial" w:eastAsia="SimSun" w:hAnsi="Arial" w:cs="Arial" w:hint="eastAsia"/>
            <w:lang w:val="en-US" w:eastAsia="zh-CN"/>
          </w:rPr>
          <w:t xml:space="preserve">in the RLF report, </w:t>
        </w:r>
      </w:ins>
      <w:ins w:id="45" w:author="ZTE" w:date="2024-11-21T18:20:00Z">
        <w:r>
          <w:rPr>
            <w:rFonts w:ascii="Arial" w:eastAsia="SimSun" w:hAnsi="Arial" w:cs="Arial" w:hint="eastAsia"/>
            <w:lang w:val="en-US" w:eastAsia="zh-CN"/>
          </w:rPr>
          <w:t>in case of CHO with</w:t>
        </w:r>
      </w:ins>
      <w:ins w:id="46" w:author="ZTE" w:date="2024-11-21T18:21:00Z">
        <w:r>
          <w:rPr>
            <w:rFonts w:ascii="Arial" w:eastAsia="SimSun" w:hAnsi="Arial" w:cs="Arial" w:hint="eastAsia"/>
            <w:lang w:val="en-US" w:eastAsia="zh-CN"/>
          </w:rPr>
          <w:t xml:space="preserve"> </w:t>
        </w:r>
        <w:r>
          <w:rPr>
            <w:rFonts w:ascii="Arial" w:eastAsia="SimSun" w:hAnsi="Arial" w:cs="Arial"/>
            <w:lang w:val="en-US" w:eastAsia="zh-CN"/>
          </w:rPr>
          <w:t>“</w:t>
        </w:r>
        <w:r>
          <w:rPr>
            <w:rFonts w:ascii="Arial" w:eastAsia="SimSun" w:hAnsi="Arial" w:cs="Arial" w:hint="eastAsia"/>
            <w:lang w:val="en-US" w:eastAsia="zh-CN"/>
          </w:rPr>
          <w:t xml:space="preserve">time and </w:t>
        </w:r>
        <w:del w:id="47" w:author="Qualcomm" w:date="2024-11-21T21:52:00Z" w16du:dateUtc="2024-11-22T02:52:00Z">
          <w:r w:rsidDel="00CE0CAA">
            <w:rPr>
              <w:rFonts w:ascii="Arial" w:eastAsia="SimSun" w:hAnsi="Arial" w:cs="Arial" w:hint="eastAsia"/>
              <w:lang w:val="en-US" w:eastAsia="zh-CN"/>
            </w:rPr>
            <w:delText>measu</w:delText>
          </w:r>
          <w:r w:rsidDel="00CE0CAA">
            <w:rPr>
              <w:rFonts w:ascii="Arial" w:eastAsia="SimSun" w:hAnsi="Arial" w:cs="Arial" w:hint="eastAsia"/>
              <w:lang w:val="en-US" w:eastAsia="zh-CN"/>
            </w:rPr>
            <w:delText>rement based</w:delText>
          </w:r>
        </w:del>
      </w:ins>
      <w:ins w:id="48" w:author="Qualcomm" w:date="2024-11-21T21:52:00Z" w16du:dateUtc="2024-11-22T02:52:00Z">
        <w:r w:rsidR="00CE0CAA">
          <w:rPr>
            <w:rFonts w:ascii="Arial" w:eastAsia="SimSun" w:hAnsi="Arial" w:cs="Arial"/>
            <w:lang w:val="en-US" w:eastAsia="zh-CN"/>
          </w:rPr>
          <w:t>measurement-based</w:t>
        </w:r>
      </w:ins>
      <w:ins w:id="49" w:author="ZTE" w:date="2024-11-21T18:21:00Z">
        <w:r>
          <w:rPr>
            <w:rFonts w:ascii="Arial" w:eastAsia="SimSun" w:hAnsi="Arial" w:cs="Arial" w:hint="eastAsia"/>
            <w:lang w:val="en-US" w:eastAsia="zh-CN"/>
          </w:rPr>
          <w:t xml:space="preserve"> trigger condition</w:t>
        </w:r>
        <w:r>
          <w:rPr>
            <w:rFonts w:ascii="Arial" w:eastAsia="SimSun" w:hAnsi="Arial" w:cs="Arial"/>
            <w:lang w:val="en-US" w:eastAsia="zh-CN"/>
          </w:rPr>
          <w:t>”</w:t>
        </w:r>
        <w:r>
          <w:rPr>
            <w:rFonts w:ascii="Arial" w:eastAsia="SimSun" w:hAnsi="Arial" w:cs="Arial" w:hint="eastAsia"/>
            <w:lang w:val="en-US" w:eastAsia="zh-CN"/>
          </w:rPr>
          <w:t xml:space="preserve"> or </w:t>
        </w:r>
        <w:r>
          <w:rPr>
            <w:rFonts w:ascii="Arial" w:eastAsia="SimSun" w:hAnsi="Arial" w:cs="Arial"/>
            <w:lang w:val="en-US" w:eastAsia="zh-CN"/>
          </w:rPr>
          <w:t>“</w:t>
        </w:r>
        <w:r>
          <w:rPr>
            <w:rFonts w:ascii="Arial" w:eastAsia="SimSun" w:hAnsi="Arial" w:cs="Arial" w:hint="eastAsia"/>
            <w:lang w:val="en-US" w:eastAsia="zh-CN"/>
          </w:rPr>
          <w:t>locat</w:t>
        </w:r>
      </w:ins>
      <w:ins w:id="50" w:author="ZTE" w:date="2024-11-21T18:22:00Z">
        <w:r>
          <w:rPr>
            <w:rFonts w:ascii="Arial" w:eastAsia="SimSun" w:hAnsi="Arial" w:cs="Arial" w:hint="eastAsia"/>
            <w:lang w:val="en-US" w:eastAsia="zh-CN"/>
          </w:rPr>
          <w:t xml:space="preserve">ion and </w:t>
        </w:r>
        <w:del w:id="51" w:author="Qualcomm" w:date="2024-11-21T21:52:00Z" w16du:dateUtc="2024-11-22T02:52:00Z">
          <w:r w:rsidDel="00CE0CAA">
            <w:rPr>
              <w:rFonts w:ascii="Arial" w:eastAsia="SimSun" w:hAnsi="Arial" w:cs="Arial" w:hint="eastAsia"/>
              <w:lang w:val="en-US" w:eastAsia="zh-CN"/>
            </w:rPr>
            <w:delText>measurement based</w:delText>
          </w:r>
        </w:del>
      </w:ins>
      <w:ins w:id="52" w:author="Qualcomm" w:date="2024-11-21T21:52:00Z" w16du:dateUtc="2024-11-22T02:52:00Z">
        <w:r w:rsidR="00CE0CAA">
          <w:rPr>
            <w:rFonts w:ascii="Arial" w:eastAsia="SimSun" w:hAnsi="Arial" w:cs="Arial"/>
            <w:lang w:val="en-US" w:eastAsia="zh-CN"/>
          </w:rPr>
          <w:t>measurement-based</w:t>
        </w:r>
      </w:ins>
      <w:ins w:id="53" w:author="ZTE" w:date="2024-11-21T18:22:00Z">
        <w:r>
          <w:rPr>
            <w:rFonts w:ascii="Arial" w:eastAsia="SimSun" w:hAnsi="Arial" w:cs="Arial" w:hint="eastAsia"/>
            <w:lang w:val="en-US" w:eastAsia="zh-CN"/>
          </w:rPr>
          <w:t xml:space="preserve"> trigger condition</w:t>
        </w:r>
      </w:ins>
      <w:ins w:id="54" w:author="ZTE" w:date="2024-11-21T18:21:00Z">
        <w:r>
          <w:rPr>
            <w:rFonts w:ascii="Arial" w:eastAsia="SimSun" w:hAnsi="Arial" w:cs="Arial"/>
            <w:lang w:val="en-US" w:eastAsia="zh-CN"/>
          </w:rPr>
          <w:t>”</w:t>
        </w:r>
      </w:ins>
      <w:ins w:id="55" w:author="ZTE" w:date="2024-11-21T18:22:00Z">
        <w:r>
          <w:rPr>
            <w:rFonts w:ascii="Arial" w:eastAsia="SimSun" w:hAnsi="Arial" w:cs="Arial" w:hint="eastAsia"/>
            <w:lang w:val="en-US" w:eastAsia="zh-CN"/>
          </w:rPr>
          <w:t>.</w:t>
        </w:r>
      </w:ins>
    </w:p>
    <w:p w14:paraId="30FC975E" w14:textId="77777777" w:rsidR="007201D2" w:rsidRDefault="007201D2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ins w:id="56" w:author="Qualcomm" w:date="2024-11-21T21:47:00Z" w16du:dateUtc="2024-11-22T02:47:00Z"/>
          <w:rFonts w:ascii="Arial" w:eastAsia="SimSun" w:hAnsi="Arial" w:cs="Arial"/>
          <w:lang w:val="en-US" w:eastAsia="zh-CN"/>
        </w:rPr>
      </w:pPr>
    </w:p>
    <w:p w14:paraId="458E6DEC" w14:textId="79E5569C" w:rsidR="000141C8" w:rsidRDefault="00823EAA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>O</w:t>
      </w:r>
      <w:r>
        <w:rPr>
          <w:rFonts w:ascii="Arial" w:eastAsia="SimSun" w:hAnsi="Arial" w:cs="Arial" w:hint="eastAsia"/>
          <w:lang w:val="en-US" w:eastAsia="zh-CN"/>
        </w:rPr>
        <w:t xml:space="preserve">n </w:t>
      </w:r>
      <w:r w:rsidRPr="00AA5AF3">
        <w:rPr>
          <w:rFonts w:ascii="Arial" w:eastAsia="SimSun" w:hAnsi="Arial" w:cs="Arial"/>
          <w:b/>
          <w:bCs/>
          <w:lang w:val="en-US" w:eastAsia="zh-CN"/>
        </w:rPr>
        <w:t>MDT for NTN</w:t>
      </w:r>
      <w:r>
        <w:rPr>
          <w:rFonts w:ascii="Arial" w:eastAsia="SimSun" w:hAnsi="Arial" w:cs="Arial"/>
          <w:lang w:val="en-US" w:eastAsia="zh-CN"/>
        </w:rPr>
        <w:t xml:space="preserve">, RAN3 assumes </w:t>
      </w:r>
      <w:ins w:id="57" w:author="Nokia" w:date="2024-11-21T23:04:00Z">
        <w:r>
          <w:rPr>
            <w:rFonts w:ascii="Arial" w:eastAsia="SimSun" w:hAnsi="Arial" w:cs="Arial"/>
            <w:lang w:val="en-US" w:eastAsia="zh-CN"/>
          </w:rPr>
          <w:t>th</w:t>
        </w:r>
      </w:ins>
      <w:ins w:id="58" w:author="Nokia" w:date="2024-11-21T23:05:00Z">
        <w:r>
          <w:rPr>
            <w:rFonts w:ascii="Arial" w:eastAsia="SimSun" w:hAnsi="Arial" w:cs="Arial"/>
            <w:lang w:val="en-US" w:eastAsia="zh-CN"/>
          </w:rPr>
          <w:t xml:space="preserve">at </w:t>
        </w:r>
      </w:ins>
      <w:r>
        <w:rPr>
          <w:rFonts w:ascii="Arial" w:eastAsia="SimSun" w:hAnsi="Arial" w:cs="Arial"/>
          <w:lang w:val="en-US" w:eastAsia="zh-CN"/>
        </w:rPr>
        <w:t>both</w:t>
      </w:r>
      <w:ins w:id="59" w:author="ZTE" w:date="2024-11-21T18:23:00Z">
        <w:r>
          <w:rPr>
            <w:rFonts w:ascii="Arial" w:eastAsia="SimSun" w:hAnsi="Arial" w:cs="Arial" w:hint="eastAsia"/>
            <w:lang w:val="en-US" w:eastAsia="zh-CN"/>
          </w:rPr>
          <w:t xml:space="preserve"> of the </w:t>
        </w:r>
      </w:ins>
      <w:ins w:id="60" w:author="Nokia" w:date="2024-11-21T23:05:00Z">
        <w:del w:id="61" w:author="ZTE" w:date="2024-11-21T18:23:00Z">
          <w:r>
            <w:rPr>
              <w:rFonts w:ascii="Arial" w:eastAsia="SimSun" w:hAnsi="Arial" w:cs="Arial"/>
              <w:lang w:val="en-US" w:eastAsia="zh-CN"/>
            </w:rPr>
            <w:delText>,</w:delText>
          </w:r>
        </w:del>
      </w:ins>
      <w:del w:id="62" w:author="ZTE" w:date="2024-11-21T18:23:00Z">
        <w:r>
          <w:rPr>
            <w:rFonts w:ascii="Arial" w:eastAsia="SimSun" w:hAnsi="Arial" w:cs="Arial"/>
            <w:lang w:val="en-US" w:eastAsia="zh-CN"/>
          </w:rPr>
          <w:delText xml:space="preserve"> </w:delText>
        </w:r>
      </w:del>
      <w:r>
        <w:rPr>
          <w:rFonts w:ascii="Arial" w:eastAsia="SimSun" w:hAnsi="Arial" w:cs="Arial"/>
          <w:lang w:val="en-US" w:eastAsia="zh-CN"/>
        </w:rPr>
        <w:t xml:space="preserve">geographical area and the mapped cell ID </w:t>
      </w:r>
      <w:ins w:id="63" w:author="Nokia" w:date="2024-11-21T23:05:00Z">
        <w:r>
          <w:rPr>
            <w:rFonts w:ascii="Arial" w:eastAsia="SimSun" w:hAnsi="Arial" w:cs="Arial"/>
            <w:lang w:val="en-US" w:eastAsia="zh-CN"/>
          </w:rPr>
          <w:t xml:space="preserve">can be used </w:t>
        </w:r>
      </w:ins>
      <w:r>
        <w:rPr>
          <w:rFonts w:ascii="Arial" w:eastAsia="SimSun" w:hAnsi="Arial" w:cs="Arial"/>
          <w:lang w:val="en-US" w:eastAsia="zh-CN"/>
        </w:rPr>
        <w:t xml:space="preserve">as </w:t>
      </w:r>
      <w:ins w:id="64" w:author="Nokia" w:date="2024-11-21T23:05:00Z">
        <w:r>
          <w:rPr>
            <w:rFonts w:ascii="Arial" w:eastAsia="SimSun" w:hAnsi="Arial" w:cs="Arial"/>
            <w:lang w:val="en-US" w:eastAsia="zh-CN"/>
          </w:rPr>
          <w:t xml:space="preserve">the </w:t>
        </w:r>
      </w:ins>
      <w:r>
        <w:rPr>
          <w:rFonts w:ascii="Arial" w:eastAsia="SimSun" w:hAnsi="Arial" w:cs="Arial"/>
          <w:lang w:val="en-US" w:eastAsia="zh-CN"/>
        </w:rPr>
        <w:t xml:space="preserve">Area Scope </w:t>
      </w:r>
      <w:del w:id="65" w:author="Nokia" w:date="2024-11-21T23:05:00Z">
        <w:r>
          <w:rPr>
            <w:rFonts w:ascii="Arial" w:eastAsia="SimSun" w:hAnsi="Arial" w:cs="Arial"/>
            <w:lang w:val="en-US" w:eastAsia="zh-CN"/>
          </w:rPr>
          <w:delText>o</w:delText>
        </w:r>
      </w:del>
      <w:r>
        <w:rPr>
          <w:rFonts w:ascii="Arial" w:eastAsia="SimSun" w:hAnsi="Arial" w:cs="Arial"/>
          <w:lang w:val="en-US" w:eastAsia="zh-CN"/>
        </w:rPr>
        <w:t>f</w:t>
      </w:r>
      <w:ins w:id="66" w:author="Nokia" w:date="2024-11-21T23:05:00Z">
        <w:r>
          <w:rPr>
            <w:rFonts w:ascii="Arial" w:eastAsia="SimSun" w:hAnsi="Arial" w:cs="Arial"/>
            <w:lang w:val="en-US" w:eastAsia="zh-CN"/>
          </w:rPr>
          <w:t>or the</w:t>
        </w:r>
      </w:ins>
      <w:r>
        <w:rPr>
          <w:rFonts w:ascii="Arial" w:eastAsia="SimSun" w:hAnsi="Arial" w:cs="Arial"/>
          <w:lang w:val="en-US" w:eastAsia="zh-CN"/>
        </w:rPr>
        <w:t xml:space="preserve"> logged MDT for NTN over NGAP</w:t>
      </w:r>
      <w:del w:id="67" w:author="Nokia" w:date="2024-11-21T23:06:00Z">
        <w:r>
          <w:rPr>
            <w:rFonts w:ascii="Arial" w:eastAsia="SimSun" w:hAnsi="Arial" w:cs="Arial"/>
            <w:lang w:val="en-US" w:eastAsia="zh-CN"/>
          </w:rPr>
          <w:delText xml:space="preserve"> are feasible</w:delText>
        </w:r>
      </w:del>
      <w:ins w:id="68" w:author="Nokia" w:date="2024-11-21T23:06:00Z">
        <w:r>
          <w:rPr>
            <w:rFonts w:ascii="Arial" w:eastAsia="SimSun" w:hAnsi="Arial" w:cs="Arial"/>
            <w:lang w:val="en-US" w:eastAsia="zh-CN"/>
          </w:rPr>
          <w:t>.</w:t>
        </w:r>
      </w:ins>
      <w:r>
        <w:rPr>
          <w:rFonts w:ascii="Arial" w:eastAsia="SimSun" w:hAnsi="Arial" w:cs="Arial"/>
          <w:lang w:val="en-US" w:eastAsia="zh-CN"/>
        </w:rPr>
        <w:t xml:space="preserve"> </w:t>
      </w:r>
      <w:ins w:id="69" w:author="Qualcomm" w:date="2024-11-21T21:58:00Z" w16du:dateUtc="2024-11-22T02:58:00Z">
        <w:r w:rsidR="00A626E4">
          <w:rPr>
            <w:rFonts w:ascii="Arial" w:eastAsia="SimSun" w:hAnsi="Arial" w:cs="Arial"/>
            <w:lang w:val="en-US" w:eastAsia="zh-CN"/>
          </w:rPr>
          <w:t xml:space="preserve">Further, </w:t>
        </w:r>
      </w:ins>
      <w:del w:id="70" w:author="Nokia" w:date="2024-11-21T23:06:00Z">
        <w:r>
          <w:rPr>
            <w:rFonts w:ascii="Arial" w:eastAsia="SimSun" w:hAnsi="Arial" w:cs="Arial"/>
            <w:lang w:val="en-US" w:eastAsia="zh-CN"/>
          </w:rPr>
          <w:delText xml:space="preserve">and </w:delText>
        </w:r>
      </w:del>
      <w:ins w:id="71" w:author="Nokia" w:date="2024-11-21T23:06:00Z">
        <w:r>
          <w:rPr>
            <w:rFonts w:ascii="Arial" w:eastAsia="SimSun" w:hAnsi="Arial" w:cs="Arial"/>
            <w:lang w:val="en-US" w:eastAsia="zh-CN"/>
          </w:rPr>
          <w:t xml:space="preserve">RAN3 would </w:t>
        </w:r>
        <w:del w:id="72" w:author="Qualcomm" w:date="2024-11-21T21:58:00Z" w16du:dateUtc="2024-11-22T02:58:00Z">
          <w:r w:rsidDel="000E3BB4">
            <w:rPr>
              <w:rFonts w:ascii="Arial" w:eastAsia="SimSun" w:hAnsi="Arial" w:cs="Arial"/>
              <w:lang w:val="en-US" w:eastAsia="zh-CN"/>
            </w:rPr>
            <w:delText xml:space="preserve">also </w:delText>
          </w:r>
        </w:del>
        <w:r>
          <w:rPr>
            <w:rFonts w:ascii="Arial" w:eastAsia="SimSun" w:hAnsi="Arial" w:cs="Arial"/>
            <w:lang w:val="en-US" w:eastAsia="zh-CN"/>
          </w:rPr>
          <w:t xml:space="preserve">like to </w:t>
        </w:r>
      </w:ins>
      <w:r>
        <w:rPr>
          <w:rFonts w:ascii="Arial" w:eastAsia="SimSun" w:hAnsi="Arial" w:cs="Arial"/>
          <w:lang w:val="en-US" w:eastAsia="zh-CN"/>
        </w:rPr>
        <w:t xml:space="preserve">confirm with RAN2 whether the geographical area defined for MBS NTN can be reused for </w:t>
      </w:r>
      <w:del w:id="73" w:author="Qualcomm" w:date="2024-11-21T21:56:00Z" w16du:dateUtc="2024-11-22T02:56:00Z">
        <w:r w:rsidDel="00E9007A">
          <w:rPr>
            <w:rFonts w:ascii="Arial" w:eastAsia="SimSun" w:hAnsi="Arial" w:cs="Arial"/>
            <w:lang w:val="en-US" w:eastAsia="zh-CN"/>
          </w:rPr>
          <w:delText xml:space="preserve">MDT </w:delText>
        </w:r>
      </w:del>
      <w:ins w:id="74" w:author="Qualcomm" w:date="2024-11-21T21:56:00Z" w16du:dateUtc="2024-11-22T02:56:00Z">
        <w:r w:rsidR="00E9007A">
          <w:rPr>
            <w:rFonts w:ascii="Arial" w:eastAsia="SimSun" w:hAnsi="Arial" w:cs="Arial"/>
            <w:lang w:val="en-US" w:eastAsia="zh-CN"/>
          </w:rPr>
          <w:t xml:space="preserve">Area Scope of logged MDT </w:t>
        </w:r>
        <w:r w:rsidR="003738DB">
          <w:rPr>
            <w:rFonts w:ascii="Arial" w:eastAsia="SimSun" w:hAnsi="Arial" w:cs="Arial"/>
            <w:lang w:val="en-US" w:eastAsia="zh-CN"/>
          </w:rPr>
          <w:t xml:space="preserve">over </w:t>
        </w:r>
        <w:proofErr w:type="spellStart"/>
        <w:r w:rsidR="003738DB">
          <w:rPr>
            <w:rFonts w:ascii="Arial" w:eastAsia="SimSun" w:hAnsi="Arial" w:cs="Arial"/>
            <w:lang w:val="en-US" w:eastAsia="zh-CN"/>
          </w:rPr>
          <w:t>Uu</w:t>
        </w:r>
        <w:proofErr w:type="spellEnd"/>
        <w:r w:rsidR="003738DB">
          <w:rPr>
            <w:rFonts w:ascii="Arial" w:eastAsia="SimSun" w:hAnsi="Arial" w:cs="Arial"/>
            <w:lang w:val="en-US" w:eastAsia="zh-CN"/>
          </w:rPr>
          <w:t xml:space="preserve"> for</w:t>
        </w:r>
        <w:r w:rsidR="00E9007A">
          <w:rPr>
            <w:rFonts w:ascii="Arial" w:eastAsia="SimSun" w:hAnsi="Arial" w:cs="Arial"/>
            <w:lang w:val="en-US" w:eastAsia="zh-CN"/>
          </w:rPr>
          <w:t xml:space="preserve"> </w:t>
        </w:r>
      </w:ins>
      <w:r>
        <w:rPr>
          <w:rFonts w:ascii="Arial" w:eastAsia="SimSun" w:hAnsi="Arial" w:cs="Arial"/>
          <w:lang w:val="en-US" w:eastAsia="zh-CN"/>
        </w:rPr>
        <w:t>NTN</w:t>
      </w:r>
      <w:ins w:id="75" w:author="Qualcomm" w:date="2024-11-21T21:59:00Z" w16du:dateUtc="2024-11-22T02:59:00Z">
        <w:r w:rsidR="009F5CAB">
          <w:rPr>
            <w:rFonts w:ascii="Arial" w:eastAsia="SimSun" w:hAnsi="Arial" w:cs="Arial"/>
            <w:lang w:val="en-US" w:eastAsia="zh-CN"/>
          </w:rPr>
          <w:t xml:space="preserve">, </w:t>
        </w:r>
      </w:ins>
      <w:ins w:id="76" w:author="Qualcomm" w:date="2024-11-21T22:01:00Z" w16du:dateUtc="2024-11-22T03:01:00Z">
        <w:r w:rsidR="00AA5AF3">
          <w:rPr>
            <w:rFonts w:ascii="Arial" w:eastAsia="SimSun" w:hAnsi="Arial" w:cs="Arial"/>
            <w:lang w:val="en-US" w:eastAsia="zh-CN"/>
          </w:rPr>
          <w:t>to</w:t>
        </w:r>
      </w:ins>
      <w:ins w:id="77" w:author="Qualcomm" w:date="2024-11-21T21:59:00Z" w16du:dateUtc="2024-11-22T02:59:00Z">
        <w:r w:rsidR="009F5CAB">
          <w:rPr>
            <w:rFonts w:ascii="Arial" w:eastAsia="SimSun" w:hAnsi="Arial" w:cs="Arial"/>
            <w:lang w:val="en-US" w:eastAsia="zh-CN"/>
          </w:rPr>
          <w:t xml:space="preserve"> he</w:t>
        </w:r>
      </w:ins>
      <w:ins w:id="78" w:author="Qualcomm" w:date="2024-11-21T22:00:00Z" w16du:dateUtc="2024-11-22T03:00:00Z">
        <w:r w:rsidR="00FC61DE">
          <w:rPr>
            <w:rFonts w:ascii="Arial" w:eastAsia="SimSun" w:hAnsi="Arial" w:cs="Arial"/>
            <w:lang w:val="en-US" w:eastAsia="zh-CN"/>
          </w:rPr>
          <w:t>lp RAN3 decide whether t</w:t>
        </w:r>
        <w:r w:rsidR="00C505ED">
          <w:rPr>
            <w:rFonts w:ascii="Arial" w:eastAsia="SimSun" w:hAnsi="Arial" w:cs="Arial"/>
            <w:lang w:val="en-US" w:eastAsia="zh-CN"/>
          </w:rPr>
          <w:t xml:space="preserve">o </w:t>
        </w:r>
      </w:ins>
      <w:ins w:id="79" w:author="Qualcomm" w:date="2024-11-21T22:01:00Z" w16du:dateUtc="2024-11-22T03:01:00Z">
        <w:r w:rsidR="00AA5AF3">
          <w:rPr>
            <w:rFonts w:ascii="Arial" w:eastAsia="SimSun" w:hAnsi="Arial" w:cs="Arial"/>
            <w:lang w:val="en-US" w:eastAsia="zh-CN"/>
          </w:rPr>
          <w:t>specify</w:t>
        </w:r>
      </w:ins>
      <w:ins w:id="80" w:author="Qualcomm" w:date="2024-11-21T22:00:00Z" w16du:dateUtc="2024-11-22T03:00:00Z">
        <w:r w:rsidR="00C505ED">
          <w:rPr>
            <w:rFonts w:ascii="Arial" w:eastAsia="SimSun" w:hAnsi="Arial" w:cs="Arial"/>
            <w:lang w:val="en-US" w:eastAsia="zh-CN"/>
          </w:rPr>
          <w:t xml:space="preserve"> geographical area and/or mapped cell ID over </w:t>
        </w:r>
      </w:ins>
      <w:ins w:id="81" w:author="Qualcomm" w:date="2024-11-21T22:01:00Z" w16du:dateUtc="2024-11-22T03:01:00Z">
        <w:r w:rsidR="00C505ED">
          <w:rPr>
            <w:rFonts w:ascii="Arial" w:eastAsia="SimSun" w:hAnsi="Arial" w:cs="Arial"/>
            <w:lang w:val="en-US" w:eastAsia="zh-CN"/>
          </w:rPr>
          <w:t>NGAP.</w:t>
        </w:r>
      </w:ins>
      <w:del w:id="82" w:author="Qualcomm" w:date="2024-11-21T21:59:00Z" w16du:dateUtc="2024-11-22T02:59:00Z">
        <w:r w:rsidDel="009F5CAB">
          <w:rPr>
            <w:rFonts w:ascii="Arial" w:eastAsia="SimSun" w:hAnsi="Arial" w:cs="Arial"/>
            <w:lang w:val="en-US" w:eastAsia="zh-CN"/>
          </w:rPr>
          <w:delText xml:space="preserve">. </w:delText>
        </w:r>
      </w:del>
    </w:p>
    <w:p w14:paraId="458E6DED" w14:textId="77777777" w:rsidR="000141C8" w:rsidRDefault="000141C8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SimSun" w:hAnsi="Arial" w:cs="Arial"/>
          <w:lang w:val="en-US" w:eastAsia="zh-CN"/>
        </w:rPr>
      </w:pPr>
    </w:p>
    <w:p w14:paraId="458E6DEE" w14:textId="77777777" w:rsidR="000141C8" w:rsidRDefault="00823EAA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ins w:id="83" w:author="Qualcomm" w:date="2024-11-21T21:47:00Z" w16du:dateUtc="2024-11-22T02:47:00Z"/>
          <w:rFonts w:ascii="Arial" w:eastAsia="SimSun" w:hAnsi="Arial" w:cs="Arial"/>
          <w:b/>
          <w:bCs/>
          <w:lang w:val="en-US" w:eastAsia="zh-CN"/>
        </w:rPr>
      </w:pPr>
      <w:ins w:id="84" w:author="Nokia" w:date="2024-11-21T23:07:00Z">
        <w:r w:rsidRPr="007201D2">
          <w:rPr>
            <w:rFonts w:ascii="Arial" w:eastAsia="SimSun" w:hAnsi="Arial" w:cs="Arial"/>
            <w:b/>
            <w:bCs/>
            <w:lang w:val="en-US" w:eastAsia="zh-CN"/>
          </w:rPr>
          <w:t xml:space="preserve">(3) </w:t>
        </w:r>
      </w:ins>
      <w:ins w:id="85" w:author="ZTE" w:date="2024-11-21T18:17:00Z">
        <w:r w:rsidRPr="007201D2">
          <w:rPr>
            <w:rFonts w:ascii="Arial" w:eastAsia="SimSun" w:hAnsi="Arial" w:cs="Arial" w:hint="eastAsia"/>
            <w:b/>
            <w:bCs/>
            <w:lang w:val="en-US" w:eastAsia="zh-CN"/>
          </w:rPr>
          <w:t>Regarding R18 Leftovers:</w:t>
        </w:r>
      </w:ins>
    </w:p>
    <w:p w14:paraId="58C11223" w14:textId="77777777" w:rsidR="007201D2" w:rsidRPr="007201D2" w:rsidRDefault="007201D2" w:rsidP="007201D2">
      <w:pPr>
        <w:pStyle w:val="BodyText"/>
        <w:rPr>
          <w:ins w:id="86" w:author="ZTE" w:date="2024-11-21T18:17:00Z"/>
          <w:lang w:eastAsia="zh-CN"/>
        </w:rPr>
      </w:pPr>
    </w:p>
    <w:p w14:paraId="458E6DEF" w14:textId="621C32AC" w:rsidR="000141C8" w:rsidRDefault="00823EAA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>On SON for RA</w:t>
      </w:r>
      <w:r>
        <w:rPr>
          <w:rFonts w:ascii="Arial" w:eastAsia="SimSun" w:hAnsi="Arial" w:cs="Arial" w:hint="eastAsia"/>
          <w:lang w:val="en-US" w:eastAsia="zh-CN"/>
        </w:rPr>
        <w:t>-SDT,</w:t>
      </w:r>
      <w:r>
        <w:rPr>
          <w:rFonts w:ascii="Arial" w:eastAsia="SimSun" w:hAnsi="Arial" w:cs="Arial"/>
          <w:lang w:val="en-US" w:eastAsia="zh-CN"/>
        </w:rPr>
        <w:t xml:space="preserve"> RAN3 sees benefit</w:t>
      </w:r>
      <w:ins w:id="87" w:author="Nokia" w:date="2024-11-21T23:07:00Z">
        <w:r>
          <w:rPr>
            <w:rFonts w:ascii="Arial" w:eastAsia="SimSun" w:hAnsi="Arial" w:cs="Arial"/>
            <w:lang w:val="en-US" w:eastAsia="zh-CN"/>
          </w:rPr>
          <w:t>s</w:t>
        </w:r>
      </w:ins>
      <w:r>
        <w:rPr>
          <w:rFonts w:ascii="Arial" w:eastAsia="SimSun" w:hAnsi="Arial" w:cs="Arial"/>
          <w:lang w:val="en-US" w:eastAsia="zh-CN"/>
        </w:rPr>
        <w:t xml:space="preserve"> in including </w:t>
      </w:r>
      <w:ins w:id="88" w:author="Qualcomm" w:date="2024-11-21T21:50:00Z" w16du:dateUtc="2024-11-22T02:50:00Z">
        <w:r w:rsidR="00C30B1A">
          <w:rPr>
            <w:rFonts w:ascii="Arial" w:eastAsia="SimSun" w:hAnsi="Arial" w:cs="Arial"/>
            <w:lang w:val="en-US" w:eastAsia="zh-CN"/>
          </w:rPr>
          <w:t xml:space="preserve">in RA Report </w:t>
        </w:r>
      </w:ins>
      <w:r>
        <w:rPr>
          <w:rFonts w:ascii="Arial" w:eastAsia="SimSun" w:hAnsi="Arial" w:cs="Arial"/>
          <w:lang w:val="en-US" w:eastAsia="zh-CN"/>
        </w:rPr>
        <w:t xml:space="preserve">the </w:t>
      </w:r>
      <w:r w:rsidRPr="00A03223">
        <w:rPr>
          <w:rFonts w:ascii="Arial" w:eastAsia="SimSun" w:hAnsi="Arial" w:cs="Arial"/>
          <w:b/>
          <w:bCs/>
          <w:lang w:val="en-US" w:eastAsia="zh-CN"/>
        </w:rPr>
        <w:t xml:space="preserve">time from the start of RA-SDT </w:t>
      </w:r>
      <w:del w:id="89" w:author="Nokia" w:date="2024-11-21T23:07:00Z">
        <w:r w:rsidRPr="00A03223">
          <w:rPr>
            <w:rFonts w:ascii="Arial" w:eastAsia="SimSun" w:hAnsi="Arial" w:cs="Arial"/>
            <w:b/>
            <w:bCs/>
            <w:lang w:val="en-US" w:eastAsia="zh-CN"/>
          </w:rPr>
          <w:delText xml:space="preserve">to </w:delText>
        </w:r>
      </w:del>
      <w:ins w:id="90" w:author="Nokia" w:date="2024-11-21T23:07:00Z">
        <w:r w:rsidRPr="00A03223">
          <w:rPr>
            <w:rFonts w:ascii="Arial" w:eastAsia="SimSun" w:hAnsi="Arial" w:cs="Arial"/>
            <w:b/>
            <w:bCs/>
            <w:lang w:val="en-US" w:eastAsia="zh-CN"/>
          </w:rPr>
          <w:t xml:space="preserve">until </w:t>
        </w:r>
      </w:ins>
      <w:r w:rsidRPr="00A03223">
        <w:rPr>
          <w:rFonts w:ascii="Arial" w:eastAsia="SimSun" w:hAnsi="Arial" w:cs="Arial"/>
          <w:b/>
          <w:bCs/>
          <w:lang w:val="en-US" w:eastAsia="zh-CN"/>
        </w:rPr>
        <w:t xml:space="preserve">the reporting of </w:t>
      </w:r>
      <w:ins w:id="91" w:author="Nokia" w:date="2024-11-21T23:07:00Z">
        <w:r w:rsidRPr="00A03223">
          <w:rPr>
            <w:rFonts w:ascii="Arial" w:eastAsia="SimSun" w:hAnsi="Arial" w:cs="Arial"/>
            <w:b/>
            <w:bCs/>
            <w:lang w:val="en-US" w:eastAsia="zh-CN"/>
          </w:rPr>
          <w:t xml:space="preserve">the </w:t>
        </w:r>
      </w:ins>
      <w:r w:rsidRPr="00A03223">
        <w:rPr>
          <w:rFonts w:ascii="Arial" w:eastAsia="SimSun" w:hAnsi="Arial" w:cs="Arial"/>
          <w:b/>
          <w:bCs/>
          <w:lang w:val="en-US" w:eastAsia="zh-CN"/>
        </w:rPr>
        <w:t>RA report.</w:t>
      </w:r>
      <w:r>
        <w:rPr>
          <w:rFonts w:ascii="Arial" w:eastAsia="SimSun" w:hAnsi="Arial" w:cs="Arial"/>
          <w:lang w:val="en-US" w:eastAsia="zh-CN"/>
        </w:rPr>
        <w:t xml:space="preserve"> T</w:t>
      </w:r>
      <w:del w:id="92" w:author="Nokia" w:date="2024-11-21T23:07:00Z">
        <w:r>
          <w:rPr>
            <w:rFonts w:ascii="Arial" w:eastAsia="SimSun" w:hAnsi="Arial" w:cs="Arial"/>
            <w:lang w:val="en-US" w:eastAsia="zh-CN"/>
          </w:rPr>
          <w:delText>his could be used by t</w:delText>
        </w:r>
      </w:del>
      <w:proofErr w:type="gramStart"/>
      <w:r>
        <w:rPr>
          <w:rFonts w:ascii="Arial" w:eastAsia="SimSun" w:hAnsi="Arial" w:cs="Arial"/>
          <w:lang w:val="en-US" w:eastAsia="zh-CN"/>
        </w:rPr>
        <w:t>he</w:t>
      </w:r>
      <w:proofErr w:type="gramEnd"/>
      <w:r>
        <w:rPr>
          <w:rFonts w:ascii="Arial" w:eastAsia="SimSun" w:hAnsi="Arial" w:cs="Arial"/>
          <w:lang w:val="en-US" w:eastAsia="zh-CN"/>
        </w:rPr>
        <w:t xml:space="preserve"> network </w:t>
      </w:r>
      <w:ins w:id="93" w:author="Nokia" w:date="2024-11-21T23:07:00Z">
        <w:r>
          <w:rPr>
            <w:rFonts w:ascii="Arial" w:eastAsia="SimSun" w:hAnsi="Arial" w:cs="Arial"/>
            <w:lang w:val="en-US" w:eastAsia="zh-CN"/>
          </w:rPr>
          <w:t xml:space="preserve">can use it </w:t>
        </w:r>
      </w:ins>
      <w:r>
        <w:rPr>
          <w:rFonts w:ascii="Arial" w:eastAsia="SimSun" w:hAnsi="Arial" w:cs="Arial"/>
          <w:lang w:val="en-US" w:eastAsia="zh-CN"/>
        </w:rPr>
        <w:t xml:space="preserve">to determine the configuration </w:t>
      </w:r>
      <w:r>
        <w:rPr>
          <w:rFonts w:ascii="Arial" w:eastAsia="SimSun" w:hAnsi="Arial" w:cs="Arial"/>
          <w:lang w:val="en-US" w:eastAsia="zh-CN"/>
        </w:rPr>
        <w:lastRenderedPageBreak/>
        <w:t xml:space="preserve">that was </w:t>
      </w:r>
      <w:del w:id="94" w:author="Nokia" w:date="2024-11-21T23:08:00Z">
        <w:r>
          <w:rPr>
            <w:rFonts w:ascii="Arial" w:eastAsia="SimSun" w:hAnsi="Arial" w:cs="Arial"/>
            <w:lang w:val="en-US" w:eastAsia="zh-CN"/>
          </w:rPr>
          <w:delText xml:space="preserve">used </w:delText>
        </w:r>
      </w:del>
      <w:ins w:id="95" w:author="Nokia" w:date="2024-11-21T23:08:00Z">
        <w:r>
          <w:rPr>
            <w:rFonts w:ascii="Arial" w:eastAsia="SimSun" w:hAnsi="Arial" w:cs="Arial"/>
            <w:lang w:val="en-US" w:eastAsia="zh-CN"/>
          </w:rPr>
          <w:t>a</w:t>
        </w:r>
        <w:r>
          <w:rPr>
            <w:rFonts w:ascii="Arial" w:eastAsia="SimSun" w:hAnsi="Arial" w:cs="Arial"/>
            <w:lang w:val="en-US" w:eastAsia="zh-CN"/>
          </w:rPr>
          <w:t xml:space="preserve">pplied </w:t>
        </w:r>
      </w:ins>
      <w:r>
        <w:rPr>
          <w:rFonts w:ascii="Arial" w:eastAsia="SimSun" w:hAnsi="Arial" w:cs="Arial"/>
          <w:lang w:val="en-US" w:eastAsia="zh-CN"/>
        </w:rPr>
        <w:t xml:space="preserve">at the time of the start of RA-SDT. </w:t>
      </w:r>
    </w:p>
    <w:p w14:paraId="458E6DF0" w14:textId="77777777" w:rsidR="000141C8" w:rsidRDefault="000141C8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Times New Roman" w:hAnsi="Arial" w:cs="Arial"/>
          <w:b/>
        </w:rPr>
      </w:pPr>
    </w:p>
    <w:p w14:paraId="458E6DF1" w14:textId="77777777" w:rsidR="000141C8" w:rsidRDefault="00823EAA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2. Actions:</w:t>
      </w:r>
    </w:p>
    <w:p w14:paraId="458E6DF2" w14:textId="77777777" w:rsidR="000141C8" w:rsidRDefault="00823EAA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To </w:t>
      </w:r>
      <w:r>
        <w:rPr>
          <w:rFonts w:ascii="Arial" w:eastAsia="Times New Roman" w:hAnsi="Arial" w:cs="Arial" w:hint="eastAsia"/>
          <w:b/>
          <w:lang w:val="en-US" w:eastAsia="zh-CN"/>
        </w:rPr>
        <w:t>RAN2</w:t>
      </w:r>
      <w:r>
        <w:rPr>
          <w:rFonts w:ascii="Arial" w:eastAsia="Times New Roman" w:hAnsi="Arial" w:cs="Arial"/>
          <w:b/>
        </w:rPr>
        <w:t xml:space="preserve"> group.</w:t>
      </w:r>
    </w:p>
    <w:p w14:paraId="458E6DF3" w14:textId="54290F0A" w:rsidR="000141C8" w:rsidRDefault="00823EAA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b/>
        </w:rPr>
        <w:t xml:space="preserve">ACTION: 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SimSun" w:hAnsi="Arial" w:cs="Arial" w:hint="eastAsia"/>
          <w:lang w:val="en-US" w:eastAsia="zh-CN"/>
        </w:rPr>
        <w:t xml:space="preserve">RAN3 kindly asks RAN2 to </w:t>
      </w:r>
      <w:r>
        <w:rPr>
          <w:rFonts w:ascii="Arial" w:eastAsia="SimSun" w:hAnsi="Arial" w:cs="Arial"/>
          <w:lang w:val="en-US" w:eastAsia="zh-CN"/>
        </w:rPr>
        <w:t>take the above into consideration and update their specifications as needed</w:t>
      </w:r>
      <w:r>
        <w:rPr>
          <w:rFonts w:ascii="Arial" w:eastAsia="SimSun" w:hAnsi="Arial" w:cs="Arial" w:hint="eastAsia"/>
          <w:lang w:val="en-US" w:eastAsia="zh-CN"/>
        </w:rPr>
        <w:t>.</w:t>
      </w:r>
      <w:ins w:id="96" w:author="Qualcomm" w:date="2024-11-21T21:55:00Z" w16du:dateUtc="2024-11-22T02:55:00Z">
        <w:r w:rsidR="00142171">
          <w:rPr>
            <w:rFonts w:ascii="Arial" w:eastAsia="SimSun" w:hAnsi="Arial" w:cs="Arial"/>
            <w:lang w:val="en-US" w:eastAsia="zh-CN"/>
          </w:rPr>
          <w:t xml:space="preserve"> RAN3 also kindly requests RAN2 to </w:t>
        </w:r>
      </w:ins>
      <w:ins w:id="97" w:author="Qualcomm" w:date="2024-11-21T22:01:00Z" w16du:dateUtc="2024-11-22T03:01:00Z">
        <w:r w:rsidR="00AA5AF3">
          <w:rPr>
            <w:rFonts w:ascii="Arial" w:eastAsia="SimSun" w:hAnsi="Arial" w:cs="Arial"/>
            <w:lang w:val="en-US" w:eastAsia="zh-CN"/>
          </w:rPr>
          <w:t>provide feedback</w:t>
        </w:r>
      </w:ins>
      <w:ins w:id="98" w:author="Qualcomm" w:date="2024-11-21T21:55:00Z" w16du:dateUtc="2024-11-22T02:55:00Z">
        <w:r w:rsidR="00E9007A">
          <w:rPr>
            <w:rFonts w:ascii="Arial" w:eastAsia="SimSun" w:hAnsi="Arial" w:cs="Arial"/>
            <w:lang w:val="en-US" w:eastAsia="zh-CN"/>
          </w:rPr>
          <w:t xml:space="preserve"> </w:t>
        </w:r>
      </w:ins>
      <w:ins w:id="99" w:author="Qualcomm" w:date="2024-11-21T22:01:00Z" w16du:dateUtc="2024-11-22T03:01:00Z">
        <w:r w:rsidR="00AA5AF3">
          <w:rPr>
            <w:rFonts w:ascii="Arial" w:eastAsia="SimSun" w:hAnsi="Arial" w:cs="Arial"/>
            <w:lang w:val="en-US" w:eastAsia="zh-CN"/>
          </w:rPr>
          <w:t>to the question on MDT for NTN.</w:t>
        </w:r>
      </w:ins>
    </w:p>
    <w:p w14:paraId="458E6DF4" w14:textId="77777777" w:rsidR="000141C8" w:rsidRDefault="000141C8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Times New Roman" w:hAnsi="Arial" w:cs="Arial"/>
        </w:rPr>
      </w:pPr>
    </w:p>
    <w:p w14:paraId="458E6DF5" w14:textId="77777777" w:rsidR="000141C8" w:rsidRDefault="00823EAA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</w:rPr>
        <w:t>3. Date of Next RAN3 Meetings:</w:t>
      </w:r>
    </w:p>
    <w:p w14:paraId="458E6DF6" w14:textId="77777777" w:rsidR="000141C8" w:rsidRDefault="00823EAA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lang w:val="en-US" w:eastAsia="zh-CN"/>
        </w:rPr>
      </w:pPr>
      <w:r>
        <w:rPr>
          <w:rFonts w:ascii="Arial" w:eastAsia="Times New Roman" w:hAnsi="Arial" w:cs="Arial"/>
        </w:rPr>
        <w:t>TSG RAN</w:t>
      </w:r>
      <w:r>
        <w:rPr>
          <w:rFonts w:ascii="Arial" w:eastAsia="Times New Roman" w:hAnsi="Arial" w:cs="Arial" w:hint="eastAsia"/>
          <w:lang w:val="en-US" w:eastAsia="zh-CN"/>
        </w:rPr>
        <w:t>3</w:t>
      </w:r>
      <w:r>
        <w:rPr>
          <w:rFonts w:ascii="Arial" w:eastAsia="Times New Roman" w:hAnsi="Arial" w:cs="Arial"/>
        </w:rPr>
        <w:t xml:space="preserve"> Meeting #</w:t>
      </w:r>
      <w:r>
        <w:rPr>
          <w:rFonts w:ascii="Arial" w:eastAsia="Yu Mincho" w:hAnsi="Arial" w:cs="Arial"/>
          <w:bCs/>
        </w:rPr>
        <w:t>1</w:t>
      </w:r>
      <w:r>
        <w:rPr>
          <w:rFonts w:ascii="Arial" w:eastAsia="SimSun" w:hAnsi="Arial" w:cs="Arial" w:hint="eastAsia"/>
          <w:bCs/>
          <w:lang w:val="en-US" w:eastAsia="zh-CN"/>
        </w:rPr>
        <w:t>2</w:t>
      </w:r>
      <w:r>
        <w:rPr>
          <w:rFonts w:ascii="Arial" w:eastAsia="SimSun" w:hAnsi="Arial" w:cs="Arial"/>
          <w:bCs/>
          <w:lang w:val="en-US" w:eastAsia="zh-CN"/>
        </w:rPr>
        <w:t>7</w:t>
      </w:r>
      <w:r>
        <w:rPr>
          <w:rFonts w:ascii="Arial" w:eastAsia="Times New Roman" w:hAnsi="Arial" w:cs="Arial"/>
          <w:bCs/>
          <w:lang w:val="en-US" w:eastAsia="zh-CN"/>
        </w:rPr>
        <w:t xml:space="preserve">           </w:t>
      </w:r>
      <w:r>
        <w:rPr>
          <w:rFonts w:ascii="Arial" w:eastAsia="Times New Roman" w:hAnsi="Arial" w:cs="Arial"/>
          <w:bCs/>
        </w:rPr>
        <w:t xml:space="preserve">17-21 February </w:t>
      </w:r>
      <w:proofErr w:type="gramStart"/>
      <w:r>
        <w:rPr>
          <w:rFonts w:ascii="Arial" w:eastAsia="Times New Roman" w:hAnsi="Arial" w:cs="Arial"/>
          <w:bCs/>
        </w:rPr>
        <w:t xml:space="preserve">2025  </w:t>
      </w:r>
      <w:r>
        <w:rPr>
          <w:rFonts w:ascii="Arial" w:eastAsia="Times New Roman" w:hAnsi="Arial" w:cs="Arial"/>
          <w:bCs/>
        </w:rPr>
        <w:tab/>
      </w:r>
      <w:proofErr w:type="gramEnd"/>
      <w:r>
        <w:rPr>
          <w:rFonts w:ascii="Arial" w:eastAsia="Times New Roman" w:hAnsi="Arial" w:cs="Arial"/>
          <w:bCs/>
        </w:rPr>
        <w:tab/>
        <w:t xml:space="preserve"> Athens, Greece</w:t>
      </w:r>
    </w:p>
    <w:p w14:paraId="458E6DF7" w14:textId="77777777" w:rsidR="000141C8" w:rsidRDefault="00823EAA">
      <w:pPr>
        <w:tabs>
          <w:tab w:val="left" w:pos="2932"/>
        </w:tabs>
        <w:overflowPunct w:val="0"/>
        <w:autoSpaceDE w:val="0"/>
        <w:autoSpaceDN w:val="0"/>
        <w:adjustRightInd w:val="0"/>
        <w:spacing w:after="120"/>
        <w:ind w:left="2268" w:hanging="2268"/>
        <w:textAlignment w:val="baseline"/>
      </w:pPr>
      <w:r>
        <w:rPr>
          <w:rFonts w:ascii="Arial" w:eastAsia="Times New Roman" w:hAnsi="Arial" w:cs="Arial"/>
          <w:bCs/>
        </w:rPr>
        <w:t>TSG RAN3 Meeting #127bis</w:t>
      </w:r>
      <w:r>
        <w:rPr>
          <w:rFonts w:ascii="Arial" w:eastAsia="Times New Roman" w:hAnsi="Arial" w:cs="Arial"/>
          <w:bCs/>
        </w:rPr>
        <w:tab/>
        <w:t xml:space="preserve">7-11 </w:t>
      </w:r>
      <w:r>
        <w:rPr>
          <w:rFonts w:ascii="Arial" w:eastAsia="Times New Roman" w:hAnsi="Arial" w:cs="Arial"/>
          <w:bCs/>
        </w:rPr>
        <w:t>April 2025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 xml:space="preserve">           Wuhan, China</w:t>
      </w:r>
    </w:p>
    <w:sectPr w:rsidR="000141C8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E6DFA" w14:textId="77777777" w:rsidR="000141C8" w:rsidRDefault="00823EAA">
      <w:r>
        <w:separator/>
      </w:r>
    </w:p>
  </w:endnote>
  <w:endnote w:type="continuationSeparator" w:id="0">
    <w:p w14:paraId="458E6DFB" w14:textId="77777777" w:rsidR="000141C8" w:rsidRDefault="0082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E6DF8" w14:textId="77777777" w:rsidR="000141C8" w:rsidRDefault="00823EAA">
      <w:pPr>
        <w:spacing w:after="0"/>
      </w:pPr>
      <w:r>
        <w:separator/>
      </w:r>
    </w:p>
  </w:footnote>
  <w:footnote w:type="continuationSeparator" w:id="0">
    <w:p w14:paraId="458E6DF9" w14:textId="77777777" w:rsidR="000141C8" w:rsidRDefault="00823E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6D7F8"/>
    <w:multiLevelType w:val="singleLevel"/>
    <w:tmpl w:val="20B6D7F8"/>
    <w:lvl w:ilvl="0">
      <w:start w:val="2"/>
      <w:numFmt w:val="decimal"/>
      <w:suff w:val="space"/>
      <w:lvlText w:val="(%1)"/>
      <w:lvlJc w:val="left"/>
    </w:lvl>
  </w:abstractNum>
  <w:abstractNum w:abstractNumId="1" w15:restartNumberingAfterBreak="0">
    <w:nsid w:val="2FDA6DED"/>
    <w:multiLevelType w:val="multilevel"/>
    <w:tmpl w:val="2FDA6DED"/>
    <w:lvl w:ilvl="0">
      <w:numFmt w:val="bullet"/>
      <w:lvlText w:val="-"/>
      <w:lvlJc w:val="left"/>
      <w:pPr>
        <w:ind w:left="840" w:hanging="42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3855"/>
        </w:tabs>
        <w:ind w:left="3855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 w16cid:durableId="591544884">
    <w:abstractNumId w:val="2"/>
  </w:num>
  <w:num w:numId="2" w16cid:durableId="1955595211">
    <w:abstractNumId w:val="4"/>
  </w:num>
  <w:num w:numId="3" w16cid:durableId="1021394242">
    <w:abstractNumId w:val="3"/>
  </w:num>
  <w:num w:numId="4" w16cid:durableId="1359504053">
    <w:abstractNumId w:val="1"/>
  </w:num>
  <w:num w:numId="5" w16cid:durableId="13796244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  <w15:person w15:author="Qualcomm">
    <w15:presenceInfo w15:providerId="None" w15:userId="Qualcomm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bordersDoNotSurroundHeader/>
  <w:bordersDoNotSurroundFooter/>
  <w:proofState w:spelling="clean" w:grammar="clean"/>
  <w:trackRevisions/>
  <w:doNotTrackFormatting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34"/>
    <w:rsid w:val="00000552"/>
    <w:rsid w:val="00000CF6"/>
    <w:rsid w:val="0000489F"/>
    <w:rsid w:val="00005FCC"/>
    <w:rsid w:val="000062B1"/>
    <w:rsid w:val="0000723D"/>
    <w:rsid w:val="000076B6"/>
    <w:rsid w:val="000116D1"/>
    <w:rsid w:val="000118B0"/>
    <w:rsid w:val="00011A2B"/>
    <w:rsid w:val="00011FBA"/>
    <w:rsid w:val="000121A6"/>
    <w:rsid w:val="000126D4"/>
    <w:rsid w:val="00012E5F"/>
    <w:rsid w:val="000141C8"/>
    <w:rsid w:val="00014DB4"/>
    <w:rsid w:val="0001553E"/>
    <w:rsid w:val="000155CC"/>
    <w:rsid w:val="00015CCC"/>
    <w:rsid w:val="00015DAD"/>
    <w:rsid w:val="0001668E"/>
    <w:rsid w:val="00016B83"/>
    <w:rsid w:val="00017985"/>
    <w:rsid w:val="00017AED"/>
    <w:rsid w:val="00020E7F"/>
    <w:rsid w:val="00021277"/>
    <w:rsid w:val="000213FD"/>
    <w:rsid w:val="000214E5"/>
    <w:rsid w:val="00021D87"/>
    <w:rsid w:val="00022784"/>
    <w:rsid w:val="0002289F"/>
    <w:rsid w:val="00022BD5"/>
    <w:rsid w:val="0002310F"/>
    <w:rsid w:val="000231AA"/>
    <w:rsid w:val="0002377A"/>
    <w:rsid w:val="00023950"/>
    <w:rsid w:val="00023BBD"/>
    <w:rsid w:val="00024D56"/>
    <w:rsid w:val="00024D94"/>
    <w:rsid w:val="00025DD2"/>
    <w:rsid w:val="000265CF"/>
    <w:rsid w:val="000279AC"/>
    <w:rsid w:val="00030577"/>
    <w:rsid w:val="00031837"/>
    <w:rsid w:val="00031FB4"/>
    <w:rsid w:val="00033543"/>
    <w:rsid w:val="00033972"/>
    <w:rsid w:val="000342C2"/>
    <w:rsid w:val="00034466"/>
    <w:rsid w:val="00034938"/>
    <w:rsid w:val="00035607"/>
    <w:rsid w:val="00037558"/>
    <w:rsid w:val="00037CB9"/>
    <w:rsid w:val="000401F4"/>
    <w:rsid w:val="00041AB2"/>
    <w:rsid w:val="00041C29"/>
    <w:rsid w:val="00041C79"/>
    <w:rsid w:val="00043332"/>
    <w:rsid w:val="00045774"/>
    <w:rsid w:val="00045CFC"/>
    <w:rsid w:val="000467A6"/>
    <w:rsid w:val="000469DC"/>
    <w:rsid w:val="00047013"/>
    <w:rsid w:val="00047D7E"/>
    <w:rsid w:val="00050359"/>
    <w:rsid w:val="0005040C"/>
    <w:rsid w:val="00050F7B"/>
    <w:rsid w:val="000523AB"/>
    <w:rsid w:val="00053281"/>
    <w:rsid w:val="00054DD6"/>
    <w:rsid w:val="000555AA"/>
    <w:rsid w:val="00055825"/>
    <w:rsid w:val="000610C6"/>
    <w:rsid w:val="0006119A"/>
    <w:rsid w:val="00061780"/>
    <w:rsid w:val="000618D5"/>
    <w:rsid w:val="00061F93"/>
    <w:rsid w:val="000628E9"/>
    <w:rsid w:val="0006298D"/>
    <w:rsid w:val="00062D69"/>
    <w:rsid w:val="000638F5"/>
    <w:rsid w:val="0006581E"/>
    <w:rsid w:val="0006638A"/>
    <w:rsid w:val="000673C3"/>
    <w:rsid w:val="00070C3B"/>
    <w:rsid w:val="00071ECD"/>
    <w:rsid w:val="00075E79"/>
    <w:rsid w:val="00075F6A"/>
    <w:rsid w:val="00080CAC"/>
    <w:rsid w:val="00080D7A"/>
    <w:rsid w:val="00081903"/>
    <w:rsid w:val="00081B4F"/>
    <w:rsid w:val="000823FC"/>
    <w:rsid w:val="00082F64"/>
    <w:rsid w:val="00083D1B"/>
    <w:rsid w:val="000845D0"/>
    <w:rsid w:val="0008592F"/>
    <w:rsid w:val="00085BA5"/>
    <w:rsid w:val="000862FB"/>
    <w:rsid w:val="000867BC"/>
    <w:rsid w:val="000909D2"/>
    <w:rsid w:val="00091432"/>
    <w:rsid w:val="000920D9"/>
    <w:rsid w:val="00092D61"/>
    <w:rsid w:val="00092F94"/>
    <w:rsid w:val="00093876"/>
    <w:rsid w:val="00094765"/>
    <w:rsid w:val="00094D4A"/>
    <w:rsid w:val="000955A8"/>
    <w:rsid w:val="0009600F"/>
    <w:rsid w:val="000972E3"/>
    <w:rsid w:val="000A0709"/>
    <w:rsid w:val="000A2795"/>
    <w:rsid w:val="000A2A03"/>
    <w:rsid w:val="000A2F79"/>
    <w:rsid w:val="000A4789"/>
    <w:rsid w:val="000A51B4"/>
    <w:rsid w:val="000A5318"/>
    <w:rsid w:val="000A5873"/>
    <w:rsid w:val="000A5967"/>
    <w:rsid w:val="000A7424"/>
    <w:rsid w:val="000B0300"/>
    <w:rsid w:val="000B086E"/>
    <w:rsid w:val="000B1235"/>
    <w:rsid w:val="000B241B"/>
    <w:rsid w:val="000B2747"/>
    <w:rsid w:val="000B29FD"/>
    <w:rsid w:val="000B4063"/>
    <w:rsid w:val="000B457A"/>
    <w:rsid w:val="000B5137"/>
    <w:rsid w:val="000B5235"/>
    <w:rsid w:val="000B583C"/>
    <w:rsid w:val="000B629F"/>
    <w:rsid w:val="000B66C6"/>
    <w:rsid w:val="000B7D69"/>
    <w:rsid w:val="000B7E60"/>
    <w:rsid w:val="000C32E9"/>
    <w:rsid w:val="000C43E6"/>
    <w:rsid w:val="000C48E7"/>
    <w:rsid w:val="000C5726"/>
    <w:rsid w:val="000C5DAD"/>
    <w:rsid w:val="000C6A93"/>
    <w:rsid w:val="000C6ACB"/>
    <w:rsid w:val="000D000C"/>
    <w:rsid w:val="000D1226"/>
    <w:rsid w:val="000D26FF"/>
    <w:rsid w:val="000D536A"/>
    <w:rsid w:val="000D71AA"/>
    <w:rsid w:val="000E10D0"/>
    <w:rsid w:val="000E1A17"/>
    <w:rsid w:val="000E1F26"/>
    <w:rsid w:val="000E359F"/>
    <w:rsid w:val="000E3BB4"/>
    <w:rsid w:val="000E4547"/>
    <w:rsid w:val="000E46E7"/>
    <w:rsid w:val="000E638B"/>
    <w:rsid w:val="000E6E25"/>
    <w:rsid w:val="000E7107"/>
    <w:rsid w:val="000F015A"/>
    <w:rsid w:val="000F02B0"/>
    <w:rsid w:val="000F0542"/>
    <w:rsid w:val="000F1969"/>
    <w:rsid w:val="000F32F0"/>
    <w:rsid w:val="000F36EC"/>
    <w:rsid w:val="000F3746"/>
    <w:rsid w:val="000F41DF"/>
    <w:rsid w:val="000F425C"/>
    <w:rsid w:val="000F4BF6"/>
    <w:rsid w:val="000F755E"/>
    <w:rsid w:val="000F78C1"/>
    <w:rsid w:val="001027CA"/>
    <w:rsid w:val="00103C26"/>
    <w:rsid w:val="00107442"/>
    <w:rsid w:val="00110A46"/>
    <w:rsid w:val="001136B7"/>
    <w:rsid w:val="00116B31"/>
    <w:rsid w:val="00117E96"/>
    <w:rsid w:val="00120063"/>
    <w:rsid w:val="001217BC"/>
    <w:rsid w:val="001217EF"/>
    <w:rsid w:val="00121926"/>
    <w:rsid w:val="001219D3"/>
    <w:rsid w:val="00121EA1"/>
    <w:rsid w:val="00122089"/>
    <w:rsid w:val="00123C41"/>
    <w:rsid w:val="001244BE"/>
    <w:rsid w:val="00124C86"/>
    <w:rsid w:val="00125202"/>
    <w:rsid w:val="00126EC2"/>
    <w:rsid w:val="00127998"/>
    <w:rsid w:val="00127B2B"/>
    <w:rsid w:val="0013013A"/>
    <w:rsid w:val="0013379E"/>
    <w:rsid w:val="00133F44"/>
    <w:rsid w:val="00134715"/>
    <w:rsid w:val="00135272"/>
    <w:rsid w:val="001361B4"/>
    <w:rsid w:val="00140712"/>
    <w:rsid w:val="00142171"/>
    <w:rsid w:val="001421B1"/>
    <w:rsid w:val="0014373D"/>
    <w:rsid w:val="001437D3"/>
    <w:rsid w:val="00144611"/>
    <w:rsid w:val="00144971"/>
    <w:rsid w:val="00144EA7"/>
    <w:rsid w:val="0014507E"/>
    <w:rsid w:val="00145208"/>
    <w:rsid w:val="00146BB6"/>
    <w:rsid w:val="00147AB3"/>
    <w:rsid w:val="00147DE4"/>
    <w:rsid w:val="001508D5"/>
    <w:rsid w:val="0015448E"/>
    <w:rsid w:val="00155216"/>
    <w:rsid w:val="00155AC3"/>
    <w:rsid w:val="00155C6D"/>
    <w:rsid w:val="00156E92"/>
    <w:rsid w:val="00157532"/>
    <w:rsid w:val="00157AA6"/>
    <w:rsid w:val="00160502"/>
    <w:rsid w:val="001615EC"/>
    <w:rsid w:val="00162969"/>
    <w:rsid w:val="001639CB"/>
    <w:rsid w:val="00164F23"/>
    <w:rsid w:val="00166859"/>
    <w:rsid w:val="00167BD1"/>
    <w:rsid w:val="0017082D"/>
    <w:rsid w:val="00170FAC"/>
    <w:rsid w:val="001730DA"/>
    <w:rsid w:val="0017511F"/>
    <w:rsid w:val="00176554"/>
    <w:rsid w:val="001765C6"/>
    <w:rsid w:val="001802E7"/>
    <w:rsid w:val="00181A67"/>
    <w:rsid w:val="00181AF9"/>
    <w:rsid w:val="00181B1A"/>
    <w:rsid w:val="00183137"/>
    <w:rsid w:val="00183710"/>
    <w:rsid w:val="00183ECD"/>
    <w:rsid w:val="00185147"/>
    <w:rsid w:val="001860A4"/>
    <w:rsid w:val="001866C1"/>
    <w:rsid w:val="001870E3"/>
    <w:rsid w:val="001908EC"/>
    <w:rsid w:val="00191400"/>
    <w:rsid w:val="001918C2"/>
    <w:rsid w:val="00191967"/>
    <w:rsid w:val="0019199F"/>
    <w:rsid w:val="00192525"/>
    <w:rsid w:val="001932DF"/>
    <w:rsid w:val="00194EBD"/>
    <w:rsid w:val="00195D69"/>
    <w:rsid w:val="00195FE9"/>
    <w:rsid w:val="00196472"/>
    <w:rsid w:val="0019650B"/>
    <w:rsid w:val="001A19DC"/>
    <w:rsid w:val="001A1E83"/>
    <w:rsid w:val="001A2295"/>
    <w:rsid w:val="001A33D8"/>
    <w:rsid w:val="001A3C11"/>
    <w:rsid w:val="001A53C5"/>
    <w:rsid w:val="001A5984"/>
    <w:rsid w:val="001A7007"/>
    <w:rsid w:val="001A7082"/>
    <w:rsid w:val="001B0631"/>
    <w:rsid w:val="001B2795"/>
    <w:rsid w:val="001B3301"/>
    <w:rsid w:val="001B5295"/>
    <w:rsid w:val="001B77FE"/>
    <w:rsid w:val="001C1A9F"/>
    <w:rsid w:val="001C1F8E"/>
    <w:rsid w:val="001C34DD"/>
    <w:rsid w:val="001C3D06"/>
    <w:rsid w:val="001C46D1"/>
    <w:rsid w:val="001C4868"/>
    <w:rsid w:val="001C49FC"/>
    <w:rsid w:val="001C582D"/>
    <w:rsid w:val="001C58D8"/>
    <w:rsid w:val="001C5E12"/>
    <w:rsid w:val="001C63B3"/>
    <w:rsid w:val="001C7A4C"/>
    <w:rsid w:val="001C7AAD"/>
    <w:rsid w:val="001D1B62"/>
    <w:rsid w:val="001D2EFF"/>
    <w:rsid w:val="001D47AA"/>
    <w:rsid w:val="001D570C"/>
    <w:rsid w:val="001D5BEB"/>
    <w:rsid w:val="001D64E0"/>
    <w:rsid w:val="001D68FD"/>
    <w:rsid w:val="001D69BD"/>
    <w:rsid w:val="001D7C32"/>
    <w:rsid w:val="001E0CEA"/>
    <w:rsid w:val="001E1DDD"/>
    <w:rsid w:val="001E21CF"/>
    <w:rsid w:val="001E28CC"/>
    <w:rsid w:val="001E2B71"/>
    <w:rsid w:val="001E3297"/>
    <w:rsid w:val="001E39D1"/>
    <w:rsid w:val="001E44D8"/>
    <w:rsid w:val="001E515F"/>
    <w:rsid w:val="001E53B2"/>
    <w:rsid w:val="001E5607"/>
    <w:rsid w:val="001E68CD"/>
    <w:rsid w:val="001E7CCB"/>
    <w:rsid w:val="001F09FC"/>
    <w:rsid w:val="001F4A03"/>
    <w:rsid w:val="001F50CD"/>
    <w:rsid w:val="001F6732"/>
    <w:rsid w:val="001F6F9B"/>
    <w:rsid w:val="001F7061"/>
    <w:rsid w:val="001F70B1"/>
    <w:rsid w:val="001F754E"/>
    <w:rsid w:val="002004A3"/>
    <w:rsid w:val="00201889"/>
    <w:rsid w:val="002021A4"/>
    <w:rsid w:val="002024EE"/>
    <w:rsid w:val="0020563C"/>
    <w:rsid w:val="00205999"/>
    <w:rsid w:val="00206936"/>
    <w:rsid w:val="00206A7B"/>
    <w:rsid w:val="00207B7E"/>
    <w:rsid w:val="002100B9"/>
    <w:rsid w:val="00210F09"/>
    <w:rsid w:val="00212414"/>
    <w:rsid w:val="00212570"/>
    <w:rsid w:val="0021259E"/>
    <w:rsid w:val="0021287E"/>
    <w:rsid w:val="00212ED2"/>
    <w:rsid w:val="00214E3C"/>
    <w:rsid w:val="00215A0D"/>
    <w:rsid w:val="00216359"/>
    <w:rsid w:val="0021759C"/>
    <w:rsid w:val="002204E9"/>
    <w:rsid w:val="002208D3"/>
    <w:rsid w:val="00220AEA"/>
    <w:rsid w:val="00221B6A"/>
    <w:rsid w:val="00222029"/>
    <w:rsid w:val="00222294"/>
    <w:rsid w:val="00222F83"/>
    <w:rsid w:val="00224C7E"/>
    <w:rsid w:val="00224E7A"/>
    <w:rsid w:val="00225B0E"/>
    <w:rsid w:val="00225C23"/>
    <w:rsid w:val="00226463"/>
    <w:rsid w:val="00230A46"/>
    <w:rsid w:val="00230B5F"/>
    <w:rsid w:val="00230BB8"/>
    <w:rsid w:val="002327FF"/>
    <w:rsid w:val="00233158"/>
    <w:rsid w:val="00234527"/>
    <w:rsid w:val="00234DA9"/>
    <w:rsid w:val="00234E82"/>
    <w:rsid w:val="00235942"/>
    <w:rsid w:val="00236491"/>
    <w:rsid w:val="00237374"/>
    <w:rsid w:val="00240797"/>
    <w:rsid w:val="00240D2C"/>
    <w:rsid w:val="00241D7D"/>
    <w:rsid w:val="0024267B"/>
    <w:rsid w:val="0024321A"/>
    <w:rsid w:val="0024355E"/>
    <w:rsid w:val="00243CCA"/>
    <w:rsid w:val="0024401D"/>
    <w:rsid w:val="002442EC"/>
    <w:rsid w:val="00244995"/>
    <w:rsid w:val="002452F4"/>
    <w:rsid w:val="0024542A"/>
    <w:rsid w:val="002457C4"/>
    <w:rsid w:val="00247737"/>
    <w:rsid w:val="002477EF"/>
    <w:rsid w:val="0025029F"/>
    <w:rsid w:val="0025184A"/>
    <w:rsid w:val="0025190D"/>
    <w:rsid w:val="00251CB4"/>
    <w:rsid w:val="00251F94"/>
    <w:rsid w:val="00252139"/>
    <w:rsid w:val="002521B6"/>
    <w:rsid w:val="00252CEC"/>
    <w:rsid w:val="00252F4D"/>
    <w:rsid w:val="00254CAE"/>
    <w:rsid w:val="00255776"/>
    <w:rsid w:val="00256858"/>
    <w:rsid w:val="00257996"/>
    <w:rsid w:val="00260CE3"/>
    <w:rsid w:val="0026102B"/>
    <w:rsid w:val="00261069"/>
    <w:rsid w:val="0026385D"/>
    <w:rsid w:val="0026526C"/>
    <w:rsid w:val="0026612D"/>
    <w:rsid w:val="0026636A"/>
    <w:rsid w:val="0026636E"/>
    <w:rsid w:val="00266AC9"/>
    <w:rsid w:val="0026720E"/>
    <w:rsid w:val="00270209"/>
    <w:rsid w:val="0027034B"/>
    <w:rsid w:val="00270A40"/>
    <w:rsid w:val="00271BF9"/>
    <w:rsid w:val="00274174"/>
    <w:rsid w:val="002743A4"/>
    <w:rsid w:val="002746AF"/>
    <w:rsid w:val="002762D7"/>
    <w:rsid w:val="00277066"/>
    <w:rsid w:val="002777D6"/>
    <w:rsid w:val="0028317E"/>
    <w:rsid w:val="00286ABB"/>
    <w:rsid w:val="00286D67"/>
    <w:rsid w:val="00286EE6"/>
    <w:rsid w:val="00286F52"/>
    <w:rsid w:val="0028743F"/>
    <w:rsid w:val="002904D6"/>
    <w:rsid w:val="002919DB"/>
    <w:rsid w:val="002936E9"/>
    <w:rsid w:val="002939DB"/>
    <w:rsid w:val="0029436C"/>
    <w:rsid w:val="00294F01"/>
    <w:rsid w:val="002958AC"/>
    <w:rsid w:val="002979B8"/>
    <w:rsid w:val="002A111C"/>
    <w:rsid w:val="002A15C8"/>
    <w:rsid w:val="002A223C"/>
    <w:rsid w:val="002A38DD"/>
    <w:rsid w:val="002A38EA"/>
    <w:rsid w:val="002A4047"/>
    <w:rsid w:val="002A4D3B"/>
    <w:rsid w:val="002A5307"/>
    <w:rsid w:val="002A70A0"/>
    <w:rsid w:val="002A7421"/>
    <w:rsid w:val="002A7576"/>
    <w:rsid w:val="002A7696"/>
    <w:rsid w:val="002B08B6"/>
    <w:rsid w:val="002B1341"/>
    <w:rsid w:val="002B19AA"/>
    <w:rsid w:val="002B38E7"/>
    <w:rsid w:val="002B5D5B"/>
    <w:rsid w:val="002B68CC"/>
    <w:rsid w:val="002B7E55"/>
    <w:rsid w:val="002C093E"/>
    <w:rsid w:val="002C0CE7"/>
    <w:rsid w:val="002C4E95"/>
    <w:rsid w:val="002C55FC"/>
    <w:rsid w:val="002C6164"/>
    <w:rsid w:val="002C7B9D"/>
    <w:rsid w:val="002D164B"/>
    <w:rsid w:val="002D34FD"/>
    <w:rsid w:val="002D3A40"/>
    <w:rsid w:val="002D6905"/>
    <w:rsid w:val="002D6D49"/>
    <w:rsid w:val="002D7438"/>
    <w:rsid w:val="002D7531"/>
    <w:rsid w:val="002D783E"/>
    <w:rsid w:val="002D796E"/>
    <w:rsid w:val="002D7A61"/>
    <w:rsid w:val="002E2BE4"/>
    <w:rsid w:val="002E313C"/>
    <w:rsid w:val="002E3817"/>
    <w:rsid w:val="002E4075"/>
    <w:rsid w:val="002E465D"/>
    <w:rsid w:val="002E6753"/>
    <w:rsid w:val="002E681A"/>
    <w:rsid w:val="002E7CEC"/>
    <w:rsid w:val="002F065D"/>
    <w:rsid w:val="002F10B7"/>
    <w:rsid w:val="002F1A19"/>
    <w:rsid w:val="002F2197"/>
    <w:rsid w:val="002F32C5"/>
    <w:rsid w:val="002F3763"/>
    <w:rsid w:val="002F3BAA"/>
    <w:rsid w:val="002F43E5"/>
    <w:rsid w:val="002F49CE"/>
    <w:rsid w:val="002F4D38"/>
    <w:rsid w:val="002F4F1E"/>
    <w:rsid w:val="002F7A4F"/>
    <w:rsid w:val="00300371"/>
    <w:rsid w:val="003025B5"/>
    <w:rsid w:val="00302925"/>
    <w:rsid w:val="0030322A"/>
    <w:rsid w:val="003039C3"/>
    <w:rsid w:val="00303BD8"/>
    <w:rsid w:val="003046C9"/>
    <w:rsid w:val="003050C3"/>
    <w:rsid w:val="00305A78"/>
    <w:rsid w:val="00306A50"/>
    <w:rsid w:val="00306AD2"/>
    <w:rsid w:val="00306C40"/>
    <w:rsid w:val="003100A8"/>
    <w:rsid w:val="00311E00"/>
    <w:rsid w:val="003138D0"/>
    <w:rsid w:val="00313E9C"/>
    <w:rsid w:val="003147A4"/>
    <w:rsid w:val="00314890"/>
    <w:rsid w:val="00314CCE"/>
    <w:rsid w:val="00314DFF"/>
    <w:rsid w:val="00314F66"/>
    <w:rsid w:val="00315181"/>
    <w:rsid w:val="00315A62"/>
    <w:rsid w:val="0031636A"/>
    <w:rsid w:val="00322189"/>
    <w:rsid w:val="0032241E"/>
    <w:rsid w:val="00322715"/>
    <w:rsid w:val="00325A28"/>
    <w:rsid w:val="0032613F"/>
    <w:rsid w:val="003267DA"/>
    <w:rsid w:val="00327A6B"/>
    <w:rsid w:val="00327D7D"/>
    <w:rsid w:val="003303DF"/>
    <w:rsid w:val="003306A3"/>
    <w:rsid w:val="00330823"/>
    <w:rsid w:val="00330BD8"/>
    <w:rsid w:val="00331A14"/>
    <w:rsid w:val="003323F8"/>
    <w:rsid w:val="00332601"/>
    <w:rsid w:val="0033352E"/>
    <w:rsid w:val="0033585D"/>
    <w:rsid w:val="00335B2F"/>
    <w:rsid w:val="00335CB4"/>
    <w:rsid w:val="00336192"/>
    <w:rsid w:val="003365A4"/>
    <w:rsid w:val="0033678F"/>
    <w:rsid w:val="00336F7A"/>
    <w:rsid w:val="00336FBC"/>
    <w:rsid w:val="0033731A"/>
    <w:rsid w:val="00337BF3"/>
    <w:rsid w:val="00340C9A"/>
    <w:rsid w:val="00344E81"/>
    <w:rsid w:val="00344F63"/>
    <w:rsid w:val="00345321"/>
    <w:rsid w:val="003472CA"/>
    <w:rsid w:val="00347463"/>
    <w:rsid w:val="00347BF2"/>
    <w:rsid w:val="0035003F"/>
    <w:rsid w:val="0035112D"/>
    <w:rsid w:val="00351A3B"/>
    <w:rsid w:val="00353A8F"/>
    <w:rsid w:val="0035422E"/>
    <w:rsid w:val="00354250"/>
    <w:rsid w:val="00355936"/>
    <w:rsid w:val="00355D10"/>
    <w:rsid w:val="0035651C"/>
    <w:rsid w:val="00361D48"/>
    <w:rsid w:val="0036255A"/>
    <w:rsid w:val="00364ECC"/>
    <w:rsid w:val="00367BE3"/>
    <w:rsid w:val="00371E17"/>
    <w:rsid w:val="00372304"/>
    <w:rsid w:val="003738DB"/>
    <w:rsid w:val="00373DA9"/>
    <w:rsid w:val="00375169"/>
    <w:rsid w:val="00375554"/>
    <w:rsid w:val="003756C1"/>
    <w:rsid w:val="00375F81"/>
    <w:rsid w:val="00377214"/>
    <w:rsid w:val="00380B08"/>
    <w:rsid w:val="00381228"/>
    <w:rsid w:val="00382115"/>
    <w:rsid w:val="00382190"/>
    <w:rsid w:val="00382B07"/>
    <w:rsid w:val="00382E67"/>
    <w:rsid w:val="00382F73"/>
    <w:rsid w:val="0038342D"/>
    <w:rsid w:val="003846DB"/>
    <w:rsid w:val="00384F3C"/>
    <w:rsid w:val="00385F87"/>
    <w:rsid w:val="00386E32"/>
    <w:rsid w:val="00387839"/>
    <w:rsid w:val="00387E5E"/>
    <w:rsid w:val="00390552"/>
    <w:rsid w:val="003908BE"/>
    <w:rsid w:val="00390E66"/>
    <w:rsid w:val="00392674"/>
    <w:rsid w:val="00392BB1"/>
    <w:rsid w:val="003933A2"/>
    <w:rsid w:val="00393B5B"/>
    <w:rsid w:val="00394FCF"/>
    <w:rsid w:val="00396479"/>
    <w:rsid w:val="0039687E"/>
    <w:rsid w:val="00396F67"/>
    <w:rsid w:val="0039748C"/>
    <w:rsid w:val="00397F23"/>
    <w:rsid w:val="003A02C2"/>
    <w:rsid w:val="003A08C5"/>
    <w:rsid w:val="003A1B59"/>
    <w:rsid w:val="003A22F6"/>
    <w:rsid w:val="003A23BF"/>
    <w:rsid w:val="003A2B92"/>
    <w:rsid w:val="003A2EA9"/>
    <w:rsid w:val="003A3E7D"/>
    <w:rsid w:val="003A41D6"/>
    <w:rsid w:val="003A4A6B"/>
    <w:rsid w:val="003A56EE"/>
    <w:rsid w:val="003A6465"/>
    <w:rsid w:val="003A64CF"/>
    <w:rsid w:val="003A7EA8"/>
    <w:rsid w:val="003B0341"/>
    <w:rsid w:val="003B07D8"/>
    <w:rsid w:val="003B09D2"/>
    <w:rsid w:val="003B3FA0"/>
    <w:rsid w:val="003B404C"/>
    <w:rsid w:val="003B5296"/>
    <w:rsid w:val="003B552F"/>
    <w:rsid w:val="003B67F8"/>
    <w:rsid w:val="003B70FB"/>
    <w:rsid w:val="003B72EB"/>
    <w:rsid w:val="003B7FD0"/>
    <w:rsid w:val="003C2BE8"/>
    <w:rsid w:val="003C2C31"/>
    <w:rsid w:val="003C2C34"/>
    <w:rsid w:val="003C3C63"/>
    <w:rsid w:val="003C4793"/>
    <w:rsid w:val="003C483E"/>
    <w:rsid w:val="003C4DC1"/>
    <w:rsid w:val="003C7016"/>
    <w:rsid w:val="003D06CC"/>
    <w:rsid w:val="003D10FF"/>
    <w:rsid w:val="003D113A"/>
    <w:rsid w:val="003D18BF"/>
    <w:rsid w:val="003D1D91"/>
    <w:rsid w:val="003D21E8"/>
    <w:rsid w:val="003D2655"/>
    <w:rsid w:val="003D3195"/>
    <w:rsid w:val="003D35FB"/>
    <w:rsid w:val="003D4541"/>
    <w:rsid w:val="003D4932"/>
    <w:rsid w:val="003D4AF1"/>
    <w:rsid w:val="003D4B6B"/>
    <w:rsid w:val="003D66CB"/>
    <w:rsid w:val="003D6E45"/>
    <w:rsid w:val="003D72DC"/>
    <w:rsid w:val="003D7B2A"/>
    <w:rsid w:val="003D7FE4"/>
    <w:rsid w:val="003E1186"/>
    <w:rsid w:val="003E1CB9"/>
    <w:rsid w:val="003E32A9"/>
    <w:rsid w:val="003E3A47"/>
    <w:rsid w:val="003E3AD2"/>
    <w:rsid w:val="003E3F2D"/>
    <w:rsid w:val="003E44DA"/>
    <w:rsid w:val="003E4643"/>
    <w:rsid w:val="003E6075"/>
    <w:rsid w:val="003E6DB4"/>
    <w:rsid w:val="003F03C5"/>
    <w:rsid w:val="003F0811"/>
    <w:rsid w:val="003F1C6A"/>
    <w:rsid w:val="003F23F2"/>
    <w:rsid w:val="003F374A"/>
    <w:rsid w:val="003F40EC"/>
    <w:rsid w:val="003F5A08"/>
    <w:rsid w:val="003F651B"/>
    <w:rsid w:val="003F785A"/>
    <w:rsid w:val="00400232"/>
    <w:rsid w:val="004004CF"/>
    <w:rsid w:val="004021B6"/>
    <w:rsid w:val="004032A6"/>
    <w:rsid w:val="004033F9"/>
    <w:rsid w:val="00403485"/>
    <w:rsid w:val="00403A6A"/>
    <w:rsid w:val="00403E46"/>
    <w:rsid w:val="00404D99"/>
    <w:rsid w:val="00404EED"/>
    <w:rsid w:val="0040567B"/>
    <w:rsid w:val="00406EF1"/>
    <w:rsid w:val="00410E8D"/>
    <w:rsid w:val="00411A9C"/>
    <w:rsid w:val="004121FA"/>
    <w:rsid w:val="00413289"/>
    <w:rsid w:val="0041480C"/>
    <w:rsid w:val="00414882"/>
    <w:rsid w:val="00414923"/>
    <w:rsid w:val="004158C5"/>
    <w:rsid w:val="00415994"/>
    <w:rsid w:val="00416125"/>
    <w:rsid w:val="0041746D"/>
    <w:rsid w:val="00421FDF"/>
    <w:rsid w:val="00422CF9"/>
    <w:rsid w:val="00424268"/>
    <w:rsid w:val="00424270"/>
    <w:rsid w:val="00425555"/>
    <w:rsid w:val="00425FE3"/>
    <w:rsid w:val="00426E59"/>
    <w:rsid w:val="004300E5"/>
    <w:rsid w:val="004307D9"/>
    <w:rsid w:val="00433760"/>
    <w:rsid w:val="004348DD"/>
    <w:rsid w:val="00436A6B"/>
    <w:rsid w:val="00437A06"/>
    <w:rsid w:val="004402B5"/>
    <w:rsid w:val="004406F7"/>
    <w:rsid w:val="00440E3F"/>
    <w:rsid w:val="0044224D"/>
    <w:rsid w:val="0044329C"/>
    <w:rsid w:val="00443663"/>
    <w:rsid w:val="00443AFA"/>
    <w:rsid w:val="004442D8"/>
    <w:rsid w:val="004445EC"/>
    <w:rsid w:val="00444E6F"/>
    <w:rsid w:val="00445241"/>
    <w:rsid w:val="00445A60"/>
    <w:rsid w:val="00446472"/>
    <w:rsid w:val="00446AD8"/>
    <w:rsid w:val="00447869"/>
    <w:rsid w:val="00451A24"/>
    <w:rsid w:val="00451B89"/>
    <w:rsid w:val="00454C6E"/>
    <w:rsid w:val="00454EDA"/>
    <w:rsid w:val="00455591"/>
    <w:rsid w:val="004576BF"/>
    <w:rsid w:val="00460B31"/>
    <w:rsid w:val="00461658"/>
    <w:rsid w:val="0046300C"/>
    <w:rsid w:val="00463916"/>
    <w:rsid w:val="00463CD6"/>
    <w:rsid w:val="00464A7B"/>
    <w:rsid w:val="00465C99"/>
    <w:rsid w:val="00466FEB"/>
    <w:rsid w:val="004675E7"/>
    <w:rsid w:val="00471A05"/>
    <w:rsid w:val="00471E39"/>
    <w:rsid w:val="004725BE"/>
    <w:rsid w:val="00472618"/>
    <w:rsid w:val="00472988"/>
    <w:rsid w:val="0047431A"/>
    <w:rsid w:val="00474FCD"/>
    <w:rsid w:val="004757FF"/>
    <w:rsid w:val="004760B2"/>
    <w:rsid w:val="00476C89"/>
    <w:rsid w:val="00477E13"/>
    <w:rsid w:val="0048071D"/>
    <w:rsid w:val="00481360"/>
    <w:rsid w:val="0048137B"/>
    <w:rsid w:val="004826AC"/>
    <w:rsid w:val="004837AD"/>
    <w:rsid w:val="0048485D"/>
    <w:rsid w:val="0048652F"/>
    <w:rsid w:val="0049155E"/>
    <w:rsid w:val="0049174C"/>
    <w:rsid w:val="00492E5B"/>
    <w:rsid w:val="0049326C"/>
    <w:rsid w:val="00493618"/>
    <w:rsid w:val="004937FC"/>
    <w:rsid w:val="00493A13"/>
    <w:rsid w:val="0049433F"/>
    <w:rsid w:val="00494434"/>
    <w:rsid w:val="004954CE"/>
    <w:rsid w:val="00496E8C"/>
    <w:rsid w:val="004A04EA"/>
    <w:rsid w:val="004A0F30"/>
    <w:rsid w:val="004A1513"/>
    <w:rsid w:val="004A1538"/>
    <w:rsid w:val="004A1C2B"/>
    <w:rsid w:val="004A214B"/>
    <w:rsid w:val="004A2F34"/>
    <w:rsid w:val="004A301E"/>
    <w:rsid w:val="004A3BF2"/>
    <w:rsid w:val="004A4518"/>
    <w:rsid w:val="004A45BF"/>
    <w:rsid w:val="004A4C7B"/>
    <w:rsid w:val="004A5D67"/>
    <w:rsid w:val="004A70DE"/>
    <w:rsid w:val="004A7502"/>
    <w:rsid w:val="004A7726"/>
    <w:rsid w:val="004B08CB"/>
    <w:rsid w:val="004B154B"/>
    <w:rsid w:val="004B2F9B"/>
    <w:rsid w:val="004B3638"/>
    <w:rsid w:val="004B3B43"/>
    <w:rsid w:val="004B4BEB"/>
    <w:rsid w:val="004B5B30"/>
    <w:rsid w:val="004B6159"/>
    <w:rsid w:val="004B7350"/>
    <w:rsid w:val="004C2D4A"/>
    <w:rsid w:val="004C5647"/>
    <w:rsid w:val="004C6CC3"/>
    <w:rsid w:val="004D1150"/>
    <w:rsid w:val="004D182F"/>
    <w:rsid w:val="004D257C"/>
    <w:rsid w:val="004D261C"/>
    <w:rsid w:val="004D338B"/>
    <w:rsid w:val="004D3526"/>
    <w:rsid w:val="004D3A67"/>
    <w:rsid w:val="004D426D"/>
    <w:rsid w:val="004D578A"/>
    <w:rsid w:val="004D627E"/>
    <w:rsid w:val="004D64AB"/>
    <w:rsid w:val="004D6DEC"/>
    <w:rsid w:val="004D6E08"/>
    <w:rsid w:val="004D7096"/>
    <w:rsid w:val="004D7AB6"/>
    <w:rsid w:val="004D7F55"/>
    <w:rsid w:val="004E0305"/>
    <w:rsid w:val="004E0415"/>
    <w:rsid w:val="004E1B69"/>
    <w:rsid w:val="004E360D"/>
    <w:rsid w:val="004E4C19"/>
    <w:rsid w:val="004E5BE5"/>
    <w:rsid w:val="004E6A78"/>
    <w:rsid w:val="004E6FE0"/>
    <w:rsid w:val="004F0B6F"/>
    <w:rsid w:val="004F222C"/>
    <w:rsid w:val="004F35AF"/>
    <w:rsid w:val="004F4526"/>
    <w:rsid w:val="004F5A22"/>
    <w:rsid w:val="004F6196"/>
    <w:rsid w:val="004F6456"/>
    <w:rsid w:val="004F6F33"/>
    <w:rsid w:val="004F7597"/>
    <w:rsid w:val="004F7768"/>
    <w:rsid w:val="00502CC2"/>
    <w:rsid w:val="0050330B"/>
    <w:rsid w:val="005037E0"/>
    <w:rsid w:val="00503CE6"/>
    <w:rsid w:val="0050400B"/>
    <w:rsid w:val="00504880"/>
    <w:rsid w:val="00504FA7"/>
    <w:rsid w:val="00505EF1"/>
    <w:rsid w:val="0050680E"/>
    <w:rsid w:val="00510E32"/>
    <w:rsid w:val="005126A9"/>
    <w:rsid w:val="005142C6"/>
    <w:rsid w:val="00516A67"/>
    <w:rsid w:val="00516F00"/>
    <w:rsid w:val="005205AC"/>
    <w:rsid w:val="00523581"/>
    <w:rsid w:val="00523749"/>
    <w:rsid w:val="005239A4"/>
    <w:rsid w:val="00524A02"/>
    <w:rsid w:val="00526F64"/>
    <w:rsid w:val="0052708A"/>
    <w:rsid w:val="00527250"/>
    <w:rsid w:val="005272BB"/>
    <w:rsid w:val="00530037"/>
    <w:rsid w:val="005302C4"/>
    <w:rsid w:val="005307FF"/>
    <w:rsid w:val="005309FB"/>
    <w:rsid w:val="00530B0A"/>
    <w:rsid w:val="00530E15"/>
    <w:rsid w:val="00531C6F"/>
    <w:rsid w:val="005320AE"/>
    <w:rsid w:val="005333F8"/>
    <w:rsid w:val="00535F36"/>
    <w:rsid w:val="00536C4C"/>
    <w:rsid w:val="005379F8"/>
    <w:rsid w:val="005403AA"/>
    <w:rsid w:val="00541006"/>
    <w:rsid w:val="00541703"/>
    <w:rsid w:val="00542C2D"/>
    <w:rsid w:val="00543768"/>
    <w:rsid w:val="00543CE6"/>
    <w:rsid w:val="00546D2C"/>
    <w:rsid w:val="005470B1"/>
    <w:rsid w:val="00547386"/>
    <w:rsid w:val="00547C7E"/>
    <w:rsid w:val="005515A2"/>
    <w:rsid w:val="00553189"/>
    <w:rsid w:val="00553880"/>
    <w:rsid w:val="00553D11"/>
    <w:rsid w:val="00553EA7"/>
    <w:rsid w:val="0055480B"/>
    <w:rsid w:val="00554DDD"/>
    <w:rsid w:val="00555E4A"/>
    <w:rsid w:val="0055648D"/>
    <w:rsid w:val="00557E76"/>
    <w:rsid w:val="00560F1A"/>
    <w:rsid w:val="005610A1"/>
    <w:rsid w:val="005618CA"/>
    <w:rsid w:val="0056287F"/>
    <w:rsid w:val="00562B1C"/>
    <w:rsid w:val="005636B4"/>
    <w:rsid w:val="00564D8B"/>
    <w:rsid w:val="00565708"/>
    <w:rsid w:val="00565DAA"/>
    <w:rsid w:val="0056626F"/>
    <w:rsid w:val="00566977"/>
    <w:rsid w:val="005673D4"/>
    <w:rsid w:val="00567EAD"/>
    <w:rsid w:val="005703AF"/>
    <w:rsid w:val="005725C0"/>
    <w:rsid w:val="00572709"/>
    <w:rsid w:val="00572879"/>
    <w:rsid w:val="0058006E"/>
    <w:rsid w:val="0058008E"/>
    <w:rsid w:val="005806BE"/>
    <w:rsid w:val="005814B2"/>
    <w:rsid w:val="00581D7B"/>
    <w:rsid w:val="00582CD6"/>
    <w:rsid w:val="00582DEB"/>
    <w:rsid w:val="00583166"/>
    <w:rsid w:val="00584091"/>
    <w:rsid w:val="0058469B"/>
    <w:rsid w:val="00585E94"/>
    <w:rsid w:val="00587801"/>
    <w:rsid w:val="00590007"/>
    <w:rsid w:val="00590080"/>
    <w:rsid w:val="005919CC"/>
    <w:rsid w:val="00592711"/>
    <w:rsid w:val="00593031"/>
    <w:rsid w:val="0059305A"/>
    <w:rsid w:val="00594297"/>
    <w:rsid w:val="005942EA"/>
    <w:rsid w:val="005946D0"/>
    <w:rsid w:val="00595D96"/>
    <w:rsid w:val="005967BE"/>
    <w:rsid w:val="005978F7"/>
    <w:rsid w:val="005A1130"/>
    <w:rsid w:val="005A1299"/>
    <w:rsid w:val="005A4AD3"/>
    <w:rsid w:val="005A4C58"/>
    <w:rsid w:val="005B01B3"/>
    <w:rsid w:val="005B0A3E"/>
    <w:rsid w:val="005B1C65"/>
    <w:rsid w:val="005B2ADF"/>
    <w:rsid w:val="005B3C53"/>
    <w:rsid w:val="005B4B22"/>
    <w:rsid w:val="005B4FE9"/>
    <w:rsid w:val="005B52F8"/>
    <w:rsid w:val="005B5D3B"/>
    <w:rsid w:val="005B6045"/>
    <w:rsid w:val="005B682E"/>
    <w:rsid w:val="005B6F20"/>
    <w:rsid w:val="005C00B2"/>
    <w:rsid w:val="005C01E8"/>
    <w:rsid w:val="005C0905"/>
    <w:rsid w:val="005C0F6E"/>
    <w:rsid w:val="005C2275"/>
    <w:rsid w:val="005C2E54"/>
    <w:rsid w:val="005C4D70"/>
    <w:rsid w:val="005C65A6"/>
    <w:rsid w:val="005C6E06"/>
    <w:rsid w:val="005C7AD7"/>
    <w:rsid w:val="005C7E6F"/>
    <w:rsid w:val="005D0492"/>
    <w:rsid w:val="005D0CE6"/>
    <w:rsid w:val="005D0FAB"/>
    <w:rsid w:val="005D1B58"/>
    <w:rsid w:val="005D2205"/>
    <w:rsid w:val="005D2940"/>
    <w:rsid w:val="005D2F8E"/>
    <w:rsid w:val="005D42CB"/>
    <w:rsid w:val="005D4F39"/>
    <w:rsid w:val="005D5843"/>
    <w:rsid w:val="005D6D64"/>
    <w:rsid w:val="005D7746"/>
    <w:rsid w:val="005D7C34"/>
    <w:rsid w:val="005E0078"/>
    <w:rsid w:val="005E3CE1"/>
    <w:rsid w:val="005E51A5"/>
    <w:rsid w:val="005E63DD"/>
    <w:rsid w:val="005E66B1"/>
    <w:rsid w:val="005E70DC"/>
    <w:rsid w:val="005E77F1"/>
    <w:rsid w:val="005E7C11"/>
    <w:rsid w:val="005F0079"/>
    <w:rsid w:val="005F0ECB"/>
    <w:rsid w:val="005F1BA2"/>
    <w:rsid w:val="005F1E99"/>
    <w:rsid w:val="005F1EF4"/>
    <w:rsid w:val="005F22A8"/>
    <w:rsid w:val="005F2762"/>
    <w:rsid w:val="005F2D7C"/>
    <w:rsid w:val="005F2F0B"/>
    <w:rsid w:val="005F3B84"/>
    <w:rsid w:val="005F4134"/>
    <w:rsid w:val="005F45A3"/>
    <w:rsid w:val="005F691C"/>
    <w:rsid w:val="005F7A60"/>
    <w:rsid w:val="00600B72"/>
    <w:rsid w:val="00601092"/>
    <w:rsid w:val="00601440"/>
    <w:rsid w:val="0060179D"/>
    <w:rsid w:val="00602F37"/>
    <w:rsid w:val="00603DD2"/>
    <w:rsid w:val="006047F1"/>
    <w:rsid w:val="00607673"/>
    <w:rsid w:val="00607D8A"/>
    <w:rsid w:val="00610328"/>
    <w:rsid w:val="0061152D"/>
    <w:rsid w:val="00612281"/>
    <w:rsid w:val="00612F1A"/>
    <w:rsid w:val="00613162"/>
    <w:rsid w:val="00615E7D"/>
    <w:rsid w:val="00616432"/>
    <w:rsid w:val="006165EC"/>
    <w:rsid w:val="00616948"/>
    <w:rsid w:val="00617551"/>
    <w:rsid w:val="006179CA"/>
    <w:rsid w:val="00617B27"/>
    <w:rsid w:val="0062073A"/>
    <w:rsid w:val="00620763"/>
    <w:rsid w:val="006221BA"/>
    <w:rsid w:val="0062286A"/>
    <w:rsid w:val="006242B4"/>
    <w:rsid w:val="00624DE1"/>
    <w:rsid w:val="0062538F"/>
    <w:rsid w:val="00626168"/>
    <w:rsid w:val="006262E0"/>
    <w:rsid w:val="00630287"/>
    <w:rsid w:val="00630ECC"/>
    <w:rsid w:val="00631C62"/>
    <w:rsid w:val="00631D9F"/>
    <w:rsid w:val="006334AD"/>
    <w:rsid w:val="00636266"/>
    <w:rsid w:val="006403FD"/>
    <w:rsid w:val="0064407B"/>
    <w:rsid w:val="00644DD0"/>
    <w:rsid w:val="00646524"/>
    <w:rsid w:val="00646C5D"/>
    <w:rsid w:val="006478F9"/>
    <w:rsid w:val="00654305"/>
    <w:rsid w:val="006557D7"/>
    <w:rsid w:val="00657F8B"/>
    <w:rsid w:val="00660FA3"/>
    <w:rsid w:val="006659A8"/>
    <w:rsid w:val="00667464"/>
    <w:rsid w:val="006706F9"/>
    <w:rsid w:val="006736FB"/>
    <w:rsid w:val="00674AF5"/>
    <w:rsid w:val="00675151"/>
    <w:rsid w:val="006759D3"/>
    <w:rsid w:val="00676610"/>
    <w:rsid w:val="0067732F"/>
    <w:rsid w:val="00677F14"/>
    <w:rsid w:val="006812AA"/>
    <w:rsid w:val="00681AF9"/>
    <w:rsid w:val="006834A4"/>
    <w:rsid w:val="00683599"/>
    <w:rsid w:val="006840AD"/>
    <w:rsid w:val="0068416E"/>
    <w:rsid w:val="00684217"/>
    <w:rsid w:val="0068543B"/>
    <w:rsid w:val="006902D8"/>
    <w:rsid w:val="00690DA9"/>
    <w:rsid w:val="00691763"/>
    <w:rsid w:val="0069370A"/>
    <w:rsid w:val="00693C63"/>
    <w:rsid w:val="00695600"/>
    <w:rsid w:val="0069572D"/>
    <w:rsid w:val="00696E17"/>
    <w:rsid w:val="006A06FD"/>
    <w:rsid w:val="006A18ED"/>
    <w:rsid w:val="006A1E6B"/>
    <w:rsid w:val="006A44ED"/>
    <w:rsid w:val="006A517D"/>
    <w:rsid w:val="006B178D"/>
    <w:rsid w:val="006B1798"/>
    <w:rsid w:val="006B2AB4"/>
    <w:rsid w:val="006B3BA7"/>
    <w:rsid w:val="006B4AAF"/>
    <w:rsid w:val="006B6738"/>
    <w:rsid w:val="006B6AA7"/>
    <w:rsid w:val="006B7043"/>
    <w:rsid w:val="006B7C19"/>
    <w:rsid w:val="006C1699"/>
    <w:rsid w:val="006C19A6"/>
    <w:rsid w:val="006C2AC4"/>
    <w:rsid w:val="006C2CBB"/>
    <w:rsid w:val="006C40BC"/>
    <w:rsid w:val="006C46E9"/>
    <w:rsid w:val="006C5312"/>
    <w:rsid w:val="006C5C63"/>
    <w:rsid w:val="006C615A"/>
    <w:rsid w:val="006C6C7F"/>
    <w:rsid w:val="006C73C2"/>
    <w:rsid w:val="006D114F"/>
    <w:rsid w:val="006D1BCC"/>
    <w:rsid w:val="006D2D1D"/>
    <w:rsid w:val="006D3671"/>
    <w:rsid w:val="006D37AD"/>
    <w:rsid w:val="006D41E7"/>
    <w:rsid w:val="006D5364"/>
    <w:rsid w:val="006D5604"/>
    <w:rsid w:val="006D7F4D"/>
    <w:rsid w:val="006D7FBA"/>
    <w:rsid w:val="006E07F5"/>
    <w:rsid w:val="006E1DA5"/>
    <w:rsid w:val="006E2297"/>
    <w:rsid w:val="006E2380"/>
    <w:rsid w:val="006E2D33"/>
    <w:rsid w:val="006E3343"/>
    <w:rsid w:val="006E443A"/>
    <w:rsid w:val="006E4D55"/>
    <w:rsid w:val="006E6175"/>
    <w:rsid w:val="006E63F2"/>
    <w:rsid w:val="006E6441"/>
    <w:rsid w:val="006F1093"/>
    <w:rsid w:val="006F1753"/>
    <w:rsid w:val="006F2948"/>
    <w:rsid w:val="006F2E28"/>
    <w:rsid w:val="006F3368"/>
    <w:rsid w:val="006F36F4"/>
    <w:rsid w:val="006F3965"/>
    <w:rsid w:val="006F3FB8"/>
    <w:rsid w:val="006F6047"/>
    <w:rsid w:val="006F6DAE"/>
    <w:rsid w:val="007008D0"/>
    <w:rsid w:val="00700A2E"/>
    <w:rsid w:val="0070183A"/>
    <w:rsid w:val="00701888"/>
    <w:rsid w:val="00701A19"/>
    <w:rsid w:val="00702CFF"/>
    <w:rsid w:val="00702E9D"/>
    <w:rsid w:val="0070308E"/>
    <w:rsid w:val="007030B7"/>
    <w:rsid w:val="0070448F"/>
    <w:rsid w:val="00705553"/>
    <w:rsid w:val="007072D3"/>
    <w:rsid w:val="007103DE"/>
    <w:rsid w:val="00710EDE"/>
    <w:rsid w:val="00710F83"/>
    <w:rsid w:val="00712405"/>
    <w:rsid w:val="007139F9"/>
    <w:rsid w:val="00714FF9"/>
    <w:rsid w:val="00715CB8"/>
    <w:rsid w:val="00716D5E"/>
    <w:rsid w:val="007201D2"/>
    <w:rsid w:val="007204B2"/>
    <w:rsid w:val="00720D44"/>
    <w:rsid w:val="007211AE"/>
    <w:rsid w:val="00721B9A"/>
    <w:rsid w:val="00721D04"/>
    <w:rsid w:val="0072393B"/>
    <w:rsid w:val="00723B76"/>
    <w:rsid w:val="0072519A"/>
    <w:rsid w:val="0072595D"/>
    <w:rsid w:val="007267A0"/>
    <w:rsid w:val="00726FEE"/>
    <w:rsid w:val="00727A49"/>
    <w:rsid w:val="00727D40"/>
    <w:rsid w:val="007315EC"/>
    <w:rsid w:val="00732A52"/>
    <w:rsid w:val="00733418"/>
    <w:rsid w:val="0073344C"/>
    <w:rsid w:val="007352E9"/>
    <w:rsid w:val="007363CE"/>
    <w:rsid w:val="00740145"/>
    <w:rsid w:val="00740D97"/>
    <w:rsid w:val="00742905"/>
    <w:rsid w:val="00742AA9"/>
    <w:rsid w:val="00742D3E"/>
    <w:rsid w:val="0074350F"/>
    <w:rsid w:val="007468B0"/>
    <w:rsid w:val="007502BD"/>
    <w:rsid w:val="00750B59"/>
    <w:rsid w:val="00750E26"/>
    <w:rsid w:val="007518EE"/>
    <w:rsid w:val="007523A2"/>
    <w:rsid w:val="007536B0"/>
    <w:rsid w:val="00754B89"/>
    <w:rsid w:val="007559E7"/>
    <w:rsid w:val="0075671E"/>
    <w:rsid w:val="00756E80"/>
    <w:rsid w:val="00757C04"/>
    <w:rsid w:val="007601BE"/>
    <w:rsid w:val="00760E94"/>
    <w:rsid w:val="0076115D"/>
    <w:rsid w:val="007611BE"/>
    <w:rsid w:val="00761490"/>
    <w:rsid w:val="0076152A"/>
    <w:rsid w:val="007617C7"/>
    <w:rsid w:val="007624EB"/>
    <w:rsid w:val="00762BD1"/>
    <w:rsid w:val="00762BED"/>
    <w:rsid w:val="00764EA6"/>
    <w:rsid w:val="00765012"/>
    <w:rsid w:val="007677CF"/>
    <w:rsid w:val="00771F47"/>
    <w:rsid w:val="0077220B"/>
    <w:rsid w:val="00772418"/>
    <w:rsid w:val="0077289D"/>
    <w:rsid w:val="0077363D"/>
    <w:rsid w:val="00774883"/>
    <w:rsid w:val="00775D3E"/>
    <w:rsid w:val="00775D8A"/>
    <w:rsid w:val="007776AE"/>
    <w:rsid w:val="00777E40"/>
    <w:rsid w:val="0078014C"/>
    <w:rsid w:val="00782DFD"/>
    <w:rsid w:val="00783A6B"/>
    <w:rsid w:val="007840DB"/>
    <w:rsid w:val="007845B4"/>
    <w:rsid w:val="00784602"/>
    <w:rsid w:val="00786013"/>
    <w:rsid w:val="00790472"/>
    <w:rsid w:val="00790582"/>
    <w:rsid w:val="0079101B"/>
    <w:rsid w:val="00794447"/>
    <w:rsid w:val="007944F8"/>
    <w:rsid w:val="00794821"/>
    <w:rsid w:val="0079514A"/>
    <w:rsid w:val="007964A2"/>
    <w:rsid w:val="00797A69"/>
    <w:rsid w:val="007A0561"/>
    <w:rsid w:val="007A13F8"/>
    <w:rsid w:val="007A241A"/>
    <w:rsid w:val="007A38BE"/>
    <w:rsid w:val="007A4564"/>
    <w:rsid w:val="007A4DDB"/>
    <w:rsid w:val="007A5298"/>
    <w:rsid w:val="007A5E07"/>
    <w:rsid w:val="007A68B9"/>
    <w:rsid w:val="007A7BC9"/>
    <w:rsid w:val="007A7DA6"/>
    <w:rsid w:val="007A7F61"/>
    <w:rsid w:val="007B02E7"/>
    <w:rsid w:val="007B0B5C"/>
    <w:rsid w:val="007B0DB9"/>
    <w:rsid w:val="007B119E"/>
    <w:rsid w:val="007B1ED5"/>
    <w:rsid w:val="007B29C6"/>
    <w:rsid w:val="007B2F0A"/>
    <w:rsid w:val="007B3709"/>
    <w:rsid w:val="007B3C07"/>
    <w:rsid w:val="007B3EF3"/>
    <w:rsid w:val="007B51D8"/>
    <w:rsid w:val="007B7026"/>
    <w:rsid w:val="007B783E"/>
    <w:rsid w:val="007C09EF"/>
    <w:rsid w:val="007C1A54"/>
    <w:rsid w:val="007C1B5A"/>
    <w:rsid w:val="007C274D"/>
    <w:rsid w:val="007C4506"/>
    <w:rsid w:val="007C570D"/>
    <w:rsid w:val="007C580B"/>
    <w:rsid w:val="007C59AE"/>
    <w:rsid w:val="007C625C"/>
    <w:rsid w:val="007C654D"/>
    <w:rsid w:val="007C6B92"/>
    <w:rsid w:val="007C7933"/>
    <w:rsid w:val="007D0BD0"/>
    <w:rsid w:val="007D0ED5"/>
    <w:rsid w:val="007D14DB"/>
    <w:rsid w:val="007D216F"/>
    <w:rsid w:val="007D28BE"/>
    <w:rsid w:val="007D3729"/>
    <w:rsid w:val="007D4695"/>
    <w:rsid w:val="007D5C44"/>
    <w:rsid w:val="007D5DDD"/>
    <w:rsid w:val="007D6E1E"/>
    <w:rsid w:val="007D79AF"/>
    <w:rsid w:val="007D7A33"/>
    <w:rsid w:val="007E0757"/>
    <w:rsid w:val="007E0CC9"/>
    <w:rsid w:val="007E1F96"/>
    <w:rsid w:val="007E2630"/>
    <w:rsid w:val="007E2824"/>
    <w:rsid w:val="007E358B"/>
    <w:rsid w:val="007E3E7B"/>
    <w:rsid w:val="007E6233"/>
    <w:rsid w:val="007E6A88"/>
    <w:rsid w:val="007F053B"/>
    <w:rsid w:val="007F0AC5"/>
    <w:rsid w:val="007F2324"/>
    <w:rsid w:val="007F30C2"/>
    <w:rsid w:val="007F3872"/>
    <w:rsid w:val="007F59B5"/>
    <w:rsid w:val="007F678E"/>
    <w:rsid w:val="007F6BC3"/>
    <w:rsid w:val="00800AEC"/>
    <w:rsid w:val="00800D5B"/>
    <w:rsid w:val="00800FBE"/>
    <w:rsid w:val="00801E83"/>
    <w:rsid w:val="0080200C"/>
    <w:rsid w:val="0080461A"/>
    <w:rsid w:val="008051CF"/>
    <w:rsid w:val="008053CD"/>
    <w:rsid w:val="008055A2"/>
    <w:rsid w:val="00805B59"/>
    <w:rsid w:val="008064F6"/>
    <w:rsid w:val="0080722B"/>
    <w:rsid w:val="00807F70"/>
    <w:rsid w:val="00811FCA"/>
    <w:rsid w:val="00812410"/>
    <w:rsid w:val="0081767F"/>
    <w:rsid w:val="00817A28"/>
    <w:rsid w:val="00817CC0"/>
    <w:rsid w:val="008200B2"/>
    <w:rsid w:val="00820AF2"/>
    <w:rsid w:val="00822143"/>
    <w:rsid w:val="00823508"/>
    <w:rsid w:val="0082359D"/>
    <w:rsid w:val="00823EAA"/>
    <w:rsid w:val="00824E53"/>
    <w:rsid w:val="0082575D"/>
    <w:rsid w:val="00825B56"/>
    <w:rsid w:val="00825BB6"/>
    <w:rsid w:val="00831866"/>
    <w:rsid w:val="0083380E"/>
    <w:rsid w:val="00833FA1"/>
    <w:rsid w:val="0083491A"/>
    <w:rsid w:val="00834C76"/>
    <w:rsid w:val="008355D5"/>
    <w:rsid w:val="00837011"/>
    <w:rsid w:val="00837A66"/>
    <w:rsid w:val="00840D9A"/>
    <w:rsid w:val="00840E5D"/>
    <w:rsid w:val="00841391"/>
    <w:rsid w:val="008416B3"/>
    <w:rsid w:val="0084491B"/>
    <w:rsid w:val="008451E9"/>
    <w:rsid w:val="00845C31"/>
    <w:rsid w:val="008466CD"/>
    <w:rsid w:val="008469D3"/>
    <w:rsid w:val="008508F9"/>
    <w:rsid w:val="00850EB6"/>
    <w:rsid w:val="00851500"/>
    <w:rsid w:val="00851EF1"/>
    <w:rsid w:val="00853977"/>
    <w:rsid w:val="00854518"/>
    <w:rsid w:val="00854881"/>
    <w:rsid w:val="00855CE5"/>
    <w:rsid w:val="00855D8A"/>
    <w:rsid w:val="00857D7C"/>
    <w:rsid w:val="008600D0"/>
    <w:rsid w:val="00860701"/>
    <w:rsid w:val="00863332"/>
    <w:rsid w:val="00863859"/>
    <w:rsid w:val="00866EAE"/>
    <w:rsid w:val="00871B39"/>
    <w:rsid w:val="00871F92"/>
    <w:rsid w:val="008727BB"/>
    <w:rsid w:val="008733E2"/>
    <w:rsid w:val="00873639"/>
    <w:rsid w:val="0087555B"/>
    <w:rsid w:val="00875C00"/>
    <w:rsid w:val="0087634A"/>
    <w:rsid w:val="00876E88"/>
    <w:rsid w:val="0087778E"/>
    <w:rsid w:val="00880D9E"/>
    <w:rsid w:val="00881848"/>
    <w:rsid w:val="00882776"/>
    <w:rsid w:val="00882A17"/>
    <w:rsid w:val="00882DE1"/>
    <w:rsid w:val="00882E46"/>
    <w:rsid w:val="00883095"/>
    <w:rsid w:val="00883C0F"/>
    <w:rsid w:val="008860E8"/>
    <w:rsid w:val="00886363"/>
    <w:rsid w:val="008868D9"/>
    <w:rsid w:val="00886F0A"/>
    <w:rsid w:val="00887495"/>
    <w:rsid w:val="00891097"/>
    <w:rsid w:val="00891F4A"/>
    <w:rsid w:val="00892632"/>
    <w:rsid w:val="008929B1"/>
    <w:rsid w:val="00892C13"/>
    <w:rsid w:val="00892ECD"/>
    <w:rsid w:val="00894AE7"/>
    <w:rsid w:val="00894FED"/>
    <w:rsid w:val="0089576B"/>
    <w:rsid w:val="008959E2"/>
    <w:rsid w:val="00895FFA"/>
    <w:rsid w:val="0089656E"/>
    <w:rsid w:val="00896E67"/>
    <w:rsid w:val="008976D9"/>
    <w:rsid w:val="00897D19"/>
    <w:rsid w:val="008A19CD"/>
    <w:rsid w:val="008A433F"/>
    <w:rsid w:val="008A57D0"/>
    <w:rsid w:val="008A6F76"/>
    <w:rsid w:val="008B02AD"/>
    <w:rsid w:val="008B03BE"/>
    <w:rsid w:val="008B1100"/>
    <w:rsid w:val="008B1A32"/>
    <w:rsid w:val="008B1CCC"/>
    <w:rsid w:val="008B2048"/>
    <w:rsid w:val="008B253B"/>
    <w:rsid w:val="008B2831"/>
    <w:rsid w:val="008B285A"/>
    <w:rsid w:val="008B2C1D"/>
    <w:rsid w:val="008B49D9"/>
    <w:rsid w:val="008B4BC5"/>
    <w:rsid w:val="008B617F"/>
    <w:rsid w:val="008B70C3"/>
    <w:rsid w:val="008B7741"/>
    <w:rsid w:val="008B79E5"/>
    <w:rsid w:val="008C01B9"/>
    <w:rsid w:val="008C086A"/>
    <w:rsid w:val="008C28EA"/>
    <w:rsid w:val="008C3B41"/>
    <w:rsid w:val="008C4491"/>
    <w:rsid w:val="008C4916"/>
    <w:rsid w:val="008C4F6D"/>
    <w:rsid w:val="008C73D5"/>
    <w:rsid w:val="008C7A9F"/>
    <w:rsid w:val="008D105A"/>
    <w:rsid w:val="008D218B"/>
    <w:rsid w:val="008D254A"/>
    <w:rsid w:val="008D46B1"/>
    <w:rsid w:val="008D4C02"/>
    <w:rsid w:val="008D7B1C"/>
    <w:rsid w:val="008E00C5"/>
    <w:rsid w:val="008E05AD"/>
    <w:rsid w:val="008E05C8"/>
    <w:rsid w:val="008E05F2"/>
    <w:rsid w:val="008E0822"/>
    <w:rsid w:val="008E0DD1"/>
    <w:rsid w:val="008E16E1"/>
    <w:rsid w:val="008E1CC0"/>
    <w:rsid w:val="008E360F"/>
    <w:rsid w:val="008E45B7"/>
    <w:rsid w:val="008E692C"/>
    <w:rsid w:val="008E7027"/>
    <w:rsid w:val="008E7150"/>
    <w:rsid w:val="008E7EC5"/>
    <w:rsid w:val="008F0495"/>
    <w:rsid w:val="008F0A0E"/>
    <w:rsid w:val="008F2228"/>
    <w:rsid w:val="008F2D17"/>
    <w:rsid w:val="008F318E"/>
    <w:rsid w:val="008F607B"/>
    <w:rsid w:val="0090060E"/>
    <w:rsid w:val="00900ECC"/>
    <w:rsid w:val="00901407"/>
    <w:rsid w:val="00901A5B"/>
    <w:rsid w:val="00901C4A"/>
    <w:rsid w:val="00901EC7"/>
    <w:rsid w:val="0090295F"/>
    <w:rsid w:val="00903A86"/>
    <w:rsid w:val="0090486A"/>
    <w:rsid w:val="00904BC2"/>
    <w:rsid w:val="009052AD"/>
    <w:rsid w:val="009059F2"/>
    <w:rsid w:val="00905B4D"/>
    <w:rsid w:val="009067EA"/>
    <w:rsid w:val="00906A4B"/>
    <w:rsid w:val="0090705C"/>
    <w:rsid w:val="009079D9"/>
    <w:rsid w:val="00907E34"/>
    <w:rsid w:val="00912F9A"/>
    <w:rsid w:val="00914803"/>
    <w:rsid w:val="00915485"/>
    <w:rsid w:val="00915FE7"/>
    <w:rsid w:val="0091678A"/>
    <w:rsid w:val="00916FBB"/>
    <w:rsid w:val="00917B10"/>
    <w:rsid w:val="00917ECD"/>
    <w:rsid w:val="00920CD4"/>
    <w:rsid w:val="009210D5"/>
    <w:rsid w:val="009214A5"/>
    <w:rsid w:val="0092488B"/>
    <w:rsid w:val="00926AD4"/>
    <w:rsid w:val="0092756E"/>
    <w:rsid w:val="00927FC3"/>
    <w:rsid w:val="0093001D"/>
    <w:rsid w:val="009308C1"/>
    <w:rsid w:val="00931616"/>
    <w:rsid w:val="00932212"/>
    <w:rsid w:val="00932398"/>
    <w:rsid w:val="00932873"/>
    <w:rsid w:val="00932BAB"/>
    <w:rsid w:val="00932CCC"/>
    <w:rsid w:val="009340C9"/>
    <w:rsid w:val="0093430A"/>
    <w:rsid w:val="009359CB"/>
    <w:rsid w:val="00935A81"/>
    <w:rsid w:val="00936AD1"/>
    <w:rsid w:val="00941CFF"/>
    <w:rsid w:val="0094229F"/>
    <w:rsid w:val="00942DF5"/>
    <w:rsid w:val="00942FBC"/>
    <w:rsid w:val="00943508"/>
    <w:rsid w:val="009474E4"/>
    <w:rsid w:val="009474F3"/>
    <w:rsid w:val="0095175A"/>
    <w:rsid w:val="00951D34"/>
    <w:rsid w:val="00951D5F"/>
    <w:rsid w:val="0095238C"/>
    <w:rsid w:val="00952956"/>
    <w:rsid w:val="00953244"/>
    <w:rsid w:val="0095350A"/>
    <w:rsid w:val="00953F87"/>
    <w:rsid w:val="009564CC"/>
    <w:rsid w:val="0095780B"/>
    <w:rsid w:val="009610B6"/>
    <w:rsid w:val="0096111A"/>
    <w:rsid w:val="009623D3"/>
    <w:rsid w:val="00962FA9"/>
    <w:rsid w:val="00964840"/>
    <w:rsid w:val="00964D89"/>
    <w:rsid w:val="00965165"/>
    <w:rsid w:val="009651A0"/>
    <w:rsid w:val="00965255"/>
    <w:rsid w:val="009675AE"/>
    <w:rsid w:val="0096783D"/>
    <w:rsid w:val="0097014C"/>
    <w:rsid w:val="00970979"/>
    <w:rsid w:val="00970AEE"/>
    <w:rsid w:val="00970DD1"/>
    <w:rsid w:val="0097122F"/>
    <w:rsid w:val="009716F6"/>
    <w:rsid w:val="00972E9B"/>
    <w:rsid w:val="00973001"/>
    <w:rsid w:val="0097480D"/>
    <w:rsid w:val="009753CB"/>
    <w:rsid w:val="009753E3"/>
    <w:rsid w:val="00976DE4"/>
    <w:rsid w:val="00977E83"/>
    <w:rsid w:val="00977F8E"/>
    <w:rsid w:val="009804AD"/>
    <w:rsid w:val="0098080A"/>
    <w:rsid w:val="009822BC"/>
    <w:rsid w:val="009831FB"/>
    <w:rsid w:val="00984750"/>
    <w:rsid w:val="00985462"/>
    <w:rsid w:val="00985ACB"/>
    <w:rsid w:val="009876E5"/>
    <w:rsid w:val="009909BC"/>
    <w:rsid w:val="009940CD"/>
    <w:rsid w:val="0099497F"/>
    <w:rsid w:val="00995A80"/>
    <w:rsid w:val="00995B73"/>
    <w:rsid w:val="00996062"/>
    <w:rsid w:val="009964E0"/>
    <w:rsid w:val="0099698F"/>
    <w:rsid w:val="0099708E"/>
    <w:rsid w:val="00997C0A"/>
    <w:rsid w:val="00997DCB"/>
    <w:rsid w:val="009A1C47"/>
    <w:rsid w:val="009A4713"/>
    <w:rsid w:val="009A5117"/>
    <w:rsid w:val="009A5225"/>
    <w:rsid w:val="009A65AF"/>
    <w:rsid w:val="009A7093"/>
    <w:rsid w:val="009A7318"/>
    <w:rsid w:val="009A7FAD"/>
    <w:rsid w:val="009B0916"/>
    <w:rsid w:val="009B137C"/>
    <w:rsid w:val="009B1A58"/>
    <w:rsid w:val="009B1B96"/>
    <w:rsid w:val="009B1EAC"/>
    <w:rsid w:val="009B2F6A"/>
    <w:rsid w:val="009B327F"/>
    <w:rsid w:val="009B3550"/>
    <w:rsid w:val="009B3CF9"/>
    <w:rsid w:val="009B47D0"/>
    <w:rsid w:val="009B492A"/>
    <w:rsid w:val="009B592D"/>
    <w:rsid w:val="009B71FE"/>
    <w:rsid w:val="009B7252"/>
    <w:rsid w:val="009C0134"/>
    <w:rsid w:val="009C04FB"/>
    <w:rsid w:val="009C1557"/>
    <w:rsid w:val="009C2241"/>
    <w:rsid w:val="009C2D65"/>
    <w:rsid w:val="009C354E"/>
    <w:rsid w:val="009C3886"/>
    <w:rsid w:val="009C52DB"/>
    <w:rsid w:val="009C629D"/>
    <w:rsid w:val="009C6BE3"/>
    <w:rsid w:val="009C738E"/>
    <w:rsid w:val="009D0555"/>
    <w:rsid w:val="009D432F"/>
    <w:rsid w:val="009D484D"/>
    <w:rsid w:val="009D569F"/>
    <w:rsid w:val="009D5DE6"/>
    <w:rsid w:val="009D7359"/>
    <w:rsid w:val="009D7D47"/>
    <w:rsid w:val="009E20CE"/>
    <w:rsid w:val="009E2A86"/>
    <w:rsid w:val="009E3FBF"/>
    <w:rsid w:val="009E46DD"/>
    <w:rsid w:val="009E5BFD"/>
    <w:rsid w:val="009E5D34"/>
    <w:rsid w:val="009E60EB"/>
    <w:rsid w:val="009E649F"/>
    <w:rsid w:val="009E6D39"/>
    <w:rsid w:val="009E754B"/>
    <w:rsid w:val="009E79C7"/>
    <w:rsid w:val="009F0634"/>
    <w:rsid w:val="009F198D"/>
    <w:rsid w:val="009F1A3F"/>
    <w:rsid w:val="009F1E29"/>
    <w:rsid w:val="009F1F88"/>
    <w:rsid w:val="009F2493"/>
    <w:rsid w:val="009F2A16"/>
    <w:rsid w:val="009F3777"/>
    <w:rsid w:val="009F58BA"/>
    <w:rsid w:val="009F5CAB"/>
    <w:rsid w:val="009F68A8"/>
    <w:rsid w:val="009F7296"/>
    <w:rsid w:val="009F7F9F"/>
    <w:rsid w:val="00A0143F"/>
    <w:rsid w:val="00A0152A"/>
    <w:rsid w:val="00A01DE8"/>
    <w:rsid w:val="00A01EA9"/>
    <w:rsid w:val="00A02742"/>
    <w:rsid w:val="00A03223"/>
    <w:rsid w:val="00A0450D"/>
    <w:rsid w:val="00A04C69"/>
    <w:rsid w:val="00A054C2"/>
    <w:rsid w:val="00A06B3D"/>
    <w:rsid w:val="00A07528"/>
    <w:rsid w:val="00A12EBC"/>
    <w:rsid w:val="00A13DDC"/>
    <w:rsid w:val="00A1495C"/>
    <w:rsid w:val="00A15144"/>
    <w:rsid w:val="00A15D72"/>
    <w:rsid w:val="00A16751"/>
    <w:rsid w:val="00A17492"/>
    <w:rsid w:val="00A21E0C"/>
    <w:rsid w:val="00A2204A"/>
    <w:rsid w:val="00A226B3"/>
    <w:rsid w:val="00A23E97"/>
    <w:rsid w:val="00A24B53"/>
    <w:rsid w:val="00A24FCA"/>
    <w:rsid w:val="00A26CD8"/>
    <w:rsid w:val="00A26F7E"/>
    <w:rsid w:val="00A27B8C"/>
    <w:rsid w:val="00A27DED"/>
    <w:rsid w:val="00A300D4"/>
    <w:rsid w:val="00A30D02"/>
    <w:rsid w:val="00A30E1A"/>
    <w:rsid w:val="00A346CD"/>
    <w:rsid w:val="00A34C71"/>
    <w:rsid w:val="00A35344"/>
    <w:rsid w:val="00A35819"/>
    <w:rsid w:val="00A3643B"/>
    <w:rsid w:val="00A36868"/>
    <w:rsid w:val="00A37CB7"/>
    <w:rsid w:val="00A37E5A"/>
    <w:rsid w:val="00A40ECF"/>
    <w:rsid w:val="00A40FAC"/>
    <w:rsid w:val="00A429CD"/>
    <w:rsid w:val="00A42D2E"/>
    <w:rsid w:val="00A434AF"/>
    <w:rsid w:val="00A44785"/>
    <w:rsid w:val="00A44F13"/>
    <w:rsid w:val="00A51353"/>
    <w:rsid w:val="00A51BF1"/>
    <w:rsid w:val="00A543A5"/>
    <w:rsid w:val="00A62366"/>
    <w:rsid w:val="00A626E4"/>
    <w:rsid w:val="00A63015"/>
    <w:rsid w:val="00A63D88"/>
    <w:rsid w:val="00A6439D"/>
    <w:rsid w:val="00A651CD"/>
    <w:rsid w:val="00A672EB"/>
    <w:rsid w:val="00A6732C"/>
    <w:rsid w:val="00A6770B"/>
    <w:rsid w:val="00A67FE3"/>
    <w:rsid w:val="00A70837"/>
    <w:rsid w:val="00A7307A"/>
    <w:rsid w:val="00A73466"/>
    <w:rsid w:val="00A74258"/>
    <w:rsid w:val="00A744B9"/>
    <w:rsid w:val="00A7494A"/>
    <w:rsid w:val="00A74C30"/>
    <w:rsid w:val="00A7696C"/>
    <w:rsid w:val="00A77C46"/>
    <w:rsid w:val="00A77EE5"/>
    <w:rsid w:val="00A80F01"/>
    <w:rsid w:val="00A823BA"/>
    <w:rsid w:val="00A86976"/>
    <w:rsid w:val="00A900D9"/>
    <w:rsid w:val="00A904F4"/>
    <w:rsid w:val="00A9066A"/>
    <w:rsid w:val="00A90C6F"/>
    <w:rsid w:val="00A91700"/>
    <w:rsid w:val="00A9227A"/>
    <w:rsid w:val="00A93B26"/>
    <w:rsid w:val="00A941C2"/>
    <w:rsid w:val="00A94E9C"/>
    <w:rsid w:val="00A95E8E"/>
    <w:rsid w:val="00A9605D"/>
    <w:rsid w:val="00A961DA"/>
    <w:rsid w:val="00AA0FB4"/>
    <w:rsid w:val="00AA16DE"/>
    <w:rsid w:val="00AA20E2"/>
    <w:rsid w:val="00AA2664"/>
    <w:rsid w:val="00AA3A7E"/>
    <w:rsid w:val="00AA40D5"/>
    <w:rsid w:val="00AA5AF3"/>
    <w:rsid w:val="00AA6BC2"/>
    <w:rsid w:val="00AA77CF"/>
    <w:rsid w:val="00AA78CD"/>
    <w:rsid w:val="00AA78DB"/>
    <w:rsid w:val="00AB15CC"/>
    <w:rsid w:val="00AB26AC"/>
    <w:rsid w:val="00AB2B16"/>
    <w:rsid w:val="00AB3C2A"/>
    <w:rsid w:val="00AB5262"/>
    <w:rsid w:val="00AC048B"/>
    <w:rsid w:val="00AC04E5"/>
    <w:rsid w:val="00AC08E0"/>
    <w:rsid w:val="00AC09D1"/>
    <w:rsid w:val="00AC131B"/>
    <w:rsid w:val="00AC1C25"/>
    <w:rsid w:val="00AC1C90"/>
    <w:rsid w:val="00AC263B"/>
    <w:rsid w:val="00AC2E08"/>
    <w:rsid w:val="00AC3EB3"/>
    <w:rsid w:val="00AC45B5"/>
    <w:rsid w:val="00AC483A"/>
    <w:rsid w:val="00AC4BD8"/>
    <w:rsid w:val="00AC6A06"/>
    <w:rsid w:val="00AC78B5"/>
    <w:rsid w:val="00AC7FFC"/>
    <w:rsid w:val="00AD097E"/>
    <w:rsid w:val="00AD0D6B"/>
    <w:rsid w:val="00AD170B"/>
    <w:rsid w:val="00AD1FC8"/>
    <w:rsid w:val="00AD20C0"/>
    <w:rsid w:val="00AD2194"/>
    <w:rsid w:val="00AD21D4"/>
    <w:rsid w:val="00AD3794"/>
    <w:rsid w:val="00AD3EDF"/>
    <w:rsid w:val="00AD68A2"/>
    <w:rsid w:val="00AD7C4A"/>
    <w:rsid w:val="00AD7E10"/>
    <w:rsid w:val="00AE032E"/>
    <w:rsid w:val="00AE0421"/>
    <w:rsid w:val="00AE08D4"/>
    <w:rsid w:val="00AE1635"/>
    <w:rsid w:val="00AE307F"/>
    <w:rsid w:val="00AE6373"/>
    <w:rsid w:val="00AE6861"/>
    <w:rsid w:val="00AE6937"/>
    <w:rsid w:val="00AE76A0"/>
    <w:rsid w:val="00AE7EC9"/>
    <w:rsid w:val="00AE7F0A"/>
    <w:rsid w:val="00AF12CD"/>
    <w:rsid w:val="00AF191E"/>
    <w:rsid w:val="00AF2077"/>
    <w:rsid w:val="00AF2A07"/>
    <w:rsid w:val="00AF692E"/>
    <w:rsid w:val="00AF6B91"/>
    <w:rsid w:val="00AF6C3D"/>
    <w:rsid w:val="00AF6EBE"/>
    <w:rsid w:val="00AF7B3F"/>
    <w:rsid w:val="00AF7C27"/>
    <w:rsid w:val="00B0083B"/>
    <w:rsid w:val="00B03B06"/>
    <w:rsid w:val="00B03B90"/>
    <w:rsid w:val="00B03C23"/>
    <w:rsid w:val="00B04DF8"/>
    <w:rsid w:val="00B06C2A"/>
    <w:rsid w:val="00B11D0C"/>
    <w:rsid w:val="00B12371"/>
    <w:rsid w:val="00B12B26"/>
    <w:rsid w:val="00B13775"/>
    <w:rsid w:val="00B14757"/>
    <w:rsid w:val="00B1513F"/>
    <w:rsid w:val="00B152F0"/>
    <w:rsid w:val="00B16173"/>
    <w:rsid w:val="00B164AB"/>
    <w:rsid w:val="00B16701"/>
    <w:rsid w:val="00B177A7"/>
    <w:rsid w:val="00B17CEE"/>
    <w:rsid w:val="00B2015B"/>
    <w:rsid w:val="00B20D65"/>
    <w:rsid w:val="00B22923"/>
    <w:rsid w:val="00B241FC"/>
    <w:rsid w:val="00B252AF"/>
    <w:rsid w:val="00B25EEC"/>
    <w:rsid w:val="00B265E6"/>
    <w:rsid w:val="00B27F56"/>
    <w:rsid w:val="00B31A9C"/>
    <w:rsid w:val="00B323FD"/>
    <w:rsid w:val="00B32A28"/>
    <w:rsid w:val="00B32D4C"/>
    <w:rsid w:val="00B334CE"/>
    <w:rsid w:val="00B34202"/>
    <w:rsid w:val="00B35061"/>
    <w:rsid w:val="00B35734"/>
    <w:rsid w:val="00B37F1F"/>
    <w:rsid w:val="00B41208"/>
    <w:rsid w:val="00B41B3F"/>
    <w:rsid w:val="00B41CE2"/>
    <w:rsid w:val="00B42F70"/>
    <w:rsid w:val="00B45E3E"/>
    <w:rsid w:val="00B46856"/>
    <w:rsid w:val="00B472D8"/>
    <w:rsid w:val="00B47696"/>
    <w:rsid w:val="00B50296"/>
    <w:rsid w:val="00B50E6D"/>
    <w:rsid w:val="00B51F16"/>
    <w:rsid w:val="00B523DF"/>
    <w:rsid w:val="00B54E47"/>
    <w:rsid w:val="00B5738D"/>
    <w:rsid w:val="00B60AC0"/>
    <w:rsid w:val="00B60E84"/>
    <w:rsid w:val="00B631FC"/>
    <w:rsid w:val="00B6369D"/>
    <w:rsid w:val="00B64509"/>
    <w:rsid w:val="00B64B3B"/>
    <w:rsid w:val="00B671D9"/>
    <w:rsid w:val="00B67C5F"/>
    <w:rsid w:val="00B70343"/>
    <w:rsid w:val="00B706D1"/>
    <w:rsid w:val="00B71400"/>
    <w:rsid w:val="00B72637"/>
    <w:rsid w:val="00B72B67"/>
    <w:rsid w:val="00B747ED"/>
    <w:rsid w:val="00B748C3"/>
    <w:rsid w:val="00B7500D"/>
    <w:rsid w:val="00B76B2C"/>
    <w:rsid w:val="00B77658"/>
    <w:rsid w:val="00B804CB"/>
    <w:rsid w:val="00B81A0B"/>
    <w:rsid w:val="00B82439"/>
    <w:rsid w:val="00B83D79"/>
    <w:rsid w:val="00B86D70"/>
    <w:rsid w:val="00B8714F"/>
    <w:rsid w:val="00B872AB"/>
    <w:rsid w:val="00B8792F"/>
    <w:rsid w:val="00B90002"/>
    <w:rsid w:val="00B900F1"/>
    <w:rsid w:val="00B905ED"/>
    <w:rsid w:val="00B90C06"/>
    <w:rsid w:val="00B90DD1"/>
    <w:rsid w:val="00B91C73"/>
    <w:rsid w:val="00B93B97"/>
    <w:rsid w:val="00B95DBF"/>
    <w:rsid w:val="00B966B5"/>
    <w:rsid w:val="00B97BDF"/>
    <w:rsid w:val="00BA048A"/>
    <w:rsid w:val="00BA05E6"/>
    <w:rsid w:val="00BA070E"/>
    <w:rsid w:val="00BA2A37"/>
    <w:rsid w:val="00BA2A59"/>
    <w:rsid w:val="00BA37DE"/>
    <w:rsid w:val="00BA670F"/>
    <w:rsid w:val="00BA6B0B"/>
    <w:rsid w:val="00BA6CD8"/>
    <w:rsid w:val="00BA7DB7"/>
    <w:rsid w:val="00BB1244"/>
    <w:rsid w:val="00BB1332"/>
    <w:rsid w:val="00BB17F5"/>
    <w:rsid w:val="00BB2D16"/>
    <w:rsid w:val="00BB367E"/>
    <w:rsid w:val="00BB3E3D"/>
    <w:rsid w:val="00BB4F15"/>
    <w:rsid w:val="00BB5E62"/>
    <w:rsid w:val="00BB64C4"/>
    <w:rsid w:val="00BB751A"/>
    <w:rsid w:val="00BB7E1C"/>
    <w:rsid w:val="00BC01BE"/>
    <w:rsid w:val="00BC036A"/>
    <w:rsid w:val="00BC04F9"/>
    <w:rsid w:val="00BC1E15"/>
    <w:rsid w:val="00BC1E92"/>
    <w:rsid w:val="00BC1FC2"/>
    <w:rsid w:val="00BC204D"/>
    <w:rsid w:val="00BC4DFD"/>
    <w:rsid w:val="00BC59AA"/>
    <w:rsid w:val="00BC69C5"/>
    <w:rsid w:val="00BC69EF"/>
    <w:rsid w:val="00BC70B0"/>
    <w:rsid w:val="00BC7A6F"/>
    <w:rsid w:val="00BC7D00"/>
    <w:rsid w:val="00BD00C7"/>
    <w:rsid w:val="00BD05F5"/>
    <w:rsid w:val="00BD0A0E"/>
    <w:rsid w:val="00BD1C87"/>
    <w:rsid w:val="00BD30B8"/>
    <w:rsid w:val="00BD395B"/>
    <w:rsid w:val="00BD3C21"/>
    <w:rsid w:val="00BD458A"/>
    <w:rsid w:val="00BD56FD"/>
    <w:rsid w:val="00BD6D6A"/>
    <w:rsid w:val="00BE11E3"/>
    <w:rsid w:val="00BE309E"/>
    <w:rsid w:val="00BE3155"/>
    <w:rsid w:val="00BE3722"/>
    <w:rsid w:val="00BE3B1A"/>
    <w:rsid w:val="00BE40BF"/>
    <w:rsid w:val="00BE4225"/>
    <w:rsid w:val="00BE48FA"/>
    <w:rsid w:val="00BE5262"/>
    <w:rsid w:val="00BE5CA1"/>
    <w:rsid w:val="00BE669C"/>
    <w:rsid w:val="00BE6822"/>
    <w:rsid w:val="00BF05CF"/>
    <w:rsid w:val="00BF089C"/>
    <w:rsid w:val="00BF0E4A"/>
    <w:rsid w:val="00BF217A"/>
    <w:rsid w:val="00BF2C19"/>
    <w:rsid w:val="00BF5479"/>
    <w:rsid w:val="00BF5573"/>
    <w:rsid w:val="00BF5B6C"/>
    <w:rsid w:val="00BF7237"/>
    <w:rsid w:val="00BF76EA"/>
    <w:rsid w:val="00C003A2"/>
    <w:rsid w:val="00C00EA4"/>
    <w:rsid w:val="00C0106C"/>
    <w:rsid w:val="00C0109C"/>
    <w:rsid w:val="00C02DA8"/>
    <w:rsid w:val="00C033DB"/>
    <w:rsid w:val="00C038D7"/>
    <w:rsid w:val="00C04DA4"/>
    <w:rsid w:val="00C053C7"/>
    <w:rsid w:val="00C06E1D"/>
    <w:rsid w:val="00C07AD8"/>
    <w:rsid w:val="00C12819"/>
    <w:rsid w:val="00C12B8C"/>
    <w:rsid w:val="00C12E24"/>
    <w:rsid w:val="00C1404E"/>
    <w:rsid w:val="00C142E2"/>
    <w:rsid w:val="00C147AE"/>
    <w:rsid w:val="00C14988"/>
    <w:rsid w:val="00C15400"/>
    <w:rsid w:val="00C165EB"/>
    <w:rsid w:val="00C16D34"/>
    <w:rsid w:val="00C1789F"/>
    <w:rsid w:val="00C204E6"/>
    <w:rsid w:val="00C20D16"/>
    <w:rsid w:val="00C21224"/>
    <w:rsid w:val="00C25792"/>
    <w:rsid w:val="00C25825"/>
    <w:rsid w:val="00C27C91"/>
    <w:rsid w:val="00C30B1A"/>
    <w:rsid w:val="00C30C16"/>
    <w:rsid w:val="00C30C7B"/>
    <w:rsid w:val="00C32E3A"/>
    <w:rsid w:val="00C33B8A"/>
    <w:rsid w:val="00C3571E"/>
    <w:rsid w:val="00C35D08"/>
    <w:rsid w:val="00C35E89"/>
    <w:rsid w:val="00C363D9"/>
    <w:rsid w:val="00C36E1F"/>
    <w:rsid w:val="00C373C9"/>
    <w:rsid w:val="00C41310"/>
    <w:rsid w:val="00C416CC"/>
    <w:rsid w:val="00C42E19"/>
    <w:rsid w:val="00C430CF"/>
    <w:rsid w:val="00C43CF9"/>
    <w:rsid w:val="00C4444F"/>
    <w:rsid w:val="00C456C5"/>
    <w:rsid w:val="00C45A99"/>
    <w:rsid w:val="00C45EB3"/>
    <w:rsid w:val="00C460EB"/>
    <w:rsid w:val="00C464CD"/>
    <w:rsid w:val="00C501D0"/>
    <w:rsid w:val="00C50306"/>
    <w:rsid w:val="00C505ED"/>
    <w:rsid w:val="00C522E7"/>
    <w:rsid w:val="00C52C01"/>
    <w:rsid w:val="00C52D0B"/>
    <w:rsid w:val="00C52EB5"/>
    <w:rsid w:val="00C52FDE"/>
    <w:rsid w:val="00C5365D"/>
    <w:rsid w:val="00C53BDF"/>
    <w:rsid w:val="00C53CDF"/>
    <w:rsid w:val="00C54621"/>
    <w:rsid w:val="00C56D0C"/>
    <w:rsid w:val="00C572A2"/>
    <w:rsid w:val="00C576B7"/>
    <w:rsid w:val="00C60C7D"/>
    <w:rsid w:val="00C60E7C"/>
    <w:rsid w:val="00C61540"/>
    <w:rsid w:val="00C616BD"/>
    <w:rsid w:val="00C619DC"/>
    <w:rsid w:val="00C62E92"/>
    <w:rsid w:val="00C63004"/>
    <w:rsid w:val="00C64390"/>
    <w:rsid w:val="00C64590"/>
    <w:rsid w:val="00C64A63"/>
    <w:rsid w:val="00C6633D"/>
    <w:rsid w:val="00C67EBA"/>
    <w:rsid w:val="00C71A5E"/>
    <w:rsid w:val="00C71C8A"/>
    <w:rsid w:val="00C71E8F"/>
    <w:rsid w:val="00C72435"/>
    <w:rsid w:val="00C73738"/>
    <w:rsid w:val="00C74F13"/>
    <w:rsid w:val="00C75B62"/>
    <w:rsid w:val="00C75D8E"/>
    <w:rsid w:val="00C75F61"/>
    <w:rsid w:val="00C76751"/>
    <w:rsid w:val="00C77040"/>
    <w:rsid w:val="00C770B8"/>
    <w:rsid w:val="00C778F0"/>
    <w:rsid w:val="00C81A2F"/>
    <w:rsid w:val="00C8251D"/>
    <w:rsid w:val="00C82C51"/>
    <w:rsid w:val="00C82DEB"/>
    <w:rsid w:val="00C82E49"/>
    <w:rsid w:val="00C838AF"/>
    <w:rsid w:val="00C83930"/>
    <w:rsid w:val="00C83E21"/>
    <w:rsid w:val="00C84571"/>
    <w:rsid w:val="00C84FDF"/>
    <w:rsid w:val="00C866D7"/>
    <w:rsid w:val="00C90802"/>
    <w:rsid w:val="00C918EE"/>
    <w:rsid w:val="00C91FCC"/>
    <w:rsid w:val="00C92B30"/>
    <w:rsid w:val="00C92D02"/>
    <w:rsid w:val="00C942E8"/>
    <w:rsid w:val="00C94C4E"/>
    <w:rsid w:val="00C95AA5"/>
    <w:rsid w:val="00C97136"/>
    <w:rsid w:val="00C974CE"/>
    <w:rsid w:val="00C97CBC"/>
    <w:rsid w:val="00CA01BD"/>
    <w:rsid w:val="00CA0BA0"/>
    <w:rsid w:val="00CA17B5"/>
    <w:rsid w:val="00CA26AA"/>
    <w:rsid w:val="00CA2947"/>
    <w:rsid w:val="00CA2D77"/>
    <w:rsid w:val="00CA33F6"/>
    <w:rsid w:val="00CA36C7"/>
    <w:rsid w:val="00CA3D72"/>
    <w:rsid w:val="00CA42B9"/>
    <w:rsid w:val="00CA48F6"/>
    <w:rsid w:val="00CA4968"/>
    <w:rsid w:val="00CA4B8E"/>
    <w:rsid w:val="00CA5DA1"/>
    <w:rsid w:val="00CA5F7C"/>
    <w:rsid w:val="00CA615E"/>
    <w:rsid w:val="00CA6774"/>
    <w:rsid w:val="00CA7591"/>
    <w:rsid w:val="00CA7A60"/>
    <w:rsid w:val="00CB0455"/>
    <w:rsid w:val="00CB0667"/>
    <w:rsid w:val="00CB15F2"/>
    <w:rsid w:val="00CB17E9"/>
    <w:rsid w:val="00CB351E"/>
    <w:rsid w:val="00CB3F6B"/>
    <w:rsid w:val="00CB49BB"/>
    <w:rsid w:val="00CB4C8C"/>
    <w:rsid w:val="00CB4D74"/>
    <w:rsid w:val="00CB5BF3"/>
    <w:rsid w:val="00CB5E37"/>
    <w:rsid w:val="00CB6706"/>
    <w:rsid w:val="00CB7307"/>
    <w:rsid w:val="00CB788C"/>
    <w:rsid w:val="00CB7C82"/>
    <w:rsid w:val="00CC0B7F"/>
    <w:rsid w:val="00CC3618"/>
    <w:rsid w:val="00CC40E7"/>
    <w:rsid w:val="00CC51E3"/>
    <w:rsid w:val="00CC574B"/>
    <w:rsid w:val="00CC5880"/>
    <w:rsid w:val="00CC5AB7"/>
    <w:rsid w:val="00CC7706"/>
    <w:rsid w:val="00CC798D"/>
    <w:rsid w:val="00CD092D"/>
    <w:rsid w:val="00CD0DDB"/>
    <w:rsid w:val="00CD1E5A"/>
    <w:rsid w:val="00CD217F"/>
    <w:rsid w:val="00CD3C16"/>
    <w:rsid w:val="00CD4105"/>
    <w:rsid w:val="00CD4B63"/>
    <w:rsid w:val="00CD5081"/>
    <w:rsid w:val="00CD56C8"/>
    <w:rsid w:val="00CD573A"/>
    <w:rsid w:val="00CD58E0"/>
    <w:rsid w:val="00CD5FEA"/>
    <w:rsid w:val="00CE00D0"/>
    <w:rsid w:val="00CE03B4"/>
    <w:rsid w:val="00CE0CAA"/>
    <w:rsid w:val="00CE22D1"/>
    <w:rsid w:val="00CE2DF0"/>
    <w:rsid w:val="00CE51C3"/>
    <w:rsid w:val="00CE598A"/>
    <w:rsid w:val="00CE60BB"/>
    <w:rsid w:val="00CE60CB"/>
    <w:rsid w:val="00CE6716"/>
    <w:rsid w:val="00CE7383"/>
    <w:rsid w:val="00CF0F22"/>
    <w:rsid w:val="00CF10EC"/>
    <w:rsid w:val="00CF10FD"/>
    <w:rsid w:val="00CF337A"/>
    <w:rsid w:val="00CF3D97"/>
    <w:rsid w:val="00CF4D55"/>
    <w:rsid w:val="00CF5367"/>
    <w:rsid w:val="00CF5B18"/>
    <w:rsid w:val="00CF67F5"/>
    <w:rsid w:val="00CF753E"/>
    <w:rsid w:val="00CF7A26"/>
    <w:rsid w:val="00CF7F9C"/>
    <w:rsid w:val="00D00311"/>
    <w:rsid w:val="00D0052D"/>
    <w:rsid w:val="00D01DFF"/>
    <w:rsid w:val="00D026D3"/>
    <w:rsid w:val="00D02742"/>
    <w:rsid w:val="00D02766"/>
    <w:rsid w:val="00D05DCD"/>
    <w:rsid w:val="00D05F4B"/>
    <w:rsid w:val="00D068DF"/>
    <w:rsid w:val="00D07116"/>
    <w:rsid w:val="00D10262"/>
    <w:rsid w:val="00D112AC"/>
    <w:rsid w:val="00D1229F"/>
    <w:rsid w:val="00D12C69"/>
    <w:rsid w:val="00D12F35"/>
    <w:rsid w:val="00D132BA"/>
    <w:rsid w:val="00D147BA"/>
    <w:rsid w:val="00D14BC0"/>
    <w:rsid w:val="00D16539"/>
    <w:rsid w:val="00D1661D"/>
    <w:rsid w:val="00D17DAA"/>
    <w:rsid w:val="00D20EA2"/>
    <w:rsid w:val="00D21479"/>
    <w:rsid w:val="00D24354"/>
    <w:rsid w:val="00D2456A"/>
    <w:rsid w:val="00D247B1"/>
    <w:rsid w:val="00D249D6"/>
    <w:rsid w:val="00D24E8C"/>
    <w:rsid w:val="00D25FA0"/>
    <w:rsid w:val="00D265AF"/>
    <w:rsid w:val="00D271F4"/>
    <w:rsid w:val="00D27792"/>
    <w:rsid w:val="00D2784D"/>
    <w:rsid w:val="00D27EBA"/>
    <w:rsid w:val="00D30586"/>
    <w:rsid w:val="00D310AF"/>
    <w:rsid w:val="00D3111E"/>
    <w:rsid w:val="00D313C9"/>
    <w:rsid w:val="00D319DD"/>
    <w:rsid w:val="00D31DB5"/>
    <w:rsid w:val="00D334EE"/>
    <w:rsid w:val="00D34C87"/>
    <w:rsid w:val="00D35826"/>
    <w:rsid w:val="00D36D2B"/>
    <w:rsid w:val="00D37107"/>
    <w:rsid w:val="00D375B2"/>
    <w:rsid w:val="00D4153B"/>
    <w:rsid w:val="00D42C6A"/>
    <w:rsid w:val="00D432E0"/>
    <w:rsid w:val="00D43F81"/>
    <w:rsid w:val="00D47790"/>
    <w:rsid w:val="00D516E3"/>
    <w:rsid w:val="00D525C6"/>
    <w:rsid w:val="00D535A0"/>
    <w:rsid w:val="00D54BC4"/>
    <w:rsid w:val="00D55857"/>
    <w:rsid w:val="00D600C2"/>
    <w:rsid w:val="00D601ED"/>
    <w:rsid w:val="00D61BF7"/>
    <w:rsid w:val="00D623C6"/>
    <w:rsid w:val="00D62620"/>
    <w:rsid w:val="00D638DB"/>
    <w:rsid w:val="00D674AA"/>
    <w:rsid w:val="00D712DB"/>
    <w:rsid w:val="00D71DEE"/>
    <w:rsid w:val="00D74DAF"/>
    <w:rsid w:val="00D7501F"/>
    <w:rsid w:val="00D75A2B"/>
    <w:rsid w:val="00D75CF2"/>
    <w:rsid w:val="00D75D00"/>
    <w:rsid w:val="00D75D35"/>
    <w:rsid w:val="00D76BC9"/>
    <w:rsid w:val="00D80C46"/>
    <w:rsid w:val="00D84D53"/>
    <w:rsid w:val="00D85312"/>
    <w:rsid w:val="00D85F20"/>
    <w:rsid w:val="00D86BE9"/>
    <w:rsid w:val="00D87555"/>
    <w:rsid w:val="00D90AAA"/>
    <w:rsid w:val="00D90F26"/>
    <w:rsid w:val="00D919D7"/>
    <w:rsid w:val="00D92E3E"/>
    <w:rsid w:val="00D93111"/>
    <w:rsid w:val="00D94AD8"/>
    <w:rsid w:val="00D9560D"/>
    <w:rsid w:val="00D95BA7"/>
    <w:rsid w:val="00D96B04"/>
    <w:rsid w:val="00D9742B"/>
    <w:rsid w:val="00D97BAC"/>
    <w:rsid w:val="00DA06D3"/>
    <w:rsid w:val="00DA1933"/>
    <w:rsid w:val="00DA1B37"/>
    <w:rsid w:val="00DA1BF5"/>
    <w:rsid w:val="00DA4256"/>
    <w:rsid w:val="00DA428B"/>
    <w:rsid w:val="00DA449B"/>
    <w:rsid w:val="00DA4C6D"/>
    <w:rsid w:val="00DA5EFF"/>
    <w:rsid w:val="00DA5F12"/>
    <w:rsid w:val="00DA6159"/>
    <w:rsid w:val="00DA6584"/>
    <w:rsid w:val="00DA67DE"/>
    <w:rsid w:val="00DA710F"/>
    <w:rsid w:val="00DA7366"/>
    <w:rsid w:val="00DA7808"/>
    <w:rsid w:val="00DB1240"/>
    <w:rsid w:val="00DB238B"/>
    <w:rsid w:val="00DB2C79"/>
    <w:rsid w:val="00DB4CF8"/>
    <w:rsid w:val="00DB4FBE"/>
    <w:rsid w:val="00DB6966"/>
    <w:rsid w:val="00DB70F4"/>
    <w:rsid w:val="00DB7806"/>
    <w:rsid w:val="00DC07AE"/>
    <w:rsid w:val="00DC2952"/>
    <w:rsid w:val="00DC2C16"/>
    <w:rsid w:val="00DC336B"/>
    <w:rsid w:val="00DC3C3A"/>
    <w:rsid w:val="00DC43D7"/>
    <w:rsid w:val="00DC4646"/>
    <w:rsid w:val="00DC47F6"/>
    <w:rsid w:val="00DC4D31"/>
    <w:rsid w:val="00DC527A"/>
    <w:rsid w:val="00DC58A5"/>
    <w:rsid w:val="00DC5D31"/>
    <w:rsid w:val="00DC6AFD"/>
    <w:rsid w:val="00DD00DB"/>
    <w:rsid w:val="00DD0968"/>
    <w:rsid w:val="00DD11D1"/>
    <w:rsid w:val="00DD30EE"/>
    <w:rsid w:val="00DD369C"/>
    <w:rsid w:val="00DD393E"/>
    <w:rsid w:val="00DD3BA2"/>
    <w:rsid w:val="00DD3D61"/>
    <w:rsid w:val="00DD44F4"/>
    <w:rsid w:val="00DD6C42"/>
    <w:rsid w:val="00DD7201"/>
    <w:rsid w:val="00DE0469"/>
    <w:rsid w:val="00DE0E6F"/>
    <w:rsid w:val="00DE1210"/>
    <w:rsid w:val="00DE2F5C"/>
    <w:rsid w:val="00DE35D7"/>
    <w:rsid w:val="00DE48F9"/>
    <w:rsid w:val="00DE4F29"/>
    <w:rsid w:val="00DE646E"/>
    <w:rsid w:val="00DE76C8"/>
    <w:rsid w:val="00DF01AC"/>
    <w:rsid w:val="00DF0ACB"/>
    <w:rsid w:val="00DF0C7A"/>
    <w:rsid w:val="00DF106C"/>
    <w:rsid w:val="00DF242E"/>
    <w:rsid w:val="00DF2DB5"/>
    <w:rsid w:val="00DF375E"/>
    <w:rsid w:val="00DF3779"/>
    <w:rsid w:val="00DF3909"/>
    <w:rsid w:val="00DF7F0E"/>
    <w:rsid w:val="00E038B5"/>
    <w:rsid w:val="00E03A05"/>
    <w:rsid w:val="00E061EC"/>
    <w:rsid w:val="00E06860"/>
    <w:rsid w:val="00E06A90"/>
    <w:rsid w:val="00E0761E"/>
    <w:rsid w:val="00E078F8"/>
    <w:rsid w:val="00E12285"/>
    <w:rsid w:val="00E1278A"/>
    <w:rsid w:val="00E134BE"/>
    <w:rsid w:val="00E13A1F"/>
    <w:rsid w:val="00E13DB9"/>
    <w:rsid w:val="00E1603B"/>
    <w:rsid w:val="00E16472"/>
    <w:rsid w:val="00E17069"/>
    <w:rsid w:val="00E17155"/>
    <w:rsid w:val="00E17634"/>
    <w:rsid w:val="00E178EB"/>
    <w:rsid w:val="00E21560"/>
    <w:rsid w:val="00E21B9C"/>
    <w:rsid w:val="00E2292C"/>
    <w:rsid w:val="00E22BF5"/>
    <w:rsid w:val="00E22C6D"/>
    <w:rsid w:val="00E257D7"/>
    <w:rsid w:val="00E2633F"/>
    <w:rsid w:val="00E268B1"/>
    <w:rsid w:val="00E27870"/>
    <w:rsid w:val="00E30931"/>
    <w:rsid w:val="00E314D0"/>
    <w:rsid w:val="00E3169E"/>
    <w:rsid w:val="00E32106"/>
    <w:rsid w:val="00E32B55"/>
    <w:rsid w:val="00E33841"/>
    <w:rsid w:val="00E3395D"/>
    <w:rsid w:val="00E34045"/>
    <w:rsid w:val="00E340D0"/>
    <w:rsid w:val="00E34C15"/>
    <w:rsid w:val="00E35FDD"/>
    <w:rsid w:val="00E36682"/>
    <w:rsid w:val="00E36686"/>
    <w:rsid w:val="00E36E8A"/>
    <w:rsid w:val="00E372F5"/>
    <w:rsid w:val="00E37AB6"/>
    <w:rsid w:val="00E37F64"/>
    <w:rsid w:val="00E407F8"/>
    <w:rsid w:val="00E408DA"/>
    <w:rsid w:val="00E40B2F"/>
    <w:rsid w:val="00E41C35"/>
    <w:rsid w:val="00E430CA"/>
    <w:rsid w:val="00E43384"/>
    <w:rsid w:val="00E443D4"/>
    <w:rsid w:val="00E44BD2"/>
    <w:rsid w:val="00E45D9D"/>
    <w:rsid w:val="00E45E5F"/>
    <w:rsid w:val="00E46000"/>
    <w:rsid w:val="00E46039"/>
    <w:rsid w:val="00E4673A"/>
    <w:rsid w:val="00E471D4"/>
    <w:rsid w:val="00E4732D"/>
    <w:rsid w:val="00E47A01"/>
    <w:rsid w:val="00E47B41"/>
    <w:rsid w:val="00E50DA1"/>
    <w:rsid w:val="00E51F9B"/>
    <w:rsid w:val="00E5381D"/>
    <w:rsid w:val="00E53FEB"/>
    <w:rsid w:val="00E563D3"/>
    <w:rsid w:val="00E60EC3"/>
    <w:rsid w:val="00E62195"/>
    <w:rsid w:val="00E62877"/>
    <w:rsid w:val="00E6407B"/>
    <w:rsid w:val="00E64455"/>
    <w:rsid w:val="00E65AB8"/>
    <w:rsid w:val="00E66C86"/>
    <w:rsid w:val="00E737FD"/>
    <w:rsid w:val="00E743A3"/>
    <w:rsid w:val="00E7480C"/>
    <w:rsid w:val="00E7494A"/>
    <w:rsid w:val="00E74EC8"/>
    <w:rsid w:val="00E74F5D"/>
    <w:rsid w:val="00E8096F"/>
    <w:rsid w:val="00E80C88"/>
    <w:rsid w:val="00E81EEC"/>
    <w:rsid w:val="00E823DA"/>
    <w:rsid w:val="00E83E3D"/>
    <w:rsid w:val="00E854C8"/>
    <w:rsid w:val="00E86025"/>
    <w:rsid w:val="00E86E18"/>
    <w:rsid w:val="00E87F52"/>
    <w:rsid w:val="00E9007A"/>
    <w:rsid w:val="00E91424"/>
    <w:rsid w:val="00E91B82"/>
    <w:rsid w:val="00E91EC7"/>
    <w:rsid w:val="00E9537F"/>
    <w:rsid w:val="00E95627"/>
    <w:rsid w:val="00E95D2B"/>
    <w:rsid w:val="00E97D60"/>
    <w:rsid w:val="00EA0D5B"/>
    <w:rsid w:val="00EA0F76"/>
    <w:rsid w:val="00EA1139"/>
    <w:rsid w:val="00EA1860"/>
    <w:rsid w:val="00EA254F"/>
    <w:rsid w:val="00EA3A38"/>
    <w:rsid w:val="00EA4D05"/>
    <w:rsid w:val="00EA67EC"/>
    <w:rsid w:val="00EA7011"/>
    <w:rsid w:val="00EA78FF"/>
    <w:rsid w:val="00EA7928"/>
    <w:rsid w:val="00EA7FC3"/>
    <w:rsid w:val="00EB01EC"/>
    <w:rsid w:val="00EB136C"/>
    <w:rsid w:val="00EB3171"/>
    <w:rsid w:val="00EB37A5"/>
    <w:rsid w:val="00EB4333"/>
    <w:rsid w:val="00EB4C90"/>
    <w:rsid w:val="00EB52C4"/>
    <w:rsid w:val="00EC018A"/>
    <w:rsid w:val="00EC0240"/>
    <w:rsid w:val="00EC0A50"/>
    <w:rsid w:val="00EC0D94"/>
    <w:rsid w:val="00EC19FF"/>
    <w:rsid w:val="00EC2B99"/>
    <w:rsid w:val="00EC3143"/>
    <w:rsid w:val="00EC3D5E"/>
    <w:rsid w:val="00EC444F"/>
    <w:rsid w:val="00EC48FD"/>
    <w:rsid w:val="00EC69D9"/>
    <w:rsid w:val="00EC756C"/>
    <w:rsid w:val="00ED030D"/>
    <w:rsid w:val="00ED0BC0"/>
    <w:rsid w:val="00ED15B0"/>
    <w:rsid w:val="00ED1DC0"/>
    <w:rsid w:val="00ED2158"/>
    <w:rsid w:val="00ED2862"/>
    <w:rsid w:val="00ED2F36"/>
    <w:rsid w:val="00ED344E"/>
    <w:rsid w:val="00ED3B5F"/>
    <w:rsid w:val="00ED4482"/>
    <w:rsid w:val="00ED5600"/>
    <w:rsid w:val="00ED572E"/>
    <w:rsid w:val="00ED5D2E"/>
    <w:rsid w:val="00ED5EFD"/>
    <w:rsid w:val="00ED68E2"/>
    <w:rsid w:val="00ED7AB0"/>
    <w:rsid w:val="00EE0B7E"/>
    <w:rsid w:val="00EE0FDE"/>
    <w:rsid w:val="00EE15B7"/>
    <w:rsid w:val="00EE1650"/>
    <w:rsid w:val="00EE2538"/>
    <w:rsid w:val="00EE4B29"/>
    <w:rsid w:val="00EE538B"/>
    <w:rsid w:val="00EE5452"/>
    <w:rsid w:val="00EE61A2"/>
    <w:rsid w:val="00EE7A47"/>
    <w:rsid w:val="00EF086E"/>
    <w:rsid w:val="00EF108B"/>
    <w:rsid w:val="00EF1580"/>
    <w:rsid w:val="00EF229A"/>
    <w:rsid w:val="00EF292A"/>
    <w:rsid w:val="00EF362C"/>
    <w:rsid w:val="00EF3FAB"/>
    <w:rsid w:val="00EF499F"/>
    <w:rsid w:val="00EF4F1D"/>
    <w:rsid w:val="00EF4FA3"/>
    <w:rsid w:val="00EF5B5F"/>
    <w:rsid w:val="00EF5F2B"/>
    <w:rsid w:val="00EF73FC"/>
    <w:rsid w:val="00F0003A"/>
    <w:rsid w:val="00F001D6"/>
    <w:rsid w:val="00F02B8E"/>
    <w:rsid w:val="00F031F5"/>
    <w:rsid w:val="00F063C0"/>
    <w:rsid w:val="00F07F63"/>
    <w:rsid w:val="00F105C4"/>
    <w:rsid w:val="00F116F4"/>
    <w:rsid w:val="00F11B3D"/>
    <w:rsid w:val="00F14F7A"/>
    <w:rsid w:val="00F157CB"/>
    <w:rsid w:val="00F15B75"/>
    <w:rsid w:val="00F16CD2"/>
    <w:rsid w:val="00F205BE"/>
    <w:rsid w:val="00F210AE"/>
    <w:rsid w:val="00F2127C"/>
    <w:rsid w:val="00F219FF"/>
    <w:rsid w:val="00F21AEA"/>
    <w:rsid w:val="00F21D63"/>
    <w:rsid w:val="00F23171"/>
    <w:rsid w:val="00F2324C"/>
    <w:rsid w:val="00F23313"/>
    <w:rsid w:val="00F23D3B"/>
    <w:rsid w:val="00F25E4B"/>
    <w:rsid w:val="00F26C37"/>
    <w:rsid w:val="00F273AF"/>
    <w:rsid w:val="00F27759"/>
    <w:rsid w:val="00F307B1"/>
    <w:rsid w:val="00F32B43"/>
    <w:rsid w:val="00F337CF"/>
    <w:rsid w:val="00F343B4"/>
    <w:rsid w:val="00F34D23"/>
    <w:rsid w:val="00F34D70"/>
    <w:rsid w:val="00F35FDF"/>
    <w:rsid w:val="00F36A03"/>
    <w:rsid w:val="00F3779D"/>
    <w:rsid w:val="00F40082"/>
    <w:rsid w:val="00F41F72"/>
    <w:rsid w:val="00F4272E"/>
    <w:rsid w:val="00F456FB"/>
    <w:rsid w:val="00F4583C"/>
    <w:rsid w:val="00F45E48"/>
    <w:rsid w:val="00F47DB0"/>
    <w:rsid w:val="00F5018A"/>
    <w:rsid w:val="00F51440"/>
    <w:rsid w:val="00F5184B"/>
    <w:rsid w:val="00F52353"/>
    <w:rsid w:val="00F523C0"/>
    <w:rsid w:val="00F53F5E"/>
    <w:rsid w:val="00F54B43"/>
    <w:rsid w:val="00F557CE"/>
    <w:rsid w:val="00F569C7"/>
    <w:rsid w:val="00F5739D"/>
    <w:rsid w:val="00F5777A"/>
    <w:rsid w:val="00F607A1"/>
    <w:rsid w:val="00F61B27"/>
    <w:rsid w:val="00F63015"/>
    <w:rsid w:val="00F63D81"/>
    <w:rsid w:val="00F64679"/>
    <w:rsid w:val="00F64A99"/>
    <w:rsid w:val="00F65543"/>
    <w:rsid w:val="00F658CD"/>
    <w:rsid w:val="00F66D78"/>
    <w:rsid w:val="00F70580"/>
    <w:rsid w:val="00F719A7"/>
    <w:rsid w:val="00F719E1"/>
    <w:rsid w:val="00F71A6E"/>
    <w:rsid w:val="00F7380B"/>
    <w:rsid w:val="00F73D87"/>
    <w:rsid w:val="00F74272"/>
    <w:rsid w:val="00F7618B"/>
    <w:rsid w:val="00F7743F"/>
    <w:rsid w:val="00F81941"/>
    <w:rsid w:val="00F828D9"/>
    <w:rsid w:val="00F83A3A"/>
    <w:rsid w:val="00F83CE9"/>
    <w:rsid w:val="00F855E8"/>
    <w:rsid w:val="00F86697"/>
    <w:rsid w:val="00F8682A"/>
    <w:rsid w:val="00F87EC5"/>
    <w:rsid w:val="00F9089E"/>
    <w:rsid w:val="00F908DD"/>
    <w:rsid w:val="00F91E5E"/>
    <w:rsid w:val="00F92E8A"/>
    <w:rsid w:val="00F935A7"/>
    <w:rsid w:val="00F9567F"/>
    <w:rsid w:val="00F95864"/>
    <w:rsid w:val="00F96165"/>
    <w:rsid w:val="00F9641F"/>
    <w:rsid w:val="00F96DF4"/>
    <w:rsid w:val="00F96FBB"/>
    <w:rsid w:val="00F972AA"/>
    <w:rsid w:val="00F977E2"/>
    <w:rsid w:val="00F97D02"/>
    <w:rsid w:val="00FA21DD"/>
    <w:rsid w:val="00FA33FC"/>
    <w:rsid w:val="00FA4163"/>
    <w:rsid w:val="00FA4ECD"/>
    <w:rsid w:val="00FA59AF"/>
    <w:rsid w:val="00FA69E4"/>
    <w:rsid w:val="00FB10C2"/>
    <w:rsid w:val="00FB31B7"/>
    <w:rsid w:val="00FB3EFE"/>
    <w:rsid w:val="00FB4B41"/>
    <w:rsid w:val="00FB5BB4"/>
    <w:rsid w:val="00FB638E"/>
    <w:rsid w:val="00FB6C03"/>
    <w:rsid w:val="00FB7485"/>
    <w:rsid w:val="00FB7972"/>
    <w:rsid w:val="00FC0822"/>
    <w:rsid w:val="00FC2C71"/>
    <w:rsid w:val="00FC4116"/>
    <w:rsid w:val="00FC4878"/>
    <w:rsid w:val="00FC61DE"/>
    <w:rsid w:val="00FC6EFE"/>
    <w:rsid w:val="00FD02D1"/>
    <w:rsid w:val="00FD1AAE"/>
    <w:rsid w:val="00FD1CDD"/>
    <w:rsid w:val="00FD272B"/>
    <w:rsid w:val="00FD2922"/>
    <w:rsid w:val="00FD3A91"/>
    <w:rsid w:val="00FD47BA"/>
    <w:rsid w:val="00FD4EAE"/>
    <w:rsid w:val="00FD70AE"/>
    <w:rsid w:val="00FD79B8"/>
    <w:rsid w:val="00FD7BC6"/>
    <w:rsid w:val="00FE0705"/>
    <w:rsid w:val="00FE076C"/>
    <w:rsid w:val="00FE1023"/>
    <w:rsid w:val="00FE1C21"/>
    <w:rsid w:val="00FE352E"/>
    <w:rsid w:val="00FE4286"/>
    <w:rsid w:val="00FE5CD7"/>
    <w:rsid w:val="00FE7658"/>
    <w:rsid w:val="00FF0008"/>
    <w:rsid w:val="00FF0232"/>
    <w:rsid w:val="00FF1B75"/>
    <w:rsid w:val="00FF26A0"/>
    <w:rsid w:val="00FF2920"/>
    <w:rsid w:val="00FF30A7"/>
    <w:rsid w:val="00FF36C4"/>
    <w:rsid w:val="00FF3E79"/>
    <w:rsid w:val="00FF47C3"/>
    <w:rsid w:val="00FF5719"/>
    <w:rsid w:val="00FF642D"/>
    <w:rsid w:val="00FF66DB"/>
    <w:rsid w:val="00FF6F9D"/>
    <w:rsid w:val="00FF7255"/>
    <w:rsid w:val="00FF7A2A"/>
    <w:rsid w:val="63D5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6DCB"/>
  <w15:docId w15:val="{649FC305-9289-4D4D-A146-6EE17DA2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pPr>
      <w:spacing w:after="180"/>
    </w:pPr>
    <w:rPr>
      <w:rFonts w:ascii="Times New Roman" w:eastAsia="Malgun Gothic" w:hAnsi="Times New Roman" w:cs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 w:cs="Times New Roman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List3">
    <w:name w:val="List 3"/>
    <w:basedOn w:val="Normal"/>
    <w:uiPriority w:val="99"/>
    <w:semiHidden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</w:rPr>
  </w:style>
  <w:style w:type="paragraph" w:styleId="CommentText">
    <w:name w:val="annotation text"/>
    <w:basedOn w:val="Normal"/>
    <w:link w:val="CommentTextChar"/>
    <w:uiPriority w:val="99"/>
    <w:qFormat/>
    <w:pPr>
      <w:spacing w:line="259" w:lineRule="auto"/>
    </w:pPr>
    <w:rPr>
      <w:rFonts w:eastAsia="Yu Mincho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  <w:rPr>
      <w:rFonts w:ascii="Arial" w:eastAsiaTheme="minorHAnsi" w:hAnsi="Arial" w:cstheme="minorBidi"/>
      <w:b/>
      <w:sz w:val="18"/>
      <w:szCs w:val="22"/>
      <w:lang w:val="sv-SE"/>
    </w:r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paragraph" w:styleId="List5">
    <w:name w:val="List 5"/>
    <w:basedOn w:val="Normal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qFormat/>
    <w:pPr>
      <w:ind w:leftChars="600" w:left="100" w:hangingChars="200" w:hanging="20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Theme="minorEastAsia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line="240" w:lineRule="auto"/>
    </w:pPr>
    <w:rPr>
      <w:rFonts w:eastAsia="Malgun Gothic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Heading1Char">
    <w:name w:val="Heading 1 Char"/>
    <w:basedOn w:val="DefaultParagraphFont"/>
    <w:link w:val="Heading1"/>
    <w:rPr>
      <w:rFonts w:ascii="Arial" w:eastAsia="Malgun Gothic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sz w:val="22"/>
      <w:szCs w:val="22"/>
      <w:lang w:val="sv-SE"/>
    </w:rPr>
  </w:style>
  <w:style w:type="character" w:customStyle="1" w:styleId="HeaderChar1">
    <w:name w:val="Header Char1"/>
    <w:basedOn w:val="DefaultParagraphFont"/>
    <w:uiPriority w:val="99"/>
    <w:semiHidden/>
    <w:qFormat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="420"/>
    </w:pPr>
    <w:rPr>
      <w:rFonts w:ascii="Calibri" w:eastAsiaTheme="minorHAnsi" w:hAnsi="Calibri" w:cs="Calibri"/>
      <w:sz w:val="22"/>
      <w:szCs w:val="22"/>
      <w:lang w:val="sv-SE"/>
    </w:rPr>
  </w:style>
  <w:style w:type="paragraph" w:customStyle="1" w:styleId="ListParagraph2">
    <w:name w:val="List Paragraph2"/>
    <w:basedOn w:val="Normal"/>
    <w:qFormat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/>
    </w:rPr>
  </w:style>
  <w:style w:type="paragraph" w:customStyle="1" w:styleId="TF">
    <w:name w:val="TF"/>
    <w:basedOn w:val="Normal"/>
    <w:link w:val="TFZchn"/>
    <w:qFormat/>
    <w:pPr>
      <w:keepLines/>
      <w:spacing w:after="240"/>
      <w:jc w:val="center"/>
    </w:pPr>
    <w:rPr>
      <w:rFonts w:ascii="Arial" w:eastAsia="Times New Roman" w:hAnsi="Arial"/>
      <w:b/>
    </w:rPr>
  </w:style>
  <w:style w:type="paragraph" w:customStyle="1" w:styleId="EditorsNote">
    <w:name w:val="Editor's Note"/>
    <w:basedOn w:val="Normal"/>
    <w:link w:val="EditorsNoteChar"/>
    <w:qFormat/>
    <w:pPr>
      <w:keepLines/>
      <w:ind w:left="1135" w:hanging="851"/>
    </w:pPr>
    <w:rPr>
      <w:rFonts w:eastAsia="Times New Roman"/>
      <w:color w:val="FF0000"/>
    </w:rPr>
  </w:style>
  <w:style w:type="paragraph" w:customStyle="1" w:styleId="B1">
    <w:name w:val="B1"/>
    <w:basedOn w:val="List"/>
    <w:link w:val="B1Char"/>
    <w:qFormat/>
    <w:pPr>
      <w:ind w:left="568" w:hanging="284"/>
      <w:contextualSpacing w:val="0"/>
    </w:pPr>
    <w:rPr>
      <w:rFonts w:eastAsia="Times New Roma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FZchn">
    <w:name w:val="TF Zchn"/>
    <w:link w:val="TF"/>
    <w:qFormat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B1Char1">
    <w:name w:val="B1 Char1"/>
    <w:qFormat/>
    <w:rPr>
      <w:rFonts w:eastAsia="SimSun"/>
      <w:lang w:val="en-GB" w:eastAsia="en-US" w:bidi="ar-SA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Yu Mincho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LChar">
    <w:name w:val="TAL Char"/>
    <w:link w:val="TAL"/>
    <w:qFormat/>
    <w:rPr>
      <w:rFonts w:ascii="Arial" w:eastAsia="Yu Mincho" w:hAnsi="Arial" w:cs="Times New Roman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eastAsia="Yu Mincho" w:hAnsi="Arial" w:cs="Times New Roman"/>
      <w:sz w:val="18"/>
      <w:szCs w:val="20"/>
      <w:lang w:val="en-GB"/>
    </w:rPr>
  </w:style>
  <w:style w:type="paragraph" w:customStyle="1" w:styleId="TAH">
    <w:name w:val="TAH"/>
    <w:basedOn w:val="TAC"/>
    <w:link w:val="TAH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ko-KR"/>
    </w:rPr>
  </w:style>
  <w:style w:type="character" w:customStyle="1" w:styleId="TAHChar">
    <w:name w:val="TAH Char"/>
    <w:link w:val="TAH"/>
    <w:qFormat/>
    <w:rPr>
      <w:rFonts w:ascii="Arial" w:eastAsia="Times New Roman" w:hAnsi="Arial" w:cs="Times New Roman"/>
      <w:b/>
      <w:sz w:val="18"/>
      <w:szCs w:val="20"/>
      <w:lang w:val="en-GB" w:eastAsia="ko-KR"/>
    </w:rPr>
  </w:style>
  <w:style w:type="paragraph" w:customStyle="1" w:styleId="FP">
    <w:name w:val="FP"/>
    <w:basedOn w:val="Normal"/>
    <w:qFormat/>
    <w:pPr>
      <w:spacing w:after="0"/>
    </w:pPr>
    <w:rPr>
      <w:rFonts w:eastAsia="Yu Mincho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lang w:val="en-GB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DengXian"/>
      <w:color w:val="FF0000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eastAsia="MS Mincho"/>
      <w:b/>
      <w:sz w:val="24"/>
      <w:szCs w:val="24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Malgun Gothic" w:hAnsi="Times New Roman" w:cs="Times New Roman"/>
      <w:sz w:val="18"/>
      <w:szCs w:val="18"/>
      <w:lang w:val="en-GB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Theme="minorEastAsia"/>
    </w:rPr>
  </w:style>
  <w:style w:type="paragraph" w:customStyle="1" w:styleId="B2">
    <w:name w:val="B2"/>
    <w:basedOn w:val="Normal"/>
    <w:link w:val="B2Char"/>
    <w:qFormat/>
    <w:pPr>
      <w:ind w:left="851" w:hanging="284"/>
    </w:pPr>
    <w:rPr>
      <w:rFonts w:eastAsiaTheme="minorEastAsia"/>
    </w:rPr>
  </w:style>
  <w:style w:type="character" w:customStyle="1" w:styleId="NOZchn">
    <w:name w:val="NO Zchn"/>
    <w:link w:val="NO"/>
    <w:qFormat/>
    <w:rPr>
      <w:rFonts w:ascii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qFormat/>
    <w:rPr>
      <w:rFonts w:ascii="Times New Roman" w:hAnsi="Times New Roman" w:cs="Times New Roman"/>
      <w:sz w:val="20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Yu Mincho" w:hAnsi="Times New Roman" w:cs="Times New Roman"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Malgun Gothic" w:hAnsi="Times New Roman" w:cs="Times New Roman"/>
      <w:sz w:val="18"/>
      <w:szCs w:val="18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 w:cs="Arial"/>
      <w:i/>
      <w:sz w:val="18"/>
      <w:szCs w:val="24"/>
      <w:lang w:val="sv-SE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Theme="minorHAnsi" w:hAnsi="Calibri" w:cs="Calibri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="Times New Roman" w:eastAsia="Malgun Gothic" w:hAnsi="Times New Roman" w:cs="Times New Roman"/>
      <w:b/>
      <w:bCs/>
      <w:sz w:val="28"/>
      <w:szCs w:val="28"/>
      <w:lang w:val="en-GB"/>
    </w:rPr>
  </w:style>
  <w:style w:type="character" w:customStyle="1" w:styleId="NOChar">
    <w:name w:val="NO Char"/>
    <w:qFormat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Revision1">
    <w:name w:val="Revision1"/>
    <w:hidden/>
    <w:uiPriority w:val="99"/>
    <w:semiHidden/>
    <w:rPr>
      <w:rFonts w:ascii="Times New Roman" w:eastAsia="Malgun Gothic" w:hAnsi="Times New Roman" w:cs="Times New Roman"/>
      <w:lang w:val="en-GB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ind w:leftChars="0" w:left="1702" w:firstLineChars="0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5Char">
    <w:name w:val="B5 Char"/>
    <w:link w:val="B5"/>
    <w:qFormat/>
    <w:locked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sz w:val="20"/>
      <w:szCs w:val="24"/>
      <w:lang w:val="en-US"/>
    </w:rPr>
  </w:style>
  <w:style w:type="paragraph" w:customStyle="1" w:styleId="Proposal">
    <w:name w:val="Proposal"/>
    <w:basedOn w:val="BodyText"/>
    <w:qFormat/>
    <w:pPr>
      <w:numPr>
        <w:numId w:val="1"/>
      </w:numPr>
      <w:tabs>
        <w:tab w:val="clear" w:pos="3855"/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Arial" w:eastAsiaTheme="minorEastAsia" w:hAnsi="Arial"/>
      <w:b/>
      <w:bCs/>
      <w:szCs w:val="20"/>
      <w:lang w:val="en-GB" w:eastAsia="zh-CN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hAnsi="Arial" w:cs="Times New Roman"/>
      <w:b/>
      <w:sz w:val="24"/>
      <w:lang w:val="sv-SE" w:eastAsia="sv-SE"/>
    </w:rPr>
  </w:style>
  <w:style w:type="paragraph" w:styleId="Revision">
    <w:name w:val="Revision"/>
    <w:hidden/>
    <w:uiPriority w:val="99"/>
    <w:unhideWhenUsed/>
    <w:rsid w:val="002A7421"/>
    <w:rPr>
      <w:rFonts w:ascii="Times New Roman" w:eastAsia="Malgun Gothic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F93C09F-0024-4A00-B443-3273CDF18CD3}">
  <ds:schemaRefs/>
</ds:datastoreItem>
</file>

<file path=customXml/itemProps2.xml><?xml version="1.0" encoding="utf-8"?>
<ds:datastoreItem xmlns:ds="http://schemas.openxmlformats.org/officeDocument/2006/customXml" ds:itemID="{5B15FAAD-CD35-462A-8D57-C3F67CE7D17D}">
  <ds:schemaRefs/>
</ds:datastoreItem>
</file>

<file path=customXml/itemProps3.xml><?xml version="1.0" encoding="utf-8"?>
<ds:datastoreItem xmlns:ds="http://schemas.openxmlformats.org/officeDocument/2006/customXml" ds:itemID="{583428C3-B0B1-4385-8189-8D395A523DEF}">
  <ds:schemaRefs/>
</ds:datastoreItem>
</file>

<file path=customXml/itemProps4.xml><?xml version="1.0" encoding="utf-8"?>
<ds:datastoreItem xmlns:ds="http://schemas.openxmlformats.org/officeDocument/2006/customXml" ds:itemID="{2D20E263-2002-4F99-9941-2ABF2B8FEDE7}">
  <ds:schemaRefs/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Qualcomm</cp:lastModifiedBy>
  <cp:revision>2</cp:revision>
  <dcterms:created xsi:type="dcterms:W3CDTF">2024-11-22T03:02:00Z</dcterms:created>
  <dcterms:modified xsi:type="dcterms:W3CDTF">2024-11-22T03:02:00Z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2052-11.8.2.12085</vt:lpwstr>
  </property>
  <property fmtid="{D5CDD505-2E9C-101B-9397-08002B2CF9AE}" pid="4" name="ICV">
    <vt:lpwstr>0E2EB7CE8D974F61BC4A8AFE4D14B58F</vt:lpwstr>
  </property>
</Properties>
</file>