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48684" w14:textId="6EA5779A" w:rsidR="00427AC4" w:rsidRDefault="00427AC4" w:rsidP="00427AC4">
      <w:pPr>
        <w:pStyle w:val="CRCoverPage"/>
        <w:tabs>
          <w:tab w:val="right" w:pos="9639"/>
          <w:tab w:val="right" w:pos="13323"/>
        </w:tabs>
        <w:spacing w:after="0"/>
        <w:rPr>
          <w:rFonts w:cs="Arial"/>
          <w:b/>
          <w:sz w:val="24"/>
          <w:szCs w:val="24"/>
        </w:rPr>
      </w:pPr>
      <w:r>
        <w:rPr>
          <w:rFonts w:cs="Arial"/>
          <w:b/>
          <w:bCs/>
          <w:sz w:val="24"/>
          <w:szCs w:val="24"/>
        </w:rPr>
        <w:t>3GPP TSG-RAN WG3 Meeting #125</w:t>
      </w:r>
      <w:r>
        <w:rPr>
          <w:rFonts w:cs="Arial"/>
          <w:b/>
          <w:sz w:val="24"/>
          <w:szCs w:val="24"/>
        </w:rPr>
        <w:tab/>
      </w:r>
      <w:r>
        <w:rPr>
          <w:b/>
          <w:i/>
          <w:sz w:val="28"/>
        </w:rPr>
        <w:t>R3-24</w:t>
      </w:r>
      <w:r w:rsidR="00112E80">
        <w:rPr>
          <w:b/>
          <w:i/>
          <w:sz w:val="28"/>
        </w:rPr>
        <w:t>xxxx</w:t>
      </w:r>
    </w:p>
    <w:p w14:paraId="59793A83" w14:textId="77777777" w:rsidR="00427AC4" w:rsidRDefault="00427AC4" w:rsidP="00427AC4">
      <w:pPr>
        <w:pStyle w:val="CRCoverPage"/>
        <w:tabs>
          <w:tab w:val="right" w:pos="9639"/>
          <w:tab w:val="right" w:pos="13323"/>
        </w:tabs>
        <w:spacing w:after="0"/>
        <w:rPr>
          <w:rFonts w:cs="Arial"/>
          <w:b/>
          <w:sz w:val="24"/>
          <w:szCs w:val="24"/>
        </w:rPr>
      </w:pPr>
      <w:bookmarkStart w:id="0" w:name="_Hlk103953190"/>
      <w:r>
        <w:rPr>
          <w:rFonts w:cs="Arial"/>
          <w:b/>
          <w:bCs/>
          <w:sz w:val="24"/>
          <w:szCs w:val="24"/>
        </w:rPr>
        <w:t>Maastricht, NL, 19</w:t>
      </w:r>
      <w:r>
        <w:rPr>
          <w:rFonts w:cs="Arial"/>
          <w:b/>
          <w:bCs/>
          <w:sz w:val="24"/>
          <w:szCs w:val="24"/>
          <w:vertAlign w:val="superscript"/>
        </w:rPr>
        <w:t>th</w:t>
      </w:r>
      <w:r>
        <w:rPr>
          <w:rFonts w:cs="Arial"/>
          <w:b/>
          <w:bCs/>
          <w:sz w:val="24"/>
          <w:szCs w:val="24"/>
        </w:rPr>
        <w:t xml:space="preserve"> Aug – 23</w:t>
      </w:r>
      <w:r>
        <w:rPr>
          <w:rFonts w:cs="Arial"/>
          <w:b/>
          <w:bCs/>
          <w:sz w:val="24"/>
          <w:szCs w:val="24"/>
          <w:vertAlign w:val="superscript"/>
        </w:rPr>
        <w:t>rd</w:t>
      </w:r>
      <w:r>
        <w:rPr>
          <w:rFonts w:cs="Arial"/>
          <w:b/>
          <w:bCs/>
          <w:sz w:val="24"/>
          <w:szCs w:val="24"/>
        </w:rPr>
        <w:t xml:space="preserve"> Aug, 202</w:t>
      </w:r>
      <w:bookmarkEnd w:id="0"/>
      <w:r>
        <w:rPr>
          <w:rFonts w:cs="Arial"/>
          <w:b/>
          <w:bCs/>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D92292" w:rsidR="001E41F3" w:rsidRPr="00410371" w:rsidRDefault="00C61795" w:rsidP="000547DF">
            <w:pPr>
              <w:pStyle w:val="CRCoverPage"/>
              <w:spacing w:after="0"/>
              <w:jc w:val="center"/>
              <w:rPr>
                <w:b/>
                <w:noProof/>
                <w:sz w:val="28"/>
              </w:rPr>
            </w:pPr>
            <w:r>
              <w:fldChar w:fldCharType="begin"/>
            </w:r>
            <w:r>
              <w:instrText xml:space="preserve"> DOCPROPERTY  Spec#  \* MERGEFORMAT </w:instrText>
            </w:r>
            <w:r>
              <w:fldChar w:fldCharType="separate"/>
            </w:r>
            <w:r w:rsidR="000547DF">
              <w:rPr>
                <w:b/>
                <w:noProof/>
                <w:sz w:val="28"/>
              </w:rPr>
              <w:t>38.42</w:t>
            </w:r>
            <w:r>
              <w:rPr>
                <w:b/>
                <w:noProof/>
                <w:sz w:val="28"/>
              </w:rPr>
              <w:fldChar w:fldCharType="end"/>
            </w:r>
            <w:r w:rsidR="003924CF">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A3D371" w:rsidR="001E41F3" w:rsidRPr="00410371" w:rsidRDefault="001863BE" w:rsidP="001863BE">
            <w:pPr>
              <w:pStyle w:val="CRCoverPage"/>
              <w:spacing w:after="0"/>
              <w:jc w:val="center"/>
              <w:rPr>
                <w:noProof/>
              </w:rPr>
            </w:pPr>
            <w:r w:rsidRPr="001863BE">
              <w:rPr>
                <w:b/>
                <w:noProof/>
              </w:rPr>
              <w:t>0156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50CC5" w:rsidR="001E41F3" w:rsidRPr="00410371" w:rsidRDefault="00C61795" w:rsidP="00E13F3D">
            <w:pPr>
              <w:pStyle w:val="CRCoverPage"/>
              <w:spacing w:after="0"/>
              <w:jc w:val="center"/>
              <w:rPr>
                <w:b/>
                <w:noProof/>
              </w:rPr>
            </w:pPr>
            <w:r>
              <w:fldChar w:fldCharType="begin"/>
            </w:r>
            <w:r>
              <w:instrText xml:space="preserve"> DOCPROPERTY  Revision  \* MERGEFORMAT </w:instrText>
            </w:r>
            <w:r>
              <w:fldChar w:fldCharType="separate"/>
            </w:r>
            <w:r w:rsidR="000547D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DABA7A" w:rsidR="001E41F3" w:rsidRPr="00410371" w:rsidRDefault="00C61795">
            <w:pPr>
              <w:pStyle w:val="CRCoverPage"/>
              <w:spacing w:after="0"/>
              <w:jc w:val="center"/>
              <w:rPr>
                <w:noProof/>
                <w:sz w:val="28"/>
              </w:rPr>
            </w:pPr>
            <w:r>
              <w:fldChar w:fldCharType="begin"/>
            </w:r>
            <w:r>
              <w:instrText xml:space="preserve"> DOCPROPERTY  Version  \* MERGEFORMAT </w:instrText>
            </w:r>
            <w:r>
              <w:fldChar w:fldCharType="separate"/>
            </w:r>
            <w:r w:rsidR="000547DF">
              <w:rPr>
                <w:b/>
                <w:noProof/>
                <w:sz w:val="28"/>
              </w:rPr>
              <w:t>1</w:t>
            </w:r>
            <w:r w:rsidR="00454B18">
              <w:rPr>
                <w:b/>
                <w:noProof/>
                <w:sz w:val="28"/>
              </w:rPr>
              <w:t>8</w:t>
            </w:r>
            <w:r w:rsidR="000547DF">
              <w:rPr>
                <w:b/>
                <w:noProof/>
                <w:sz w:val="28"/>
              </w:rPr>
              <w:t>.</w:t>
            </w:r>
            <w:r w:rsidR="00454B18">
              <w:rPr>
                <w:b/>
                <w:noProof/>
                <w:sz w:val="28"/>
              </w:rPr>
              <w:t>1</w:t>
            </w:r>
            <w:r w:rsidR="000547D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129260" w:rsidR="00F25D98" w:rsidRDefault="00D560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5B6214" w:rsidR="001E41F3" w:rsidRDefault="00D56050">
            <w:pPr>
              <w:pStyle w:val="CRCoverPage"/>
              <w:spacing w:after="0"/>
              <w:ind w:left="100"/>
              <w:rPr>
                <w:noProof/>
              </w:rPr>
            </w:pPr>
            <w:r>
              <w:t xml:space="preserve">Support for L4S in NR-NR DC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1CC3F" w:rsidR="001E41F3" w:rsidRDefault="009A4AFE">
            <w:pPr>
              <w:pStyle w:val="CRCoverPage"/>
              <w:spacing w:after="0"/>
              <w:ind w:left="100"/>
              <w:rPr>
                <w:noProof/>
              </w:rPr>
            </w:pPr>
            <w:r w:rsidRPr="009A4AFE">
              <w:t>Ericsson, AT&amp;T,</w:t>
            </w:r>
            <w:r w:rsidR="00507ED1">
              <w:t xml:space="preserve"> </w:t>
            </w:r>
            <w:r w:rsidRPr="009A4AFE">
              <w:t>BT,</w:t>
            </w:r>
            <w:r w:rsidR="00507ED1">
              <w:t xml:space="preserve"> </w:t>
            </w:r>
            <w:r w:rsidRPr="009A4AFE">
              <w:t>T-Mobile USA, Charter Communications, Qualcomm</w:t>
            </w:r>
            <w:ins w:id="2" w:author="Huawei" w:date="2024-08-21T18:51:00Z">
              <w:r w:rsidR="00C61795">
                <w:rPr>
                  <w:rFonts w:hint="eastAsia"/>
                  <w:lang w:eastAsia="zh-CN"/>
                </w:rPr>
                <w:t>,</w:t>
              </w:r>
              <w:r w:rsidR="00C61795">
                <w:rPr>
                  <w:lang w:eastAsia="zh-CN"/>
                </w:rPr>
                <w:t xml:space="preserve">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7B9AE" w:rsidR="001E41F3" w:rsidRDefault="00C61795" w:rsidP="00547111">
            <w:pPr>
              <w:pStyle w:val="CRCoverPage"/>
              <w:spacing w:after="0"/>
              <w:ind w:left="100"/>
              <w:rPr>
                <w:noProof/>
              </w:rPr>
            </w:pPr>
            <w:r>
              <w:fldChar w:fldCharType="begin"/>
            </w:r>
            <w:r>
              <w:instrText xml:space="preserve"> DOCPROPERTY  SourceIfTsg  \* MERGEFORMAT </w:instrText>
            </w:r>
            <w:r>
              <w:fldChar w:fldCharType="separate"/>
            </w:r>
            <w:r w:rsidR="000547DF">
              <w:rPr>
                <w:noProof/>
              </w:rPr>
              <w:t>RAN3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6549CA" w:rsidR="001E41F3" w:rsidRDefault="00C31D52">
            <w:pPr>
              <w:pStyle w:val="CRCoverPage"/>
              <w:spacing w:after="0"/>
              <w:ind w:left="100"/>
              <w:rPr>
                <w:noProof/>
              </w:rPr>
            </w:pPr>
            <w:r w:rsidRPr="00475C65">
              <w:rPr>
                <w:sz w:val="18"/>
                <w:szCs w:val="18"/>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220915" w:rsidR="001E41F3" w:rsidRDefault="00C61795">
            <w:pPr>
              <w:pStyle w:val="CRCoverPage"/>
              <w:spacing w:after="0"/>
              <w:ind w:left="100"/>
              <w:rPr>
                <w:noProof/>
              </w:rPr>
            </w:pPr>
            <w:r>
              <w:fldChar w:fldCharType="begin"/>
            </w:r>
            <w:r>
              <w:instrText xml:space="preserve"> DOCPROPERTY  ResDate  \* MERGEFORMAT </w:instrText>
            </w:r>
            <w:r>
              <w:fldChar w:fldCharType="separate"/>
            </w:r>
            <w:r w:rsidR="000547DF">
              <w:rPr>
                <w:noProof/>
              </w:rPr>
              <w:t>2024-0</w:t>
            </w:r>
            <w:r w:rsidR="00994077">
              <w:rPr>
                <w:noProof/>
              </w:rPr>
              <w:t>8</w:t>
            </w:r>
            <w:r w:rsidR="000547DF">
              <w:rPr>
                <w:noProof/>
              </w:rPr>
              <w:t>-</w:t>
            </w:r>
            <w:r>
              <w:rPr>
                <w:noProof/>
              </w:rPr>
              <w:fldChar w:fldCharType="end"/>
            </w:r>
            <w:r w:rsidR="00994077">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7C91CD" w:rsidR="001E41F3" w:rsidRDefault="009D74A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71303C" w:rsidR="001E41F3" w:rsidRDefault="00C61795">
            <w:pPr>
              <w:pStyle w:val="CRCoverPage"/>
              <w:spacing w:after="0"/>
              <w:ind w:left="100"/>
              <w:rPr>
                <w:noProof/>
              </w:rPr>
            </w:pPr>
            <w:r>
              <w:fldChar w:fldCharType="begin"/>
            </w:r>
            <w:r>
              <w:instrText xml:space="preserve"> DOCPROPERTY  Release  \* MERGEFORMAT </w:instrText>
            </w:r>
            <w:r>
              <w:fldChar w:fldCharType="separate"/>
            </w:r>
            <w:r w:rsidR="000547DF">
              <w:rPr>
                <w:noProof/>
              </w:rPr>
              <w:t>Rel-1</w:t>
            </w:r>
            <w:r>
              <w:rPr>
                <w:noProof/>
              </w:rPr>
              <w:fldChar w:fldCharType="end"/>
            </w:r>
            <w:r w:rsidR="00C31D52">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27EA5F" w:rsidR="00B00E3C" w:rsidRPr="008577A7" w:rsidRDefault="00C31D52" w:rsidP="0014077D">
            <w:pPr>
              <w:pStyle w:val="CRCoverPage"/>
              <w:spacing w:after="0"/>
              <w:rPr>
                <w:snapToGrid w:val="0"/>
              </w:rPr>
            </w:pPr>
            <w:r>
              <w:rPr>
                <w:noProof/>
              </w:rPr>
              <w:t xml:space="preserve">As part of a </w:t>
            </w:r>
            <w:r w:rsidR="00C40A74">
              <w:rPr>
                <w:noProof/>
              </w:rPr>
              <w:t>R</w:t>
            </w:r>
            <w:r>
              <w:rPr>
                <w:noProof/>
              </w:rPr>
              <w:t xml:space="preserve">el19 WI </w:t>
            </w:r>
            <w:r w:rsidR="00B7407F">
              <w:rPr>
                <w:noProof/>
              </w:rPr>
              <w:t xml:space="preserve">on </w:t>
            </w:r>
            <w:r w:rsidR="00B7407F" w:rsidRPr="00B7407F">
              <w:rPr>
                <w:noProof/>
              </w:rPr>
              <w:t>NR XR Enhancements</w:t>
            </w:r>
            <w:r w:rsidR="00B7407F">
              <w:rPr>
                <w:noProof/>
              </w:rPr>
              <w:t>, it was agreed that support for ECN marking for L4S would be introduced for NR-DC use cases. Necessary changes are needed to fulfil such objective</w:t>
            </w:r>
            <w:r w:rsidR="005A0290">
              <w:rPr>
                <w:noProof/>
              </w:rPr>
              <w:t xml:space="preserve"> </w:t>
            </w:r>
            <w:r w:rsidR="001B62C6">
              <w:rPr>
                <w:noProof/>
              </w:rPr>
              <w:t xml:space="preserve">for NR-DC split bearers where the node hosting PDCP needs to take into account </w:t>
            </w:r>
            <w:r w:rsidR="001B62C6" w:rsidRPr="001B62C6">
              <w:rPr>
                <w:noProof/>
              </w:rPr>
              <w:t>ECN Marking or Congestion Information Reporting</w:t>
            </w:r>
            <w:r w:rsidR="001B62C6">
              <w:rPr>
                <w:noProof/>
              </w:rPr>
              <w:t xml:space="preserve"> information corresponding to different legs of a split bearer to derive a final </w:t>
            </w:r>
            <w:r w:rsidR="007D1C32">
              <w:rPr>
                <w:noProof/>
              </w:rPr>
              <w:t>instance of the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D3EE48" w:rsidR="00484607" w:rsidRPr="008577A7" w:rsidRDefault="007D1C32" w:rsidP="004C2C86">
            <w:pPr>
              <w:pStyle w:val="CRCoverPage"/>
              <w:spacing w:after="0"/>
              <w:rPr>
                <w:snapToGrid w:val="0"/>
              </w:rPr>
            </w:pPr>
            <w:r>
              <w:rPr>
                <w:noProof/>
              </w:rPr>
              <w:t xml:space="preserve">The node hosting PDCP takes into account </w:t>
            </w:r>
            <w:r w:rsidR="00A6652D">
              <w:rPr>
                <w:noProof/>
              </w:rPr>
              <w:t xml:space="preserve">the </w:t>
            </w:r>
            <w:r w:rsidR="00A6652D" w:rsidRPr="00A6652D">
              <w:rPr>
                <w:noProof/>
              </w:rPr>
              <w:t>UL Congestion Information and/or DL Congestion information</w:t>
            </w:r>
            <w:r w:rsidR="006F070F">
              <w:rPr>
                <w:noProof/>
              </w:rPr>
              <w:t xml:space="preserve"> reported by the corresponding node </w:t>
            </w:r>
            <w:r w:rsidR="006F070F" w:rsidRPr="006F070F">
              <w:rPr>
                <w:noProof/>
              </w:rPr>
              <w:t>to derive a single value of the UL Congestion Information and/or DL Congestion information and to to further send it to the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4996EBDF" w:rsidR="00FC5B06" w:rsidRDefault="00623562" w:rsidP="00B03162">
            <w:pPr>
              <w:pStyle w:val="CRCoverPage"/>
              <w:spacing w:after="0"/>
              <w:rPr>
                <w:noProof/>
              </w:rPr>
            </w:pPr>
            <w:r>
              <w:rPr>
                <w:noProof/>
              </w:rPr>
              <w:t xml:space="preserve">The specification is incorrect because the node hosting PDCP can only send a single value of the </w:t>
            </w:r>
            <w:r w:rsidRPr="00623562">
              <w:rPr>
                <w:noProof/>
              </w:rPr>
              <w:t>UL Congestion Information and/or DL Congestion information</w:t>
            </w:r>
            <w:r>
              <w:rPr>
                <w:noProof/>
              </w:rPr>
              <w:t xml:space="preserve"> towards the UPF, while it will receive two instances of such information </w:t>
            </w:r>
            <w:r w:rsidR="003446BF">
              <w:rPr>
                <w:noProof/>
              </w:rPr>
              <w:t>from the corresponding nodes serving different legs of a split bearer.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FFC908" w:rsidR="001E41F3" w:rsidRDefault="00A6652D">
            <w:pPr>
              <w:pStyle w:val="CRCoverPage"/>
              <w:spacing w:after="0"/>
              <w:ind w:left="100"/>
              <w:rPr>
                <w:noProof/>
              </w:rPr>
            </w:pPr>
            <w:r>
              <w:rPr>
                <w:noProof/>
              </w:rPr>
              <w:t>5.4.3.1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4B8513" w:rsidR="001E41F3" w:rsidRDefault="000D5F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106F2D" w14:textId="2B415CCF" w:rsidR="00A85FA2" w:rsidRDefault="00A85FA2">
      <w:pPr>
        <w:rPr>
          <w:noProof/>
        </w:rPr>
      </w:pPr>
    </w:p>
    <w:p w14:paraId="25F25C7A" w14:textId="3DC1DF23" w:rsidR="00484607" w:rsidRDefault="00484607" w:rsidP="00484607">
      <w:pPr>
        <w:rPr>
          <w:noProof/>
        </w:rPr>
      </w:pPr>
      <w:r>
        <w:rPr>
          <w:noProof/>
        </w:rPr>
        <w:t xml:space="preserve">-------------------------------------- </w:t>
      </w:r>
      <w:r w:rsidR="00F17BE5">
        <w:rPr>
          <w:noProof/>
        </w:rPr>
        <w:t>CHANGES START</w:t>
      </w:r>
      <w:r>
        <w:rPr>
          <w:noProof/>
        </w:rPr>
        <w:t xml:space="preserve"> </w:t>
      </w:r>
      <w:r w:rsidR="00F17BE5">
        <w:rPr>
          <w:noProof/>
        </w:rPr>
        <w:t>HERE</w:t>
      </w:r>
      <w:r>
        <w:rPr>
          <w:noProof/>
        </w:rPr>
        <w:t xml:space="preserve"> --------------------------------------</w:t>
      </w:r>
    </w:p>
    <w:p w14:paraId="05B5AE74" w14:textId="77777777" w:rsidR="00484607" w:rsidRDefault="00484607">
      <w:pPr>
        <w:rPr>
          <w:noProof/>
        </w:rPr>
      </w:pPr>
    </w:p>
    <w:p w14:paraId="737B1022" w14:textId="77777777" w:rsidR="00C558C5" w:rsidRPr="00C84766" w:rsidRDefault="00C558C5" w:rsidP="00C558C5">
      <w:pPr>
        <w:pStyle w:val="3"/>
      </w:pPr>
      <w:bookmarkStart w:id="3" w:name="_Toc13919460"/>
      <w:bookmarkStart w:id="4" w:name="_Toc36556046"/>
      <w:bookmarkStart w:id="5" w:name="_Toc45832988"/>
      <w:bookmarkStart w:id="6" w:name="_Toc64447467"/>
      <w:bookmarkStart w:id="7" w:name="_Toc98405654"/>
      <w:bookmarkStart w:id="8" w:name="_Toc112762058"/>
      <w:bookmarkStart w:id="9" w:name="_Toc155982437"/>
      <w:r w:rsidRPr="00C84766">
        <w:t>5.4.</w:t>
      </w:r>
      <w:r>
        <w:t>3</w:t>
      </w:r>
      <w:r w:rsidRPr="00C84766">
        <w:tab/>
        <w:t xml:space="preserve">Transfer of </w:t>
      </w:r>
      <w:r>
        <w:t>Assistance Information</w:t>
      </w:r>
      <w:bookmarkEnd w:id="3"/>
      <w:bookmarkEnd w:id="4"/>
      <w:bookmarkEnd w:id="5"/>
      <w:bookmarkEnd w:id="6"/>
      <w:bookmarkEnd w:id="7"/>
      <w:bookmarkEnd w:id="8"/>
      <w:bookmarkEnd w:id="9"/>
    </w:p>
    <w:p w14:paraId="5326E1E2" w14:textId="77777777" w:rsidR="00C558C5" w:rsidRPr="00C84766" w:rsidRDefault="00C558C5" w:rsidP="00C558C5">
      <w:pPr>
        <w:pStyle w:val="4"/>
      </w:pPr>
      <w:bookmarkStart w:id="10" w:name="_CR5_4_3_1"/>
      <w:bookmarkStart w:id="11" w:name="_Toc13919461"/>
      <w:bookmarkStart w:id="12" w:name="_Toc36556047"/>
      <w:bookmarkStart w:id="13" w:name="_Toc45832989"/>
      <w:bookmarkStart w:id="14" w:name="_Toc64447468"/>
      <w:bookmarkStart w:id="15" w:name="_Toc98405655"/>
      <w:bookmarkStart w:id="16" w:name="_Toc112762059"/>
      <w:bookmarkStart w:id="17" w:name="_Toc155982438"/>
      <w:bookmarkEnd w:id="10"/>
      <w:r w:rsidRPr="00C84766">
        <w:t>5.4.</w:t>
      </w:r>
      <w:r>
        <w:t>3</w:t>
      </w:r>
      <w:r w:rsidRPr="00C84766">
        <w:t>.</w:t>
      </w:r>
      <w:r>
        <w:t>1</w:t>
      </w:r>
      <w:r w:rsidRPr="00C84766">
        <w:tab/>
        <w:t>Successful operation</w:t>
      </w:r>
      <w:bookmarkEnd w:id="11"/>
      <w:bookmarkEnd w:id="12"/>
      <w:bookmarkEnd w:id="13"/>
      <w:bookmarkEnd w:id="14"/>
      <w:bookmarkEnd w:id="15"/>
      <w:bookmarkEnd w:id="16"/>
      <w:bookmarkEnd w:id="17"/>
    </w:p>
    <w:p w14:paraId="15B48CEC" w14:textId="77777777" w:rsidR="00C558C5" w:rsidRDefault="00C558C5" w:rsidP="00C558C5">
      <w:pPr>
        <w:pStyle w:val="NO"/>
      </w:pPr>
      <w:r w:rsidRPr="003C7D3F">
        <w:t>NOTE 1:</w:t>
      </w:r>
      <w:r w:rsidRPr="003C7D3F">
        <w:tab/>
      </w:r>
      <w:r>
        <w:t>In this section, PDCP duplication and delay measurement related information are not applicable to E-UTRA PDCP</w:t>
      </w:r>
      <w:r w:rsidRPr="003C7D3F">
        <w:t>.</w:t>
      </w:r>
    </w:p>
    <w:p w14:paraId="4A8EE9D7" w14:textId="77777777" w:rsidR="00C558C5" w:rsidRPr="00C84766" w:rsidRDefault="00C558C5" w:rsidP="00C558C5">
      <w:r w:rsidRPr="00C84766">
        <w:t xml:space="preserve">The purpose of the Transfer of </w:t>
      </w:r>
      <w:r>
        <w:t>Assistance Information</w:t>
      </w:r>
      <w:r w:rsidRPr="00C84766">
        <w:t xml:space="preserve"> procedure is to </w:t>
      </w:r>
      <w:proofErr w:type="gramStart"/>
      <w:r w:rsidRPr="00C84766">
        <w:t xml:space="preserve">provide </w:t>
      </w:r>
      <w:r>
        <w:t>assistance</w:t>
      </w:r>
      <w:proofErr w:type="gramEnd"/>
      <w:r>
        <w:t xml:space="preserve"> information to the node hosting the NR PDCP</w:t>
      </w:r>
      <w:r w:rsidRPr="00510A50">
        <w:t xml:space="preserve"> entity</w:t>
      </w:r>
      <w:r>
        <w:t xml:space="preserve">. Such information may be taken into consideration by the node hosting the NR PDCP </w:t>
      </w:r>
      <w:r w:rsidRPr="00510A50">
        <w:t>entity</w:t>
      </w:r>
      <w:r>
        <w:t xml:space="preserve"> for UP management and optimisation procedures.</w:t>
      </w:r>
    </w:p>
    <w:p w14:paraId="67ADA81B" w14:textId="77777777" w:rsidR="00C558C5" w:rsidRDefault="00C558C5" w:rsidP="00C558C5">
      <w:r w:rsidRPr="00C84766">
        <w:t xml:space="preserve">An NR user plane </w:t>
      </w:r>
      <w:r>
        <w:t xml:space="preserve">protocol </w:t>
      </w:r>
      <w:r w:rsidRPr="00C84766">
        <w:t xml:space="preserve">instance making use of the Transfer of </w:t>
      </w:r>
      <w:r>
        <w:t>Assistance Information</w:t>
      </w:r>
      <w:r w:rsidRPr="00C84766">
        <w:t xml:space="preserve"> procedure is associated to a single data </w:t>
      </w:r>
      <w:r>
        <w:rPr>
          <w:rFonts w:hint="eastAsia"/>
          <w:lang w:eastAsia="zh-CN"/>
        </w:rPr>
        <w:t xml:space="preserve">radio </w:t>
      </w:r>
      <w:r w:rsidRPr="00C84766">
        <w:t xml:space="preserve">bearer only. </w:t>
      </w:r>
    </w:p>
    <w:p w14:paraId="0C170D32" w14:textId="77777777" w:rsidR="00C558C5" w:rsidRDefault="00C558C5" w:rsidP="00C558C5">
      <w:pPr>
        <w:rPr>
          <w:rFonts w:eastAsia="宋体"/>
          <w:lang w:eastAsia="zh-CN"/>
        </w:rPr>
      </w:pPr>
      <w:r w:rsidRPr="00C84766">
        <w:t xml:space="preserve">The Transfer of </w:t>
      </w:r>
      <w:r>
        <w:t>Assistance Information</w:t>
      </w:r>
      <w:r w:rsidRPr="00C84766">
        <w:t xml:space="preserve"> procedure </w:t>
      </w:r>
      <w:r w:rsidRPr="00050A7F">
        <w:rPr>
          <w:rFonts w:eastAsia="宋体" w:hint="eastAsia"/>
          <w:lang w:eastAsia="zh-CN"/>
        </w:rPr>
        <w:t>may be</w:t>
      </w:r>
      <w:r w:rsidRPr="00C84766">
        <w:t xml:space="preserve"> invoked</w:t>
      </w:r>
      <w:r w:rsidRPr="00050A7F">
        <w:rPr>
          <w:rFonts w:eastAsia="宋体" w:hint="eastAsia"/>
          <w:lang w:eastAsia="zh-CN"/>
        </w:rPr>
        <w:t xml:space="preserve"> </w:t>
      </w:r>
      <w:r>
        <w:rPr>
          <w:rFonts w:eastAsia="宋体"/>
          <w:lang w:eastAsia="zh-CN"/>
        </w:rPr>
        <w:t xml:space="preserve">if </w:t>
      </w:r>
    </w:p>
    <w:p w14:paraId="6B61F487" w14:textId="77777777" w:rsidR="00C558C5" w:rsidRDefault="00C558C5" w:rsidP="00C558C5">
      <w:pPr>
        <w:pStyle w:val="B10"/>
      </w:pPr>
      <w:r>
        <w:rPr>
          <w:rFonts w:eastAsia="宋体"/>
          <w:lang w:eastAsia="zh-CN"/>
        </w:rPr>
        <w:t>-</w:t>
      </w:r>
      <w:r>
        <w:rPr>
          <w:rFonts w:eastAsia="宋体"/>
          <w:lang w:eastAsia="zh-CN"/>
        </w:rPr>
        <w:tab/>
        <w:t xml:space="preserve">the corresponding node decides to send the Radio Quality Assistance Information and/or the </w:t>
      </w:r>
      <w:r w:rsidRPr="003E6105">
        <w:rPr>
          <w:rFonts w:eastAsia="宋体" w:hint="eastAsia"/>
          <w:lang w:eastAsia="zh-CN"/>
        </w:rPr>
        <w:t>PDCP duplication activation suggestion</w:t>
      </w:r>
      <w:r>
        <w:rPr>
          <w:rFonts w:eastAsia="宋体"/>
          <w:lang w:eastAsia="zh-CN"/>
        </w:rPr>
        <w:t xml:space="preserve"> to the node hosting the NR PDCP</w:t>
      </w:r>
      <w:r w:rsidRPr="003E6105">
        <w:rPr>
          <w:rFonts w:eastAsia="宋体" w:hint="eastAsia"/>
          <w:lang w:eastAsia="zh-CN"/>
        </w:rPr>
        <w:t xml:space="preserve"> </w:t>
      </w:r>
      <w:r w:rsidRPr="00510A50">
        <w:t>entity</w:t>
      </w:r>
      <w:r w:rsidRPr="003E6105">
        <w:rPr>
          <w:rFonts w:hint="eastAsia"/>
          <w:lang w:eastAsia="zh-CN"/>
        </w:rPr>
        <w:t xml:space="preserve"> </w:t>
      </w:r>
      <w:r w:rsidRPr="003E6105">
        <w:rPr>
          <w:rFonts w:eastAsia="宋体" w:hint="eastAsia"/>
          <w:lang w:eastAsia="zh-CN"/>
        </w:rPr>
        <w:t xml:space="preserve">for </w:t>
      </w:r>
      <w:r>
        <w:rPr>
          <w:lang w:eastAsia="zh-CN"/>
        </w:rPr>
        <w:t>the concerned</w:t>
      </w:r>
      <w:r w:rsidRPr="003E6105">
        <w:rPr>
          <w:rFonts w:eastAsia="宋体" w:hint="eastAsia"/>
          <w:lang w:eastAsia="zh-CN"/>
        </w:rPr>
        <w:t xml:space="preserve"> data </w:t>
      </w:r>
      <w:r>
        <w:rPr>
          <w:rFonts w:hint="eastAsia"/>
          <w:lang w:eastAsia="zh-CN"/>
        </w:rPr>
        <w:t xml:space="preserve">radio </w:t>
      </w:r>
      <w:r w:rsidRPr="003E6105">
        <w:rPr>
          <w:rFonts w:eastAsia="宋体" w:hint="eastAsia"/>
          <w:lang w:eastAsia="zh-CN"/>
        </w:rPr>
        <w:t>bearer</w:t>
      </w:r>
      <w:r>
        <w:rPr>
          <w:rFonts w:eastAsia="宋体"/>
          <w:lang w:eastAsia="zh-CN"/>
        </w:rPr>
        <w:t xml:space="preserve"> or,</w:t>
      </w:r>
    </w:p>
    <w:p w14:paraId="27EED62E" w14:textId="77777777" w:rsidR="00C558C5" w:rsidRDefault="00C558C5" w:rsidP="00C558C5">
      <w:pPr>
        <w:pStyle w:val="B10"/>
        <w:rPr>
          <w:rFonts w:eastAsia="宋体"/>
        </w:rPr>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109B755C" w14:textId="77777777" w:rsidR="00C558C5" w:rsidRDefault="00C558C5" w:rsidP="00C558C5">
      <w:r w:rsidRPr="00963EB3">
        <w:rPr>
          <w:rFonts w:eastAsia="宋体"/>
        </w:rPr>
        <w:t xml:space="preserve">The Transfer of Assistance Information procedure </w:t>
      </w:r>
      <w:r w:rsidRPr="00963EB3">
        <w:rPr>
          <w:rFonts w:eastAsia="宋体" w:hint="eastAsia"/>
          <w:lang w:eastAsia="zh-CN"/>
        </w:rPr>
        <w:t>may be</w:t>
      </w:r>
      <w:r w:rsidRPr="00963EB3">
        <w:rPr>
          <w:rFonts w:eastAsia="宋体"/>
        </w:rPr>
        <w:t xml:space="preserve"> invoked</w:t>
      </w:r>
      <w:r w:rsidRPr="00963EB3">
        <w:rPr>
          <w:rFonts w:eastAsia="宋体" w:hint="eastAsia"/>
          <w:lang w:eastAsia="zh-CN"/>
        </w:rPr>
        <w:t xml:space="preserve"> </w:t>
      </w:r>
      <w:r w:rsidRPr="00963EB3">
        <w:rPr>
          <w:rFonts w:eastAsia="宋体"/>
          <w:lang w:eastAsia="zh-CN"/>
        </w:rPr>
        <w:t xml:space="preserve">if the corresponding node </w:t>
      </w:r>
      <w:r>
        <w:rPr>
          <w:rFonts w:eastAsia="宋体"/>
          <w:lang w:eastAsia="zh-CN"/>
        </w:rPr>
        <w:t xml:space="preserve">is configured </w:t>
      </w:r>
      <w:r w:rsidRPr="00963EB3">
        <w:rPr>
          <w:rFonts w:eastAsia="宋体"/>
          <w:lang w:eastAsia="zh-CN"/>
        </w:rPr>
        <w:t xml:space="preserve">to </w:t>
      </w:r>
      <w:r>
        <w:rPr>
          <w:rFonts w:eastAsia="宋体"/>
          <w:lang w:eastAsia="zh-CN"/>
        </w:rPr>
        <w:t>perform the QoS monitoring and to send the QoS monitoring results to the node hosting the NR PDCP entity for the concerned data radio bearer.</w:t>
      </w:r>
    </w:p>
    <w:p w14:paraId="36F20B50" w14:textId="77777777" w:rsidR="00C558C5" w:rsidRDefault="00C558C5" w:rsidP="00C558C5">
      <w:r w:rsidRPr="00C84766">
        <w:rPr>
          <w:rFonts w:eastAsia="MS Mincho"/>
          <w:lang w:eastAsia="ja-JP"/>
        </w:rPr>
        <w:lastRenderedPageBreak/>
        <w:t>The</w:t>
      </w:r>
      <w:r w:rsidRPr="00C84766">
        <w:t xml:space="preserve"> </w:t>
      </w:r>
      <w:r>
        <w:t>ASSISTANCE INFORMATION DATA</w:t>
      </w:r>
      <w:r w:rsidRPr="00C84766">
        <w:t xml:space="preserve"> frame</w:t>
      </w:r>
      <w:r>
        <w:t xml:space="preserve"> </w:t>
      </w:r>
      <w:r w:rsidRPr="00121600">
        <w:t>may</w:t>
      </w:r>
      <w:r w:rsidRPr="00C84766">
        <w:t xml:space="preserve"> include </w:t>
      </w:r>
      <w:r>
        <w:t xml:space="preserve">one or more Radio Quality Assistance Information. The information shall consist of the information indicated in the Assistance Information Type. </w:t>
      </w:r>
    </w:p>
    <w:p w14:paraId="7EA8BB13" w14:textId="77777777" w:rsidR="00C558C5" w:rsidRDefault="00C558C5" w:rsidP="00C558C5">
      <w:r>
        <w:t>The ASSISTANCE INFORMATION DATA shall be sent, if supported, when the corresponding node receives a DL USER DATA PDU including the Assistance Information Report Polling Flag set to 1.</w:t>
      </w:r>
    </w:p>
    <w:p w14:paraId="2A1DBEE4" w14:textId="77777777" w:rsidR="00C558C5" w:rsidRDefault="00C558C5" w:rsidP="00C558C5">
      <w:pPr>
        <w:rPr>
          <w:rFonts w:eastAsia="宋体"/>
        </w:rPr>
      </w:pPr>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Pr="00675779">
        <w:t xml:space="preserve"> </w:t>
      </w:r>
      <w:r w:rsidRPr="00510A50">
        <w:t>entity</w:t>
      </w:r>
      <w:r>
        <w:t xml:space="preserve"> of the suggestion from the corresponding node on whether to activate or not activate </w:t>
      </w:r>
      <w:r>
        <w:rPr>
          <w:rFonts w:hint="eastAsia"/>
          <w:lang w:eastAsia="zh-CN"/>
        </w:rPr>
        <w:t xml:space="preserve">DL </w:t>
      </w:r>
      <w:r>
        <w:t>PDCP duplication. The node hosting the NR PDCP</w:t>
      </w:r>
      <w:r w:rsidRPr="00675779">
        <w:t xml:space="preserve"> </w:t>
      </w:r>
      <w:r w:rsidRPr="00510A50">
        <w:t>entity</w:t>
      </w:r>
      <w:r>
        <w:t xml:space="preserve"> may take this information into account to take a decision on whether to activate or not activate PDCP duplication.</w:t>
      </w:r>
    </w:p>
    <w:p w14:paraId="5230F563" w14:textId="77777777" w:rsidR="00C558C5" w:rsidRDefault="00C558C5" w:rsidP="00C558C5">
      <w:pPr>
        <w:rPr>
          <w:rFonts w:eastAsia="宋体"/>
        </w:rPr>
      </w:pPr>
      <w:r w:rsidRPr="00963EB3">
        <w:rPr>
          <w:rFonts w:eastAsia="MS Mincho"/>
          <w:lang w:eastAsia="ja-JP"/>
        </w:rPr>
        <w:t>The</w:t>
      </w:r>
      <w:r w:rsidRPr="00963EB3">
        <w:rPr>
          <w:rFonts w:eastAsia="宋体"/>
        </w:rPr>
        <w:t xml:space="preserve"> ASSISTANCE INFORMATION DATA frame may include </w:t>
      </w:r>
      <w:r>
        <w:rPr>
          <w:rFonts w:eastAsia="宋体"/>
        </w:rPr>
        <w:t xml:space="preserve">the UL Delay or/and DL Delay measured by the </w:t>
      </w:r>
      <w:r w:rsidRPr="00C84766">
        <w:t>corresponding node</w:t>
      </w:r>
      <w:r w:rsidRPr="00963EB3">
        <w:rPr>
          <w:rFonts w:eastAsia="宋体"/>
        </w:rPr>
        <w:t xml:space="preserve">. The node hosting the NR PDCP entity may take this information into account to </w:t>
      </w:r>
      <w:r>
        <w:rPr>
          <w:rFonts w:eastAsia="宋体"/>
        </w:rPr>
        <w:t>calculate the whole UL or/and DL delay of RAN</w:t>
      </w:r>
      <w:r w:rsidRPr="00963EB3">
        <w:rPr>
          <w:rFonts w:eastAsia="宋体"/>
        </w:rPr>
        <w:t xml:space="preserve">. </w:t>
      </w:r>
    </w:p>
    <w:p w14:paraId="3B42B886" w14:textId="3E60377B" w:rsidR="00C558C5" w:rsidRPr="00E62043" w:rsidRDefault="00C558C5" w:rsidP="00C558C5">
      <w:pPr>
        <w:spacing w:line="259" w:lineRule="auto"/>
        <w:rPr>
          <w:rFonts w:eastAsia="宋体"/>
        </w:rPr>
      </w:pPr>
      <w:r w:rsidRPr="00C94B98">
        <w:rPr>
          <w:rFonts w:eastAsia="宋体"/>
        </w:rPr>
        <w:t>The ASSISTANCE INFORMATION DATA frame may include</w:t>
      </w:r>
      <w:r w:rsidRPr="00C94B98">
        <w:rPr>
          <w:rFonts w:eastAsia="Malgun Gothic"/>
        </w:rPr>
        <w:t xml:space="preserve"> UL Congestion Information</w:t>
      </w:r>
      <w:r w:rsidRPr="00C94B98">
        <w:rPr>
          <w:rFonts w:eastAsia="宋体"/>
        </w:rPr>
        <w:t xml:space="preserve"> and/or </w:t>
      </w:r>
      <w:r w:rsidRPr="00C94B98">
        <w:rPr>
          <w:rFonts w:eastAsia="Malgun Gothic"/>
        </w:rPr>
        <w:t xml:space="preserve">DL Congestion information measured by the corresponding node. </w:t>
      </w:r>
      <w:r w:rsidRPr="00C94B98">
        <w:rPr>
          <w:rFonts w:eastAsia="宋体"/>
        </w:rPr>
        <w:t xml:space="preserve">The node hosting the NR PDCP entity shall, if supported, take this information into account to perform ECN marking in the NG-RAN node, </w:t>
      </w:r>
      <w:commentRangeStart w:id="18"/>
      <w:r w:rsidRPr="00C94B98">
        <w:rPr>
          <w:rFonts w:eastAsia="宋体"/>
        </w:rPr>
        <w:t>or</w:t>
      </w:r>
      <w:commentRangeEnd w:id="18"/>
      <w:r w:rsidR="00C61795">
        <w:rPr>
          <w:rStyle w:val="af"/>
        </w:rPr>
        <w:commentReference w:id="18"/>
      </w:r>
      <w:r w:rsidRPr="00C94B98">
        <w:rPr>
          <w:rFonts w:eastAsia="宋体"/>
        </w:rPr>
        <w:t xml:space="preserve"> </w:t>
      </w:r>
      <w:ins w:id="20" w:author="Ericsson User" w:date="2024-05-09T15:50:00Z">
        <w:del w:id="21" w:author="Huawei" w:date="2024-08-21T18:52:00Z">
          <w:r w:rsidR="00376B0F" w:rsidRPr="00244004" w:rsidDel="00C61795">
            <w:rPr>
              <w:rFonts w:eastAsia="宋体"/>
            </w:rPr>
            <w:delText xml:space="preserve">it should </w:delText>
          </w:r>
        </w:del>
        <w:r w:rsidR="00376B0F" w:rsidRPr="00244004">
          <w:rPr>
            <w:rFonts w:eastAsia="宋体"/>
          </w:rPr>
          <w:t xml:space="preserve">take this information into account </w:t>
        </w:r>
        <w:del w:id="22" w:author="Huawei" w:date="2024-08-21T18:52:00Z">
          <w:r w:rsidR="00376B0F" w:rsidRPr="00244004" w:rsidDel="00C61795">
            <w:rPr>
              <w:rFonts w:eastAsia="宋体"/>
            </w:rPr>
            <w:delText>to derive a single value of</w:delText>
          </w:r>
        </w:del>
      </w:ins>
      <w:ins w:id="23" w:author="Huawei" w:date="2024-08-21T18:52:00Z">
        <w:r w:rsidR="00C61795">
          <w:rPr>
            <w:rFonts w:eastAsia="宋体"/>
          </w:rPr>
          <w:t>when send</w:t>
        </w:r>
      </w:ins>
      <w:ins w:id="24" w:author="Huawei" w:date="2024-08-21T18:57:00Z">
        <w:r w:rsidR="00C61795">
          <w:rPr>
            <w:rFonts w:eastAsia="宋体"/>
          </w:rPr>
          <w:t>s</w:t>
        </w:r>
      </w:ins>
      <w:ins w:id="25" w:author="Ericsson User" w:date="2024-05-09T15:50:00Z">
        <w:r w:rsidR="00376B0F" w:rsidRPr="00244004">
          <w:rPr>
            <w:rFonts w:eastAsia="宋体"/>
          </w:rPr>
          <w:t xml:space="preserve"> the UL Congestion Information and/or DL Congestion information </w:t>
        </w:r>
        <w:del w:id="26" w:author="Huawei" w:date="2024-08-21T18:53:00Z">
          <w:r w:rsidR="00376B0F" w:rsidRPr="00244004" w:rsidDel="00C61795">
            <w:rPr>
              <w:rFonts w:eastAsia="宋体"/>
            </w:rPr>
            <w:delText xml:space="preserve">and to </w:delText>
          </w:r>
        </w:del>
      </w:ins>
      <w:del w:id="27" w:author="Huawei" w:date="2024-08-21T18:53:00Z">
        <w:r w:rsidRPr="00C94B98" w:rsidDel="00C61795">
          <w:rPr>
            <w:rFonts w:eastAsia="宋体"/>
          </w:rPr>
          <w:delText xml:space="preserve">to further send it </w:delText>
        </w:r>
      </w:del>
      <w:r w:rsidRPr="00C94B98">
        <w:rPr>
          <w:rFonts w:eastAsia="宋体"/>
        </w:rPr>
        <w:t>to the UPF for ECN marking or information exposure as specified in TS 23.501 [8].</w:t>
      </w:r>
    </w:p>
    <w:p w14:paraId="09ADB331" w14:textId="77777777" w:rsidR="00C558C5" w:rsidRPr="00C84766" w:rsidRDefault="00C558C5" w:rsidP="00C558C5">
      <w:pPr>
        <w:pStyle w:val="TH"/>
      </w:pPr>
      <w:r w:rsidRPr="00C84766">
        <w:object w:dxaOrig="4005" w:dyaOrig="1800" w14:anchorId="626C6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9pt;height:90.3pt" o:ole="">
            <v:imagedata r:id="rId18" o:title=""/>
          </v:shape>
          <o:OLEObject Type="Embed" ProgID="Visio.Drawing.11" ShapeID="_x0000_i1025" DrawAspect="Content" ObjectID="_1785772658" r:id="rId19"/>
        </w:object>
      </w:r>
    </w:p>
    <w:p w14:paraId="102320B1" w14:textId="67C00F5A" w:rsidR="00126461" w:rsidRDefault="00C558C5" w:rsidP="00C558C5">
      <w:pPr>
        <w:rPr>
          <w:noProof/>
        </w:rPr>
      </w:pPr>
      <w:bookmarkStart w:id="28" w:name="_CRFigure5_4_3_11"/>
      <w:r w:rsidRPr="00C84766">
        <w:t xml:space="preserve">Figure </w:t>
      </w:r>
      <w:bookmarkEnd w:id="28"/>
      <w:r w:rsidRPr="00C84766">
        <w:t>5.4.</w:t>
      </w:r>
      <w:r>
        <w:t>3</w:t>
      </w:r>
      <w:r w:rsidRPr="00C84766">
        <w:t>.</w:t>
      </w:r>
      <w:r>
        <w:t>1</w:t>
      </w:r>
      <w:r w:rsidRPr="00C84766">
        <w:t xml:space="preserve">-1: Successful Transfer of </w:t>
      </w:r>
      <w:r>
        <w:t>Assistance Information</w:t>
      </w:r>
    </w:p>
    <w:p w14:paraId="009EECB2" w14:textId="46F246AB" w:rsidR="003315CE" w:rsidRDefault="003315CE" w:rsidP="003315CE">
      <w:pPr>
        <w:rPr>
          <w:noProof/>
        </w:rPr>
      </w:pPr>
      <w:r>
        <w:rPr>
          <w:noProof/>
        </w:rPr>
        <w:t>----------------------------------------------------------------------------- END OF CHANGES  -----------------------------------------------------------------------------</w:t>
      </w:r>
    </w:p>
    <w:p w14:paraId="470002DA" w14:textId="77777777" w:rsidR="00126461" w:rsidRDefault="00126461" w:rsidP="00126461">
      <w:pPr>
        <w:rPr>
          <w:noProof/>
        </w:rPr>
      </w:pPr>
    </w:p>
    <w:sectPr w:rsidR="00126461" w:rsidSect="00D46F81">
      <w:headerReference w:type="default" r:id="rId20"/>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4-08-21T18:53:00Z" w:initials="HW">
    <w:p w14:paraId="7B1A18D7" w14:textId="4F679E6C" w:rsidR="00C61795" w:rsidRDefault="00C61795">
      <w:pPr>
        <w:pStyle w:val="af0"/>
      </w:pPr>
      <w:r>
        <w:rPr>
          <w:rStyle w:val="af"/>
        </w:rPr>
        <w:annotationRef/>
      </w:r>
      <w:r>
        <w:rPr>
          <w:color w:val="000000" w:themeColor="text1"/>
          <w:szCs w:val="24"/>
        </w:rPr>
        <w:t>The change may be not necessary</w:t>
      </w:r>
      <w:r>
        <w:rPr>
          <w:color w:val="000000" w:themeColor="text1"/>
          <w:szCs w:val="24"/>
        </w:rPr>
        <w:t xml:space="preserve"> because the two DUs in MCG and SCG are not mandated to report the congestion information to the CU-UP at same time</w:t>
      </w:r>
      <w:r>
        <w:rPr>
          <w:color w:val="000000" w:themeColor="text1"/>
          <w:szCs w:val="24"/>
        </w:rPr>
        <w:t>, when to send the information to CU-UP is up to DU. So, there may be no issue. If companies really want to further clarify, a rewording is suggested :</w:t>
      </w:r>
      <w:bookmarkStart w:id="19" w:name="_GoBack"/>
      <w:bookmarkEnd w:id="19"/>
      <w:r>
        <w:rPr>
          <w:color w:val="000000" w:themeColor="text1"/>
          <w:szCs w:val="24"/>
        </w:rPr>
        <w:t xml:space="preserve"> “take this information into account </w:t>
      </w:r>
      <w:r>
        <w:rPr>
          <w:rFonts w:eastAsia="宋体"/>
        </w:rPr>
        <w:t>when sends</w:t>
      </w:r>
      <w:r w:rsidRPr="00244004">
        <w:rPr>
          <w:rFonts w:eastAsia="宋体"/>
        </w:rPr>
        <w:t xml:space="preserve"> the UL Congestion Information and/or DL Congestion information</w:t>
      </w:r>
      <w:r>
        <w:rPr>
          <w:rFonts w:eastAsia="宋体"/>
        </w:rPr>
        <w:t xml:space="preserve"> to UPF…</w:t>
      </w:r>
      <w:r>
        <w:rPr>
          <w:color w:val="000000" w:themeColor="text1"/>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1A18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A18D7" w16cid:durableId="2A70B6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D420F" w14:textId="77777777" w:rsidR="00717ECE" w:rsidRDefault="00717ECE">
      <w:r>
        <w:separator/>
      </w:r>
    </w:p>
  </w:endnote>
  <w:endnote w:type="continuationSeparator" w:id="0">
    <w:p w14:paraId="473E1F55" w14:textId="77777777" w:rsidR="00717ECE" w:rsidRDefault="00717ECE">
      <w:r>
        <w:continuationSeparator/>
      </w:r>
    </w:p>
  </w:endnote>
  <w:endnote w:type="continuationNotice" w:id="1">
    <w:p w14:paraId="2DEB334F" w14:textId="77777777" w:rsidR="00717ECE" w:rsidRDefault="00717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C360" w14:textId="77777777" w:rsidR="00717ECE" w:rsidRDefault="00717ECE">
      <w:r>
        <w:separator/>
      </w:r>
    </w:p>
  </w:footnote>
  <w:footnote w:type="continuationSeparator" w:id="0">
    <w:p w14:paraId="5BAF1BEA" w14:textId="77777777" w:rsidR="00717ECE" w:rsidRDefault="00717ECE">
      <w:r>
        <w:continuationSeparator/>
      </w:r>
    </w:p>
  </w:footnote>
  <w:footnote w:type="continuationNotice" w:id="1">
    <w:p w14:paraId="033D8EAB" w14:textId="77777777" w:rsidR="00717ECE" w:rsidRDefault="00717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EFF6D4B"/>
    <w:multiLevelType w:val="multilevel"/>
    <w:tmpl w:val="2B12E0F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5062B"/>
    <w:multiLevelType w:val="multilevel"/>
    <w:tmpl w:val="8626DCC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9"/>
  </w:num>
  <w:num w:numId="2">
    <w:abstractNumId w:val="0"/>
  </w:num>
  <w:num w:numId="3">
    <w:abstractNumId w:val="4"/>
  </w:num>
  <w:num w:numId="4">
    <w:abstractNumId w:val="3"/>
  </w:num>
  <w:num w:numId="5">
    <w:abstractNumId w:val="1"/>
  </w:num>
  <w:num w:numId="6">
    <w:abstractNumId w:val="7"/>
  </w:num>
  <w:num w:numId="7">
    <w:abstractNumId w:val="2"/>
  </w:num>
  <w:num w:numId="8">
    <w:abstractNumId w:val="5"/>
  </w:num>
  <w:num w:numId="9">
    <w:abstractNumId w:val="6"/>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4EA"/>
    <w:rsid w:val="000547DF"/>
    <w:rsid w:val="0005764E"/>
    <w:rsid w:val="00057F2E"/>
    <w:rsid w:val="00071E72"/>
    <w:rsid w:val="00081B52"/>
    <w:rsid w:val="00092B30"/>
    <w:rsid w:val="0009405E"/>
    <w:rsid w:val="000A6394"/>
    <w:rsid w:val="000B2A97"/>
    <w:rsid w:val="000B7FED"/>
    <w:rsid w:val="000C038A"/>
    <w:rsid w:val="000C547A"/>
    <w:rsid w:val="000C6598"/>
    <w:rsid w:val="000D44B3"/>
    <w:rsid w:val="000D5F2A"/>
    <w:rsid w:val="000F0669"/>
    <w:rsid w:val="000F6755"/>
    <w:rsid w:val="00100796"/>
    <w:rsid w:val="00112E80"/>
    <w:rsid w:val="001208E7"/>
    <w:rsid w:val="00121601"/>
    <w:rsid w:val="00125975"/>
    <w:rsid w:val="00126461"/>
    <w:rsid w:val="00127E71"/>
    <w:rsid w:val="00134214"/>
    <w:rsid w:val="001365C3"/>
    <w:rsid w:val="0014077D"/>
    <w:rsid w:val="00145D43"/>
    <w:rsid w:val="0017242C"/>
    <w:rsid w:val="001863BE"/>
    <w:rsid w:val="0019151E"/>
    <w:rsid w:val="00192C46"/>
    <w:rsid w:val="00192D36"/>
    <w:rsid w:val="00193BD7"/>
    <w:rsid w:val="001A08B3"/>
    <w:rsid w:val="001A7B60"/>
    <w:rsid w:val="001B52F0"/>
    <w:rsid w:val="001B62C6"/>
    <w:rsid w:val="001B75F2"/>
    <w:rsid w:val="001B7A65"/>
    <w:rsid w:val="001C4F68"/>
    <w:rsid w:val="001D07A7"/>
    <w:rsid w:val="001D776A"/>
    <w:rsid w:val="001E41F3"/>
    <w:rsid w:val="001F1458"/>
    <w:rsid w:val="00216945"/>
    <w:rsid w:val="00216F7C"/>
    <w:rsid w:val="00225BA1"/>
    <w:rsid w:val="00232446"/>
    <w:rsid w:val="0026004D"/>
    <w:rsid w:val="00261891"/>
    <w:rsid w:val="002640DD"/>
    <w:rsid w:val="00275D12"/>
    <w:rsid w:val="00284FEB"/>
    <w:rsid w:val="002860C4"/>
    <w:rsid w:val="002B482A"/>
    <w:rsid w:val="002B5741"/>
    <w:rsid w:val="002B7E42"/>
    <w:rsid w:val="002C715F"/>
    <w:rsid w:val="002D3A1F"/>
    <w:rsid w:val="002E472E"/>
    <w:rsid w:val="002F3EB0"/>
    <w:rsid w:val="002F5A38"/>
    <w:rsid w:val="002F628E"/>
    <w:rsid w:val="00305409"/>
    <w:rsid w:val="003273FC"/>
    <w:rsid w:val="003315CE"/>
    <w:rsid w:val="00331F26"/>
    <w:rsid w:val="00342269"/>
    <w:rsid w:val="003446BF"/>
    <w:rsid w:val="003551F0"/>
    <w:rsid w:val="00356E80"/>
    <w:rsid w:val="003609EF"/>
    <w:rsid w:val="0036231A"/>
    <w:rsid w:val="00374DD4"/>
    <w:rsid w:val="00376B0F"/>
    <w:rsid w:val="00382CAE"/>
    <w:rsid w:val="003868D9"/>
    <w:rsid w:val="003924CF"/>
    <w:rsid w:val="00396072"/>
    <w:rsid w:val="003B06BF"/>
    <w:rsid w:val="003B383D"/>
    <w:rsid w:val="003D3ED3"/>
    <w:rsid w:val="003E1A36"/>
    <w:rsid w:val="003E50A3"/>
    <w:rsid w:val="003F638F"/>
    <w:rsid w:val="00410371"/>
    <w:rsid w:val="004242F1"/>
    <w:rsid w:val="00425171"/>
    <w:rsid w:val="00427AC4"/>
    <w:rsid w:val="00432824"/>
    <w:rsid w:val="0043563C"/>
    <w:rsid w:val="00454B18"/>
    <w:rsid w:val="0045741E"/>
    <w:rsid w:val="00483C81"/>
    <w:rsid w:val="00484607"/>
    <w:rsid w:val="00490279"/>
    <w:rsid w:val="004A08C1"/>
    <w:rsid w:val="004A5E5A"/>
    <w:rsid w:val="004B75B7"/>
    <w:rsid w:val="004C2844"/>
    <w:rsid w:val="004C2C86"/>
    <w:rsid w:val="004D1971"/>
    <w:rsid w:val="004E34B4"/>
    <w:rsid w:val="004E7D94"/>
    <w:rsid w:val="004F1892"/>
    <w:rsid w:val="004F520A"/>
    <w:rsid w:val="0050438D"/>
    <w:rsid w:val="00507ED1"/>
    <w:rsid w:val="00510B98"/>
    <w:rsid w:val="005141D9"/>
    <w:rsid w:val="0051580D"/>
    <w:rsid w:val="00522201"/>
    <w:rsid w:val="00527F42"/>
    <w:rsid w:val="00541B7F"/>
    <w:rsid w:val="00547111"/>
    <w:rsid w:val="005528B5"/>
    <w:rsid w:val="00571F48"/>
    <w:rsid w:val="0059054C"/>
    <w:rsid w:val="00592D74"/>
    <w:rsid w:val="00597AE2"/>
    <w:rsid w:val="005A0290"/>
    <w:rsid w:val="005A77AF"/>
    <w:rsid w:val="005B4A99"/>
    <w:rsid w:val="005D72BC"/>
    <w:rsid w:val="005E2C44"/>
    <w:rsid w:val="005F5EC7"/>
    <w:rsid w:val="0060152E"/>
    <w:rsid w:val="00621188"/>
    <w:rsid w:val="00621720"/>
    <w:rsid w:val="00623562"/>
    <w:rsid w:val="006257ED"/>
    <w:rsid w:val="00630015"/>
    <w:rsid w:val="00641838"/>
    <w:rsid w:val="0064203C"/>
    <w:rsid w:val="0064465C"/>
    <w:rsid w:val="00653DE4"/>
    <w:rsid w:val="00662BD2"/>
    <w:rsid w:val="00665C47"/>
    <w:rsid w:val="00695808"/>
    <w:rsid w:val="006B46FB"/>
    <w:rsid w:val="006D3FF7"/>
    <w:rsid w:val="006D4965"/>
    <w:rsid w:val="006E21FB"/>
    <w:rsid w:val="006E2FF5"/>
    <w:rsid w:val="006F070F"/>
    <w:rsid w:val="006F453D"/>
    <w:rsid w:val="00700DF3"/>
    <w:rsid w:val="00704391"/>
    <w:rsid w:val="00704E7B"/>
    <w:rsid w:val="00717ECE"/>
    <w:rsid w:val="00792342"/>
    <w:rsid w:val="007977A8"/>
    <w:rsid w:val="007B216D"/>
    <w:rsid w:val="007B512A"/>
    <w:rsid w:val="007C2097"/>
    <w:rsid w:val="007D1C32"/>
    <w:rsid w:val="007D540D"/>
    <w:rsid w:val="007D54A9"/>
    <w:rsid w:val="007D6A07"/>
    <w:rsid w:val="007F17B8"/>
    <w:rsid w:val="007F7259"/>
    <w:rsid w:val="00801153"/>
    <w:rsid w:val="00803F2F"/>
    <w:rsid w:val="008040A8"/>
    <w:rsid w:val="008279FA"/>
    <w:rsid w:val="00844BC2"/>
    <w:rsid w:val="008577A7"/>
    <w:rsid w:val="008626E7"/>
    <w:rsid w:val="00863D50"/>
    <w:rsid w:val="00864308"/>
    <w:rsid w:val="00870EE7"/>
    <w:rsid w:val="008823C0"/>
    <w:rsid w:val="00882918"/>
    <w:rsid w:val="008844EE"/>
    <w:rsid w:val="008863B9"/>
    <w:rsid w:val="00891F32"/>
    <w:rsid w:val="00893D32"/>
    <w:rsid w:val="008A45A6"/>
    <w:rsid w:val="008D3CCC"/>
    <w:rsid w:val="008D4224"/>
    <w:rsid w:val="008D6833"/>
    <w:rsid w:val="008E67BC"/>
    <w:rsid w:val="008F3789"/>
    <w:rsid w:val="008F686C"/>
    <w:rsid w:val="0090157B"/>
    <w:rsid w:val="009148DE"/>
    <w:rsid w:val="00920584"/>
    <w:rsid w:val="00940D9F"/>
    <w:rsid w:val="00941E30"/>
    <w:rsid w:val="00947859"/>
    <w:rsid w:val="00966890"/>
    <w:rsid w:val="009710C1"/>
    <w:rsid w:val="009714E7"/>
    <w:rsid w:val="009739EA"/>
    <w:rsid w:val="00973C6B"/>
    <w:rsid w:val="009777D9"/>
    <w:rsid w:val="00985DF9"/>
    <w:rsid w:val="00990581"/>
    <w:rsid w:val="00990C81"/>
    <w:rsid w:val="00991B88"/>
    <w:rsid w:val="009935B0"/>
    <w:rsid w:val="00994077"/>
    <w:rsid w:val="00996B26"/>
    <w:rsid w:val="009A4AFE"/>
    <w:rsid w:val="009A54C4"/>
    <w:rsid w:val="009A5753"/>
    <w:rsid w:val="009A579D"/>
    <w:rsid w:val="009A7A7B"/>
    <w:rsid w:val="009B34F5"/>
    <w:rsid w:val="009B6512"/>
    <w:rsid w:val="009D4FF5"/>
    <w:rsid w:val="009D74A2"/>
    <w:rsid w:val="009E3297"/>
    <w:rsid w:val="009E644A"/>
    <w:rsid w:val="009F3D47"/>
    <w:rsid w:val="009F5178"/>
    <w:rsid w:val="009F734F"/>
    <w:rsid w:val="00A016C2"/>
    <w:rsid w:val="00A1054E"/>
    <w:rsid w:val="00A20079"/>
    <w:rsid w:val="00A246B6"/>
    <w:rsid w:val="00A47E70"/>
    <w:rsid w:val="00A50CF0"/>
    <w:rsid w:val="00A6652D"/>
    <w:rsid w:val="00A714CB"/>
    <w:rsid w:val="00A721A9"/>
    <w:rsid w:val="00A7671C"/>
    <w:rsid w:val="00A84977"/>
    <w:rsid w:val="00A84C79"/>
    <w:rsid w:val="00A85FA2"/>
    <w:rsid w:val="00AA2CBC"/>
    <w:rsid w:val="00AA649F"/>
    <w:rsid w:val="00AC1982"/>
    <w:rsid w:val="00AC5820"/>
    <w:rsid w:val="00AC6192"/>
    <w:rsid w:val="00AD1CD8"/>
    <w:rsid w:val="00AD7A3A"/>
    <w:rsid w:val="00AD7B75"/>
    <w:rsid w:val="00AF1C22"/>
    <w:rsid w:val="00AF21AB"/>
    <w:rsid w:val="00B00E3C"/>
    <w:rsid w:val="00B03162"/>
    <w:rsid w:val="00B23D47"/>
    <w:rsid w:val="00B258BB"/>
    <w:rsid w:val="00B36236"/>
    <w:rsid w:val="00B64781"/>
    <w:rsid w:val="00B678F8"/>
    <w:rsid w:val="00B67B97"/>
    <w:rsid w:val="00B7407F"/>
    <w:rsid w:val="00B94935"/>
    <w:rsid w:val="00B9565B"/>
    <w:rsid w:val="00B968C8"/>
    <w:rsid w:val="00BA37B1"/>
    <w:rsid w:val="00BA3EC5"/>
    <w:rsid w:val="00BA51D9"/>
    <w:rsid w:val="00BB5DFC"/>
    <w:rsid w:val="00BC2AC6"/>
    <w:rsid w:val="00BD279D"/>
    <w:rsid w:val="00BD5655"/>
    <w:rsid w:val="00BD65EC"/>
    <w:rsid w:val="00BD6BB8"/>
    <w:rsid w:val="00C03999"/>
    <w:rsid w:val="00C03F65"/>
    <w:rsid w:val="00C0533B"/>
    <w:rsid w:val="00C10628"/>
    <w:rsid w:val="00C162A4"/>
    <w:rsid w:val="00C21442"/>
    <w:rsid w:val="00C31D52"/>
    <w:rsid w:val="00C360BF"/>
    <w:rsid w:val="00C36CA9"/>
    <w:rsid w:val="00C40A74"/>
    <w:rsid w:val="00C421C0"/>
    <w:rsid w:val="00C436E3"/>
    <w:rsid w:val="00C46D61"/>
    <w:rsid w:val="00C558C5"/>
    <w:rsid w:val="00C572A0"/>
    <w:rsid w:val="00C61795"/>
    <w:rsid w:val="00C655D3"/>
    <w:rsid w:val="00C66BA2"/>
    <w:rsid w:val="00C72F3A"/>
    <w:rsid w:val="00C7646C"/>
    <w:rsid w:val="00C844FD"/>
    <w:rsid w:val="00C870F6"/>
    <w:rsid w:val="00C94C4E"/>
    <w:rsid w:val="00C95985"/>
    <w:rsid w:val="00CA6D21"/>
    <w:rsid w:val="00CB272C"/>
    <w:rsid w:val="00CC5026"/>
    <w:rsid w:val="00CC68D0"/>
    <w:rsid w:val="00CD17FB"/>
    <w:rsid w:val="00CE732D"/>
    <w:rsid w:val="00CF56E6"/>
    <w:rsid w:val="00D03F9A"/>
    <w:rsid w:val="00D06D51"/>
    <w:rsid w:val="00D24991"/>
    <w:rsid w:val="00D34074"/>
    <w:rsid w:val="00D35906"/>
    <w:rsid w:val="00D35DD5"/>
    <w:rsid w:val="00D46F81"/>
    <w:rsid w:val="00D50255"/>
    <w:rsid w:val="00D55851"/>
    <w:rsid w:val="00D55BDB"/>
    <w:rsid w:val="00D56050"/>
    <w:rsid w:val="00D626E7"/>
    <w:rsid w:val="00D65BC8"/>
    <w:rsid w:val="00D66520"/>
    <w:rsid w:val="00D84AE9"/>
    <w:rsid w:val="00DA7E0F"/>
    <w:rsid w:val="00DD5C5B"/>
    <w:rsid w:val="00DE34CF"/>
    <w:rsid w:val="00DF27D7"/>
    <w:rsid w:val="00E01A37"/>
    <w:rsid w:val="00E02BBE"/>
    <w:rsid w:val="00E12C67"/>
    <w:rsid w:val="00E13F3D"/>
    <w:rsid w:val="00E34898"/>
    <w:rsid w:val="00E47B03"/>
    <w:rsid w:val="00E56648"/>
    <w:rsid w:val="00E56764"/>
    <w:rsid w:val="00E72769"/>
    <w:rsid w:val="00E729D2"/>
    <w:rsid w:val="00E82CF5"/>
    <w:rsid w:val="00E86C20"/>
    <w:rsid w:val="00E90F73"/>
    <w:rsid w:val="00EB09B7"/>
    <w:rsid w:val="00EC09F0"/>
    <w:rsid w:val="00EC1783"/>
    <w:rsid w:val="00ED7A90"/>
    <w:rsid w:val="00EE7D7C"/>
    <w:rsid w:val="00EF5A24"/>
    <w:rsid w:val="00F17BE5"/>
    <w:rsid w:val="00F23F4A"/>
    <w:rsid w:val="00F25D98"/>
    <w:rsid w:val="00F300FB"/>
    <w:rsid w:val="00F31597"/>
    <w:rsid w:val="00F33162"/>
    <w:rsid w:val="00F4513E"/>
    <w:rsid w:val="00F51809"/>
    <w:rsid w:val="00F52F8D"/>
    <w:rsid w:val="00F63594"/>
    <w:rsid w:val="00F66DB4"/>
    <w:rsid w:val="00F72AF1"/>
    <w:rsid w:val="00F75166"/>
    <w:rsid w:val="00F767B2"/>
    <w:rsid w:val="00F8091F"/>
    <w:rsid w:val="00F96545"/>
    <w:rsid w:val="00FA6B72"/>
    <w:rsid w:val="00FB3236"/>
    <w:rsid w:val="00FB6386"/>
    <w:rsid w:val="00FC5B06"/>
    <w:rsid w:val="00FD20B0"/>
    <w:rsid w:val="00FD3852"/>
    <w:rsid w:val="00FD60AB"/>
    <w:rsid w:val="00FE3760"/>
    <w:rsid w:val="00FF08A3"/>
    <w:rsid w:val="00FF32A9"/>
    <w:rsid w:val="00FF7C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F5C1C2D4-BAFE-4386-9104-0058E65B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rsid w:val="000B7FED"/>
    <w:pPr>
      <w:ind w:left="851"/>
    </w:pPr>
  </w:style>
  <w:style w:type="paragraph" w:styleId="31">
    <w:name w:val="List Bullet 3"/>
    <w:basedOn w:val="24"/>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link w:val="ab"/>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qFormat/>
    <w:rsid w:val="000B7FED"/>
  </w:style>
  <w:style w:type="paragraph" w:styleId="ac">
    <w:name w:val="footer"/>
    <w:basedOn w:val="a4"/>
    <w:link w:val="ad"/>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qFormat/>
    <w:rsid w:val="000B7FED"/>
  </w:style>
  <w:style w:type="character" w:styleId="af2">
    <w:name w:val="FollowedHyperlink"/>
    <w:rsid w:val="000B7FED"/>
    <w:rPr>
      <w:color w:val="800080"/>
      <w:u w:val="single"/>
    </w:rPr>
  </w:style>
  <w:style w:type="paragraph" w:styleId="af3">
    <w:name w:val="Balloon Text"/>
    <w:basedOn w:val="a"/>
    <w:link w:val="af4"/>
    <w:qFormat/>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uiPriority w:val="99"/>
    <w:qFormat/>
    <w:rsid w:val="005E2C44"/>
    <w:pPr>
      <w:shd w:val="clear" w:color="auto" w:fill="000080"/>
    </w:pPr>
    <w:rPr>
      <w:rFonts w:ascii="Tahoma" w:hAnsi="Tahoma" w:cs="Tahoma"/>
    </w:rPr>
  </w:style>
  <w:style w:type="character" w:customStyle="1" w:styleId="TALChar">
    <w:name w:val="TAL Char"/>
    <w:link w:val="TAL"/>
    <w:qFormat/>
    <w:rsid w:val="00126461"/>
    <w:rPr>
      <w:rFonts w:ascii="Arial" w:hAnsi="Arial"/>
      <w:sz w:val="18"/>
      <w:lang w:val="en-GB" w:eastAsia="en-US"/>
    </w:rPr>
  </w:style>
  <w:style w:type="character" w:customStyle="1" w:styleId="TACChar">
    <w:name w:val="TAC Char"/>
    <w:link w:val="TAC"/>
    <w:qFormat/>
    <w:rsid w:val="00126461"/>
    <w:rPr>
      <w:rFonts w:ascii="Arial" w:hAnsi="Arial"/>
      <w:sz w:val="18"/>
      <w:lang w:val="en-GB" w:eastAsia="en-US"/>
    </w:rPr>
  </w:style>
  <w:style w:type="character" w:customStyle="1" w:styleId="TAHChar">
    <w:name w:val="TAH Char"/>
    <w:link w:val="TAH"/>
    <w:qFormat/>
    <w:rsid w:val="00126461"/>
    <w:rPr>
      <w:rFonts w:ascii="Arial" w:hAnsi="Arial"/>
      <w:b/>
      <w:sz w:val="18"/>
      <w:lang w:val="en-GB" w:eastAsia="en-US"/>
    </w:rPr>
  </w:style>
  <w:style w:type="character" w:customStyle="1" w:styleId="af1">
    <w:name w:val="批注文字 字符"/>
    <w:basedOn w:val="a0"/>
    <w:link w:val="af0"/>
    <w:qFormat/>
    <w:rsid w:val="00126461"/>
    <w:rPr>
      <w:rFonts w:ascii="Times New Roman" w:hAnsi="Times New Roman"/>
      <w:lang w:val="en-GB" w:eastAsia="en-US"/>
    </w:rPr>
  </w:style>
  <w:style w:type="paragraph" w:styleId="af9">
    <w:name w:val="Revision"/>
    <w:hidden/>
    <w:uiPriority w:val="99"/>
    <w:semiHidden/>
    <w:rsid w:val="00126461"/>
    <w:rPr>
      <w:rFonts w:ascii="Times New Roman" w:hAnsi="Times New Roman"/>
      <w:lang w:val="en-GB" w:eastAsia="en-US"/>
    </w:rPr>
  </w:style>
  <w:style w:type="character" w:customStyle="1" w:styleId="PLChar">
    <w:name w:val="PL Char"/>
    <w:link w:val="PL"/>
    <w:qFormat/>
    <w:rsid w:val="003B383D"/>
    <w:rPr>
      <w:rFonts w:ascii="Courier New" w:hAnsi="Courier New"/>
      <w:noProof/>
      <w:sz w:val="16"/>
      <w:lang w:val="en-GB" w:eastAsia="en-US"/>
    </w:rPr>
  </w:style>
  <w:style w:type="character" w:customStyle="1" w:styleId="11">
    <w:name w:val="标题 1 字符"/>
    <w:aliases w:val="H1 字符"/>
    <w:link w:val="10"/>
    <w:rsid w:val="00541B7F"/>
    <w:rPr>
      <w:rFonts w:ascii="Arial" w:hAnsi="Arial"/>
      <w:sz w:val="36"/>
      <w:lang w:val="en-GB"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0"/>
    <w:qFormat/>
    <w:rsid w:val="00490279"/>
    <w:rPr>
      <w:rFonts w:ascii="Arial" w:hAnsi="Arial"/>
      <w:sz w:val="32"/>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basedOn w:val="a0"/>
    <w:link w:val="3"/>
    <w:rsid w:val="0049027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490279"/>
    <w:rPr>
      <w:rFonts w:ascii="Arial" w:hAnsi="Arial"/>
      <w:sz w:val="24"/>
      <w:lang w:val="en-GB" w:eastAsia="en-US"/>
    </w:rPr>
  </w:style>
  <w:style w:type="character" w:customStyle="1" w:styleId="50">
    <w:name w:val="标题 5 字符"/>
    <w:aliases w:val="H5 字符,h5 字符,Head5 字符,Heading5 字符,M5 字符,mh2 字符,Module heading 2 字符,heading 8 字符,Numbered Sub-list 字符"/>
    <w:basedOn w:val="a0"/>
    <w:link w:val="5"/>
    <w:qFormat/>
    <w:rsid w:val="00490279"/>
    <w:rPr>
      <w:rFonts w:ascii="Arial" w:hAnsi="Arial"/>
      <w:sz w:val="22"/>
      <w:lang w:val="en-GB" w:eastAsia="en-US"/>
    </w:rPr>
  </w:style>
  <w:style w:type="character" w:customStyle="1" w:styleId="60">
    <w:name w:val="标题 6 字符"/>
    <w:basedOn w:val="a0"/>
    <w:link w:val="6"/>
    <w:rsid w:val="00490279"/>
    <w:rPr>
      <w:rFonts w:ascii="Arial" w:hAnsi="Arial"/>
      <w:lang w:val="en-GB" w:eastAsia="en-US"/>
    </w:rPr>
  </w:style>
  <w:style w:type="character" w:customStyle="1" w:styleId="70">
    <w:name w:val="标题 7 字符"/>
    <w:basedOn w:val="a0"/>
    <w:link w:val="7"/>
    <w:rsid w:val="00490279"/>
    <w:rPr>
      <w:rFonts w:ascii="Arial" w:hAnsi="Arial"/>
      <w:lang w:val="en-GB" w:eastAsia="en-US"/>
    </w:rPr>
  </w:style>
  <w:style w:type="character" w:customStyle="1" w:styleId="80">
    <w:name w:val="标题 8 字符"/>
    <w:basedOn w:val="a0"/>
    <w:link w:val="8"/>
    <w:rsid w:val="00490279"/>
    <w:rPr>
      <w:rFonts w:ascii="Arial" w:hAnsi="Arial"/>
      <w:sz w:val="36"/>
      <w:lang w:val="en-GB" w:eastAsia="en-US"/>
    </w:rPr>
  </w:style>
  <w:style w:type="character" w:customStyle="1" w:styleId="90">
    <w:name w:val="标题 9 字符"/>
    <w:basedOn w:val="a0"/>
    <w:link w:val="9"/>
    <w:rsid w:val="00490279"/>
    <w:rPr>
      <w:rFonts w:ascii="Arial" w:hAnsi="Arial"/>
      <w:sz w:val="36"/>
      <w:lang w:val="en-GB" w:eastAsia="en-US"/>
    </w:rPr>
  </w:style>
  <w:style w:type="numbering" w:customStyle="1" w:styleId="2">
    <w:name w:val="列表编号2"/>
    <w:basedOn w:val="a2"/>
    <w:rsid w:val="00F52F8D"/>
    <w:pPr>
      <w:numPr>
        <w:numId w:val="2"/>
      </w:numPr>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490279"/>
    <w:rPr>
      <w:rFonts w:ascii="Arial" w:hAnsi="Arial"/>
      <w:b/>
      <w:noProof/>
      <w:sz w:val="18"/>
      <w:lang w:val="en-GB" w:eastAsia="en-US"/>
    </w:rPr>
  </w:style>
  <w:style w:type="character" w:customStyle="1" w:styleId="a8">
    <w:name w:val="脚注文本 字符"/>
    <w:basedOn w:val="a0"/>
    <w:link w:val="a7"/>
    <w:qFormat/>
    <w:rsid w:val="00490279"/>
    <w:rPr>
      <w:rFonts w:ascii="Times New Roman" w:hAnsi="Times New Roman"/>
      <w:sz w:val="16"/>
      <w:lang w:val="en-GB" w:eastAsia="en-US"/>
    </w:rPr>
  </w:style>
  <w:style w:type="character" w:customStyle="1" w:styleId="NOChar">
    <w:name w:val="NO Char"/>
    <w:link w:val="NO"/>
    <w:qFormat/>
    <w:rsid w:val="00490279"/>
    <w:rPr>
      <w:rFonts w:ascii="Times New Roman" w:hAnsi="Times New Roman"/>
      <w:lang w:val="en-GB" w:eastAsia="en-US"/>
    </w:rPr>
  </w:style>
  <w:style w:type="paragraph" w:customStyle="1" w:styleId="Reference">
    <w:name w:val="Reference"/>
    <w:basedOn w:val="a"/>
    <w:rsid w:val="00490279"/>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EditorsNoteChar">
    <w:name w:val="Editor's Note Char"/>
    <w:aliases w:val="EN Char"/>
    <w:link w:val="EditorsNote"/>
    <w:qFormat/>
    <w:rsid w:val="00490279"/>
    <w:rPr>
      <w:rFonts w:ascii="Times New Roman" w:hAnsi="Times New Roman"/>
      <w:color w:val="FF0000"/>
      <w:lang w:val="en-GB" w:eastAsia="en-US"/>
    </w:rPr>
  </w:style>
  <w:style w:type="numbering" w:customStyle="1" w:styleId="1">
    <w:name w:val="项目编号1"/>
    <w:basedOn w:val="a2"/>
    <w:rsid w:val="00F52F8D"/>
    <w:pPr>
      <w:numPr>
        <w:numId w:val="1"/>
      </w:numPr>
    </w:pPr>
  </w:style>
  <w:style w:type="character" w:customStyle="1" w:styleId="ab">
    <w:name w:val="列表 字符"/>
    <w:link w:val="aa"/>
    <w:rsid w:val="00490279"/>
    <w:rPr>
      <w:rFonts w:ascii="Times New Roman" w:hAnsi="Times New Roman"/>
      <w:lang w:val="en-GB" w:eastAsia="en-US"/>
    </w:rPr>
  </w:style>
  <w:style w:type="character" w:customStyle="1" w:styleId="B4Char">
    <w:name w:val="B4 Char"/>
    <w:link w:val="B4"/>
    <w:qFormat/>
    <w:rsid w:val="00490279"/>
    <w:rPr>
      <w:rFonts w:ascii="Times New Roman" w:hAnsi="Times New Roman"/>
      <w:lang w:val="en-GB" w:eastAsia="en-US"/>
    </w:rPr>
  </w:style>
  <w:style w:type="character" w:customStyle="1" w:styleId="ad">
    <w:name w:val="页脚 字符"/>
    <w:basedOn w:val="a0"/>
    <w:link w:val="ac"/>
    <w:qFormat/>
    <w:rsid w:val="00490279"/>
    <w:rPr>
      <w:rFonts w:ascii="Arial" w:hAnsi="Arial"/>
      <w:b/>
      <w:i/>
      <w:noProof/>
      <w:sz w:val="18"/>
      <w:lang w:val="en-GB" w:eastAsia="en-US"/>
    </w:rPr>
  </w:style>
  <w:style w:type="character" w:customStyle="1" w:styleId="af4">
    <w:name w:val="批注框文本 字符"/>
    <w:basedOn w:val="a0"/>
    <w:link w:val="af3"/>
    <w:qFormat/>
    <w:rsid w:val="00490279"/>
    <w:rPr>
      <w:rFonts w:ascii="Tahoma" w:hAnsi="Tahoma" w:cs="Tahoma"/>
      <w:sz w:val="16"/>
      <w:szCs w:val="16"/>
      <w:lang w:val="en-GB" w:eastAsia="en-US"/>
    </w:rPr>
  </w:style>
  <w:style w:type="character" w:customStyle="1" w:styleId="af6">
    <w:name w:val="批注主题 字符"/>
    <w:basedOn w:val="af1"/>
    <w:link w:val="af5"/>
    <w:rsid w:val="00490279"/>
    <w:rPr>
      <w:rFonts w:ascii="Times New Roman" w:hAnsi="Times New Roman"/>
      <w:b/>
      <w:bCs/>
      <w:lang w:val="en-GB" w:eastAsia="en-US"/>
    </w:rPr>
  </w:style>
  <w:style w:type="character" w:customStyle="1" w:styleId="af8">
    <w:name w:val="文档结构图 字符"/>
    <w:basedOn w:val="a0"/>
    <w:link w:val="af7"/>
    <w:uiPriority w:val="99"/>
    <w:qFormat/>
    <w:rsid w:val="00490279"/>
    <w:rPr>
      <w:rFonts w:ascii="Tahoma" w:hAnsi="Tahoma" w:cs="Tahoma"/>
      <w:shd w:val="clear" w:color="auto" w:fill="000080"/>
      <w:lang w:val="en-GB" w:eastAsia="en-US"/>
    </w:rPr>
  </w:style>
  <w:style w:type="paragraph" w:customStyle="1" w:styleId="TALCharChar">
    <w:name w:val="TAL Char Char"/>
    <w:basedOn w:val="a"/>
    <w:link w:val="TALCharCharChar"/>
    <w:rsid w:val="00490279"/>
    <w:pPr>
      <w:keepNext/>
      <w:keepLines/>
      <w:overflowPunct w:val="0"/>
      <w:autoSpaceDE w:val="0"/>
      <w:autoSpaceDN w:val="0"/>
      <w:adjustRightInd w:val="0"/>
      <w:spacing w:after="0"/>
      <w:textAlignment w:val="baseline"/>
    </w:pPr>
    <w:rPr>
      <w:rFonts w:ascii="Arial" w:hAnsi="Arial"/>
      <w:sz w:val="18"/>
    </w:rPr>
  </w:style>
  <w:style w:type="table" w:styleId="afa">
    <w:name w:val="Table Grid"/>
    <w:basedOn w:val="a1"/>
    <w:qFormat/>
    <w:rsid w:val="0049027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490279"/>
    <w:rPr>
      <w:rFonts w:ascii="Arial" w:eastAsia="Times New Roman" w:hAnsi="Arial"/>
      <w:sz w:val="18"/>
      <w:lang w:val="en-GB"/>
    </w:rPr>
  </w:style>
  <w:style w:type="paragraph" w:customStyle="1" w:styleId="00BodyText">
    <w:name w:val="00 BodyText"/>
    <w:basedOn w:val="a"/>
    <w:rsid w:val="00490279"/>
    <w:pPr>
      <w:spacing w:after="220"/>
    </w:pPr>
    <w:rPr>
      <w:rFonts w:ascii="Arial" w:hAnsi="Arial"/>
      <w:sz w:val="22"/>
      <w:lang w:val="en-US"/>
    </w:rPr>
  </w:style>
  <w:style w:type="character" w:customStyle="1" w:styleId="TALCharCharChar">
    <w:name w:val="TAL Char Char Char"/>
    <w:link w:val="TALCharChar"/>
    <w:rsid w:val="00490279"/>
    <w:rPr>
      <w:rFonts w:ascii="Arial" w:hAnsi="Arial"/>
      <w:sz w:val="18"/>
      <w:lang w:val="en-GB" w:eastAsia="en-US"/>
    </w:rPr>
  </w:style>
  <w:style w:type="paragraph" w:customStyle="1" w:styleId="MTDisplayEquation">
    <w:name w:val="MTDisplayEquation"/>
    <w:basedOn w:val="a"/>
    <w:rsid w:val="00490279"/>
    <w:pPr>
      <w:tabs>
        <w:tab w:val="center" w:pos="4820"/>
        <w:tab w:val="right" w:pos="9640"/>
      </w:tabs>
    </w:pPr>
    <w:rPr>
      <w:lang w:val="en-US"/>
    </w:rPr>
  </w:style>
  <w:style w:type="paragraph" w:customStyle="1" w:styleId="Guidance">
    <w:name w:val="Guidance"/>
    <w:basedOn w:val="a"/>
    <w:rsid w:val="00490279"/>
    <w:rPr>
      <w:i/>
      <w:color w:val="0000FF"/>
    </w:rPr>
  </w:style>
  <w:style w:type="paragraph" w:styleId="afb">
    <w:name w:val="caption"/>
    <w:aliases w:val="cap"/>
    <w:basedOn w:val="a"/>
    <w:next w:val="a"/>
    <w:qFormat/>
    <w:rsid w:val="00490279"/>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
    <w:rsid w:val="00490279"/>
    <w:pPr>
      <w:tabs>
        <w:tab w:val="right" w:pos="1080"/>
        <w:tab w:val="left" w:pos="1620"/>
      </w:tabs>
      <w:spacing w:before="40" w:after="0" w:line="360" w:lineRule="atLeast"/>
      <w:ind w:left="1620" w:hanging="1620"/>
      <w:jc w:val="both"/>
    </w:pPr>
    <w:rPr>
      <w:rFonts w:ascii="Helvetica" w:hAnsi="Helvetica"/>
      <w:b/>
      <w:smallCaps/>
      <w:sz w:val="24"/>
      <w:lang w:val="en-US"/>
    </w:rPr>
  </w:style>
  <w:style w:type="character" w:customStyle="1" w:styleId="B1Char1">
    <w:name w:val="B1 Char1"/>
    <w:link w:val="B10"/>
    <w:qFormat/>
    <w:rsid w:val="00490279"/>
    <w:rPr>
      <w:rFonts w:ascii="Times New Roman" w:hAnsi="Times New Roman"/>
      <w:lang w:val="en-GB" w:eastAsia="en-US"/>
    </w:rPr>
  </w:style>
  <w:style w:type="character" w:customStyle="1" w:styleId="THChar">
    <w:name w:val="TH Char"/>
    <w:link w:val="TH"/>
    <w:qFormat/>
    <w:rsid w:val="00490279"/>
    <w:rPr>
      <w:rFonts w:ascii="Arial" w:hAnsi="Arial"/>
      <w:b/>
      <w:lang w:val="en-GB" w:eastAsia="en-US"/>
    </w:rPr>
  </w:style>
  <w:style w:type="paragraph" w:customStyle="1" w:styleId="TAJ">
    <w:name w:val="TAJ"/>
    <w:basedOn w:val="TH"/>
    <w:rsid w:val="00490279"/>
  </w:style>
  <w:style w:type="character" w:customStyle="1" w:styleId="UnresolvedMention1">
    <w:name w:val="Unresolved Mention1"/>
    <w:uiPriority w:val="99"/>
    <w:semiHidden/>
    <w:unhideWhenUsed/>
    <w:rsid w:val="00490279"/>
    <w:rPr>
      <w:color w:val="605E5C"/>
      <w:shd w:val="clear" w:color="auto" w:fill="E1DFDD"/>
    </w:rPr>
  </w:style>
  <w:style w:type="character" w:customStyle="1" w:styleId="textbodybold1">
    <w:name w:val="textbodybold1"/>
    <w:rsid w:val="00490279"/>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
    <w:link w:val="ProposalChar"/>
    <w:qFormat/>
    <w:rsid w:val="00490279"/>
    <w:pPr>
      <w:numPr>
        <w:numId w:val="4"/>
      </w:numPr>
      <w:tabs>
        <w:tab w:val="left" w:pos="1560"/>
      </w:tabs>
    </w:pPr>
    <w:rPr>
      <w:b/>
    </w:rPr>
  </w:style>
  <w:style w:type="paragraph" w:styleId="TOC">
    <w:name w:val="TOC Heading"/>
    <w:basedOn w:val="10"/>
    <w:next w:val="a"/>
    <w:uiPriority w:val="39"/>
    <w:semiHidden/>
    <w:unhideWhenUsed/>
    <w:qFormat/>
    <w:rsid w:val="00490279"/>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490279"/>
    <w:rPr>
      <w:rFonts w:ascii="Times New Roman" w:hAnsi="Times New Roman"/>
      <w:b/>
      <w:lang w:val="en-GB" w:eastAsia="en-US"/>
    </w:rPr>
  </w:style>
  <w:style w:type="paragraph" w:customStyle="1" w:styleId="Proposallist">
    <w:name w:val="Proposal list"/>
    <w:basedOn w:val="Proposal"/>
    <w:link w:val="ProposallistChar"/>
    <w:qFormat/>
    <w:rsid w:val="00490279"/>
    <w:pPr>
      <w:numPr>
        <w:numId w:val="0"/>
      </w:numPr>
      <w:ind w:left="1560" w:hanging="1134"/>
    </w:pPr>
  </w:style>
  <w:style w:type="character" w:customStyle="1" w:styleId="ProposallistChar">
    <w:name w:val="Proposal list Char"/>
    <w:basedOn w:val="ProposalChar"/>
    <w:link w:val="Proposallist"/>
    <w:rsid w:val="00490279"/>
    <w:rPr>
      <w:rFonts w:ascii="Times New Roman" w:hAnsi="Times New Roman"/>
      <w:b/>
      <w:lang w:val="en-GB" w:eastAsia="en-US"/>
    </w:rPr>
  </w:style>
  <w:style w:type="paragraph" w:styleId="afc">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490279"/>
    <w:pPr>
      <w:ind w:firstLineChars="200" w:firstLine="420"/>
    </w:pPr>
  </w:style>
  <w:style w:type="character" w:customStyle="1" w:styleId="B1Char">
    <w:name w:val="B1 Char"/>
    <w:qFormat/>
    <w:locked/>
    <w:rsid w:val="00490279"/>
    <w:rPr>
      <w:lang w:val="en-GB"/>
    </w:rPr>
  </w:style>
  <w:style w:type="paragraph" w:styleId="afe">
    <w:name w:val="Normal (Web)"/>
    <w:basedOn w:val="a"/>
    <w:uiPriority w:val="99"/>
    <w:unhideWhenUsed/>
    <w:qFormat/>
    <w:rsid w:val="00490279"/>
    <w:pPr>
      <w:spacing w:before="100" w:beforeAutospacing="1" w:after="100" w:afterAutospacing="1" w:line="256" w:lineRule="auto"/>
    </w:pPr>
    <w:rPr>
      <w:rFonts w:asciiTheme="minorHAnsi" w:eastAsiaTheme="minorHAnsi" w:hAnsiTheme="minorHAnsi" w:cstheme="minorBidi"/>
      <w:sz w:val="24"/>
      <w:szCs w:val="22"/>
    </w:rPr>
  </w:style>
  <w:style w:type="character" w:customStyle="1" w:styleId="NOZchn">
    <w:name w:val="NO Zchn"/>
    <w:locked/>
    <w:rsid w:val="00490279"/>
    <w:rPr>
      <w:rFonts w:eastAsia="Times New Roman"/>
    </w:rPr>
  </w:style>
  <w:style w:type="paragraph" w:customStyle="1" w:styleId="IvDInstructiontext">
    <w:name w:val="IvD Instructiontext"/>
    <w:basedOn w:val="aff"/>
    <w:link w:val="IvDInstructiontextChar"/>
    <w:uiPriority w:val="99"/>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90279"/>
    <w:rPr>
      <w:rFonts w:ascii="Arial" w:hAnsi="Arial"/>
      <w:i/>
      <w:color w:val="7F7F7F" w:themeColor="text1" w:themeTint="80"/>
      <w:spacing w:val="2"/>
      <w:sz w:val="18"/>
      <w:szCs w:val="18"/>
      <w:lang w:val="en-US" w:eastAsia="en-US"/>
    </w:rPr>
  </w:style>
  <w:style w:type="paragraph" w:customStyle="1" w:styleId="IvDbodytext">
    <w:name w:val="IvD bodytext"/>
    <w:basedOn w:val="aff"/>
    <w:link w:val="IvDbodytextChar"/>
    <w:qFormat/>
    <w:rsid w:val="0049027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a0"/>
    <w:link w:val="IvDbodytext"/>
    <w:rsid w:val="00490279"/>
    <w:rPr>
      <w:rFonts w:ascii="Arial" w:hAnsi="Arial"/>
      <w:spacing w:val="2"/>
      <w:lang w:val="en-US" w:eastAsia="en-US"/>
    </w:rPr>
  </w:style>
  <w:style w:type="paragraph" w:styleId="aff">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0"/>
    <w:rsid w:val="00490279"/>
    <w:pPr>
      <w:spacing w:after="120"/>
    </w:pPr>
  </w:style>
  <w:style w:type="character" w:customStyle="1" w:styleId="aff0">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f"/>
    <w:rsid w:val="00490279"/>
    <w:rPr>
      <w:rFonts w:ascii="Times New Roman" w:hAnsi="Times New Roman"/>
      <w:lang w:val="en-GB" w:eastAsia="en-US"/>
    </w:rPr>
  </w:style>
  <w:style w:type="character" w:customStyle="1" w:styleId="B2Char">
    <w:name w:val="B2 Char"/>
    <w:link w:val="B2"/>
    <w:qFormat/>
    <w:rsid w:val="00490279"/>
    <w:rPr>
      <w:rFonts w:ascii="Times New Roman" w:hAnsi="Times New Roman"/>
      <w:lang w:val="en-GB" w:eastAsia="en-US"/>
    </w:rPr>
  </w:style>
  <w:style w:type="character" w:styleId="aff1">
    <w:name w:val="Unresolved Mention"/>
    <w:basedOn w:val="a0"/>
    <w:uiPriority w:val="99"/>
    <w:unhideWhenUsed/>
    <w:rsid w:val="00490279"/>
    <w:rPr>
      <w:color w:val="605E5C"/>
      <w:shd w:val="clear" w:color="auto" w:fill="E1DFDD"/>
    </w:rPr>
  </w:style>
  <w:style w:type="numbering" w:customStyle="1" w:styleId="CurrentList1">
    <w:name w:val="Current List1"/>
    <w:uiPriority w:val="99"/>
    <w:rsid w:val="00F52F8D"/>
    <w:pPr>
      <w:numPr>
        <w:numId w:val="5"/>
      </w:numPr>
    </w:pPr>
  </w:style>
  <w:style w:type="numbering" w:customStyle="1" w:styleId="CurrentList2">
    <w:name w:val="Current List2"/>
    <w:uiPriority w:val="99"/>
    <w:rsid w:val="00F52F8D"/>
    <w:pPr>
      <w:numPr>
        <w:numId w:val="6"/>
      </w:numPr>
    </w:pPr>
  </w:style>
  <w:style w:type="character" w:styleId="aff2">
    <w:name w:val="Mention"/>
    <w:basedOn w:val="a0"/>
    <w:uiPriority w:val="99"/>
    <w:unhideWhenUsed/>
    <w:rsid w:val="00490279"/>
    <w:rPr>
      <w:color w:val="2B579A"/>
      <w:shd w:val="clear" w:color="auto" w:fill="E1DFDD"/>
    </w:rPr>
  </w:style>
  <w:style w:type="paragraph" w:customStyle="1" w:styleId="3GPPHeader">
    <w:name w:val="3GPP_Header"/>
    <w:basedOn w:val="a"/>
    <w:link w:val="3GPPHeaderChar"/>
    <w:rsid w:val="00490279"/>
    <w:pPr>
      <w:tabs>
        <w:tab w:val="left" w:pos="1701"/>
        <w:tab w:val="right" w:pos="9639"/>
      </w:tabs>
      <w:spacing w:after="240" w:line="259" w:lineRule="auto"/>
    </w:pPr>
    <w:rPr>
      <w:rFonts w:ascii="Calibri" w:eastAsia="Calibri" w:hAnsi="Calibri" w:cs="Arial"/>
      <w:b/>
      <w:sz w:val="24"/>
      <w:szCs w:val="22"/>
      <w:lang w:val="sv-SE"/>
    </w:rPr>
  </w:style>
  <w:style w:type="character" w:customStyle="1" w:styleId="CRCoverPageZchn">
    <w:name w:val="CR Cover Page Zchn"/>
    <w:link w:val="CRCoverPage"/>
    <w:qFormat/>
    <w:rsid w:val="00490279"/>
    <w:rPr>
      <w:rFonts w:ascii="Arial" w:hAnsi="Arial"/>
      <w:lang w:val="en-GB" w:eastAsia="en-US"/>
    </w:rPr>
  </w:style>
  <w:style w:type="character" w:customStyle="1" w:styleId="TFZchn">
    <w:name w:val="TF Zchn"/>
    <w:link w:val="TF"/>
    <w:qFormat/>
    <w:rsid w:val="00490279"/>
    <w:rPr>
      <w:rFonts w:ascii="Arial" w:hAnsi="Arial"/>
      <w:b/>
      <w:lang w:val="en-GB" w:eastAsia="en-US"/>
    </w:rPr>
  </w:style>
  <w:style w:type="character" w:customStyle="1" w:styleId="TFChar">
    <w:name w:val="TF Char"/>
    <w:qFormat/>
    <w:rsid w:val="00490279"/>
    <w:rPr>
      <w:rFonts w:ascii="Arial" w:eastAsia="MS Mincho" w:hAnsi="Arial"/>
      <w:b/>
      <w:lang w:eastAsia="en-US"/>
    </w:rPr>
  </w:style>
  <w:style w:type="character" w:styleId="aff3">
    <w:name w:val="Emphasis"/>
    <w:uiPriority w:val="20"/>
    <w:qFormat/>
    <w:rsid w:val="00490279"/>
    <w:rPr>
      <w:i/>
      <w:iCs/>
    </w:rPr>
  </w:style>
  <w:style w:type="character" w:customStyle="1" w:styleId="msoins0">
    <w:name w:val="msoins"/>
    <w:rsid w:val="00490279"/>
  </w:style>
  <w:style w:type="character" w:customStyle="1" w:styleId="B1Zchn">
    <w:name w:val="B1 Zchn"/>
    <w:qFormat/>
    <w:locked/>
    <w:rsid w:val="00490279"/>
    <w:rPr>
      <w:lang w:val="en-GB" w:eastAsia="en-US"/>
    </w:rPr>
  </w:style>
  <w:style w:type="paragraph" w:customStyle="1" w:styleId="Standard1">
    <w:name w:val="Standard1"/>
    <w:basedOn w:val="a"/>
    <w:link w:val="StandardZchn"/>
    <w:rsid w:val="00490279"/>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90279"/>
    <w:rPr>
      <w:rFonts w:ascii="Times New Roman" w:hAnsi="Times New Roman"/>
      <w:szCs w:val="22"/>
      <w:lang w:val="en-GB" w:eastAsia="en-GB"/>
    </w:rPr>
  </w:style>
  <w:style w:type="paragraph" w:customStyle="1" w:styleId="pl0">
    <w:name w:val="pl"/>
    <w:basedOn w:val="a"/>
    <w:rsid w:val="0049027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490279"/>
    <w:pPr>
      <w:overflowPunct w:val="0"/>
      <w:autoSpaceDE w:val="0"/>
      <w:autoSpaceDN w:val="0"/>
      <w:adjustRightInd w:val="0"/>
      <w:ind w:left="1135" w:hanging="284"/>
      <w:textAlignment w:val="baseline"/>
    </w:pPr>
    <w:rPr>
      <w:lang w:eastAsia="en-GB"/>
    </w:rPr>
  </w:style>
  <w:style w:type="paragraph" w:customStyle="1" w:styleId="SpecText">
    <w:name w:val="SpecText"/>
    <w:basedOn w:val="a"/>
    <w:rsid w:val="00490279"/>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9027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customStyle="1" w:styleId="TableGrid1">
    <w:name w:val="Table Grid1"/>
    <w:basedOn w:val="a1"/>
    <w:next w:val="afa"/>
    <w:rsid w:val="00490279"/>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90279"/>
  </w:style>
  <w:style w:type="paragraph" w:customStyle="1" w:styleId="StyleTALLeft075cm">
    <w:name w:val="Style TAL + Left:  075 cm"/>
    <w:basedOn w:val="TAL"/>
    <w:rsid w:val="00490279"/>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902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90279"/>
    <w:rPr>
      <w:rFonts w:ascii="Arial" w:hAnsi="Arial" w:cs="Arial"/>
      <w:sz w:val="18"/>
      <w:szCs w:val="18"/>
      <w:lang w:val="en-GB" w:eastAsia="en-GB"/>
    </w:rPr>
  </w:style>
  <w:style w:type="paragraph" w:customStyle="1" w:styleId="TALLeft125cm">
    <w:name w:val="TAL + Left: 125 cm"/>
    <w:basedOn w:val="StyleTALLeft075cm"/>
    <w:rsid w:val="0049027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90279"/>
    <w:pPr>
      <w:ind w:left="851"/>
    </w:pPr>
    <w:rPr>
      <w:rFonts w:eastAsia="Batang"/>
    </w:rPr>
  </w:style>
  <w:style w:type="character" w:customStyle="1" w:styleId="TAHCar">
    <w:name w:val="TAH Car"/>
    <w:qFormat/>
    <w:rsid w:val="00490279"/>
    <w:rPr>
      <w:rFonts w:ascii="Arial" w:hAnsi="Arial"/>
      <w:b/>
      <w:sz w:val="18"/>
      <w:lang w:val="en-GB" w:eastAsia="en-US"/>
    </w:rPr>
  </w:style>
  <w:style w:type="character" w:customStyle="1" w:styleId="H6Char">
    <w:name w:val="H6 Char"/>
    <w:link w:val="H6"/>
    <w:rsid w:val="00490279"/>
    <w:rPr>
      <w:rFonts w:ascii="Arial" w:hAnsi="Arial"/>
      <w:lang w:val="en-GB" w:eastAsia="en-US"/>
    </w:rPr>
  </w:style>
  <w:style w:type="paragraph" w:styleId="HTML">
    <w:name w:val="HTML Preformatted"/>
    <w:basedOn w:val="a"/>
    <w:link w:val="HTML0"/>
    <w:uiPriority w:val="99"/>
    <w:unhideWhenUsed/>
    <w:rsid w:val="00490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0"/>
    <w:link w:val="HTML"/>
    <w:uiPriority w:val="99"/>
    <w:rsid w:val="00490279"/>
    <w:rPr>
      <w:rFonts w:ascii="Courier New" w:hAnsi="Courier New" w:cs="Courier New"/>
      <w:lang w:val="en-US" w:eastAsia="ko-KR"/>
    </w:rPr>
  </w:style>
  <w:style w:type="paragraph" w:customStyle="1" w:styleId="tal0">
    <w:name w:val="tal"/>
    <w:basedOn w:val="a"/>
    <w:rsid w:val="0049027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customStyle="1" w:styleId="TALLeft0">
    <w:name w:val="TAL + Left:  0"/>
    <w:aliases w:val="19 cm,4 cm,25 cm,5 cm"/>
    <w:basedOn w:val="a"/>
    <w:rsid w:val="0049027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afd">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rsid w:val="00490279"/>
    <w:rPr>
      <w:rFonts w:ascii="Times New Roman" w:hAnsi="Times New Roman"/>
      <w:lang w:val="en-GB" w:eastAsia="en-US"/>
    </w:rPr>
  </w:style>
  <w:style w:type="character" w:customStyle="1" w:styleId="EXChar">
    <w:name w:val="EX Char"/>
    <w:link w:val="EX"/>
    <w:qFormat/>
    <w:locked/>
    <w:rsid w:val="00490279"/>
    <w:rPr>
      <w:rFonts w:ascii="Times New Roman" w:hAnsi="Times New Roman"/>
      <w:lang w:val="en-GB" w:eastAsia="en-US"/>
    </w:rPr>
  </w:style>
  <w:style w:type="paragraph" w:customStyle="1" w:styleId="FirstChange">
    <w:name w:val="First Change"/>
    <w:basedOn w:val="a"/>
    <w:qFormat/>
    <w:rsid w:val="00490279"/>
    <w:pPr>
      <w:jc w:val="center"/>
    </w:pPr>
    <w:rPr>
      <w:color w:val="FF0000"/>
    </w:rPr>
  </w:style>
  <w:style w:type="table" w:customStyle="1" w:styleId="13">
    <w:name w:val="网格型1"/>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编号2"/>
    <w:basedOn w:val="a"/>
    <w:rsid w:val="00490279"/>
    <w:pPr>
      <w:tabs>
        <w:tab w:val="num" w:pos="704"/>
      </w:tabs>
      <w:ind w:left="1560" w:hanging="720"/>
    </w:pPr>
    <w:rPr>
      <w:rFonts w:eastAsia="宋体"/>
      <w:lang w:eastAsia="zh-CN"/>
    </w:rPr>
  </w:style>
  <w:style w:type="table" w:customStyle="1" w:styleId="33">
    <w:name w:val="网格型3"/>
    <w:basedOn w:val="a1"/>
    <w:next w:val="afa"/>
    <w:rsid w:val="00490279"/>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90279"/>
    <w:rPr>
      <w:color w:val="808080"/>
      <w:shd w:val="clear" w:color="auto" w:fill="E6E6E6"/>
    </w:rPr>
  </w:style>
  <w:style w:type="character" w:customStyle="1" w:styleId="B3Char">
    <w:name w:val="B3 Char"/>
    <w:link w:val="B3"/>
    <w:rsid w:val="00490279"/>
    <w:rPr>
      <w:rFonts w:ascii="Times New Roman" w:hAnsi="Times New Roman"/>
      <w:lang w:val="en-GB" w:eastAsia="en-US"/>
    </w:rPr>
  </w:style>
  <w:style w:type="paragraph" w:customStyle="1" w:styleId="TALLeft1cm">
    <w:name w:val="TAL + Left:  1 cm"/>
    <w:basedOn w:val="TAL"/>
    <w:qFormat/>
    <w:rsid w:val="00490279"/>
    <w:pPr>
      <w:overflowPunct w:val="0"/>
      <w:autoSpaceDE w:val="0"/>
      <w:autoSpaceDN w:val="0"/>
      <w:adjustRightInd w:val="0"/>
      <w:ind w:left="567"/>
      <w:textAlignment w:val="baseline"/>
    </w:pPr>
    <w:rPr>
      <w:lang w:val="x-none" w:eastAsia="en-GB"/>
    </w:rPr>
  </w:style>
  <w:style w:type="character" w:customStyle="1" w:styleId="EditorsNoteZchn">
    <w:name w:val="Editor's Note Zchn"/>
    <w:rsid w:val="004902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90279"/>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90279"/>
    <w:pPr>
      <w:overflowPunct w:val="0"/>
      <w:autoSpaceDE w:val="0"/>
      <w:autoSpaceDN w:val="0"/>
      <w:adjustRightInd w:val="0"/>
      <w:spacing w:before="120"/>
      <w:ind w:left="1985" w:hanging="1985"/>
      <w:textAlignment w:val="baseline"/>
    </w:pPr>
    <w:rPr>
      <w:rFonts w:ascii="Arial" w:hAnsi="Arial"/>
    </w:rPr>
  </w:style>
  <w:style w:type="character" w:styleId="aff4">
    <w:name w:val="Strong"/>
    <w:qFormat/>
    <w:rsid w:val="00490279"/>
    <w:rPr>
      <w:b/>
    </w:rPr>
  </w:style>
  <w:style w:type="paragraph" w:customStyle="1" w:styleId="aff5">
    <w:name w:val="a"/>
    <w:basedOn w:val="CRCoverPage"/>
    <w:rsid w:val="00490279"/>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90279"/>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490279"/>
    <w:rPr>
      <w:rFonts w:ascii="Arial" w:hAnsi="Arial"/>
      <w:b/>
      <w:lang w:val="en-GB" w:eastAsia="ko-KR"/>
    </w:rPr>
  </w:style>
  <w:style w:type="paragraph" w:customStyle="1" w:styleId="PLCharCharCharCharCharCharChar">
    <w:name w:val="PL Char Char Char Char Char Char Char"/>
    <w:link w:val="PLCharCharCharCharCharCharCharChar"/>
    <w:rsid w:val="004902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490279"/>
    <w:rPr>
      <w:rFonts w:ascii="Courier New" w:eastAsia="宋体" w:hAnsi="Courier New"/>
      <w:noProof/>
      <w:sz w:val="16"/>
      <w:lang w:val="en-GB" w:eastAsia="en-GB"/>
    </w:rPr>
  </w:style>
  <w:style w:type="character" w:styleId="aff6">
    <w:name w:val="page number"/>
    <w:rsid w:val="00490279"/>
  </w:style>
  <w:style w:type="paragraph" w:customStyle="1" w:styleId="FL">
    <w:name w:val="FL"/>
    <w:basedOn w:val="a"/>
    <w:rsid w:val="0049027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490279"/>
    <w:pPr>
      <w:numPr>
        <w:numId w:val="7"/>
      </w:numPr>
      <w:tabs>
        <w:tab w:val="clear" w:pos="737"/>
      </w:tabs>
      <w:overflowPunct w:val="0"/>
      <w:autoSpaceDE w:val="0"/>
      <w:autoSpaceDN w:val="0"/>
      <w:adjustRightInd w:val="0"/>
      <w:textAlignment w:val="baseline"/>
    </w:pPr>
    <w:rPr>
      <w:lang w:eastAsia="ko-KR"/>
    </w:rPr>
  </w:style>
  <w:style w:type="character" w:customStyle="1" w:styleId="B1Car">
    <w:name w:val="B1+ Car"/>
    <w:link w:val="B1"/>
    <w:rsid w:val="00490279"/>
    <w:rPr>
      <w:rFonts w:ascii="Times New Roman" w:hAnsi="Times New Roman"/>
      <w:lang w:val="en-GB" w:eastAsia="ko-KR"/>
    </w:rPr>
  </w:style>
  <w:style w:type="paragraph" w:customStyle="1" w:styleId="14">
    <w:name w:val="正文1"/>
    <w:qFormat/>
    <w:rsid w:val="00490279"/>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490279"/>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490279"/>
    <w:pPr>
      <w:ind w:left="425"/>
    </w:pPr>
  </w:style>
  <w:style w:type="paragraph" w:customStyle="1" w:styleId="TALLeft02cm">
    <w:name w:val="TAL + Left: 0.2 cm"/>
    <w:basedOn w:val="TAL"/>
    <w:qFormat/>
    <w:rsid w:val="00490279"/>
    <w:pPr>
      <w:ind w:left="113"/>
    </w:pPr>
    <w:rPr>
      <w:rFonts w:eastAsia="宋体"/>
      <w:bCs/>
      <w:noProof/>
    </w:rPr>
  </w:style>
  <w:style w:type="paragraph" w:customStyle="1" w:styleId="TALLeft04cm">
    <w:name w:val="TAL + Left: 0.4 cm"/>
    <w:basedOn w:val="TALLeft02cm"/>
    <w:qFormat/>
    <w:rsid w:val="00490279"/>
    <w:pPr>
      <w:ind w:left="227"/>
    </w:pPr>
  </w:style>
  <w:style w:type="paragraph" w:customStyle="1" w:styleId="TALLeft06cm">
    <w:name w:val="TAL + Left: 0.6 cm"/>
    <w:basedOn w:val="TALLeft04cm"/>
    <w:qFormat/>
    <w:rsid w:val="00490279"/>
    <w:pPr>
      <w:ind w:left="340"/>
    </w:pPr>
  </w:style>
  <w:style w:type="character" w:styleId="aff7">
    <w:name w:val="line number"/>
    <w:unhideWhenUsed/>
    <w:rsid w:val="00490279"/>
  </w:style>
  <w:style w:type="character" w:customStyle="1" w:styleId="3GPPHeaderChar">
    <w:name w:val="3GPP_Header Char"/>
    <w:link w:val="3GPPHeader"/>
    <w:rsid w:val="00490279"/>
    <w:rPr>
      <w:rFonts w:ascii="Calibri" w:eastAsia="Calibri" w:hAnsi="Calibri" w:cs="Arial"/>
      <w:b/>
      <w:sz w:val="24"/>
      <w:szCs w:val="22"/>
      <w:lang w:val="sv-SE" w:eastAsia="en-US"/>
    </w:rPr>
  </w:style>
  <w:style w:type="character" w:customStyle="1" w:styleId="aff8">
    <w:name w:val="首标题"/>
    <w:rsid w:val="00490279"/>
    <w:rPr>
      <w:rFonts w:ascii="Arial" w:eastAsia="宋体" w:hAnsi="Arial"/>
      <w:sz w:val="24"/>
      <w:lang w:val="en-US" w:eastAsia="zh-CN" w:bidi="ar-SA"/>
    </w:rPr>
  </w:style>
  <w:style w:type="paragraph" w:customStyle="1" w:styleId="Figure">
    <w:name w:val="Figure"/>
    <w:basedOn w:val="a"/>
    <w:next w:val="afb"/>
    <w:rsid w:val="00490279"/>
    <w:pPr>
      <w:keepNext/>
      <w:keepLines/>
      <w:overflowPunct w:val="0"/>
      <w:autoSpaceDE w:val="0"/>
      <w:autoSpaceDN w:val="0"/>
      <w:adjustRightInd w:val="0"/>
      <w:spacing w:before="180" w:after="120"/>
      <w:jc w:val="center"/>
      <w:textAlignment w:val="baseline"/>
    </w:pPr>
    <w:rPr>
      <w:rFonts w:ascii="Arial" w:hAnsi="Arial"/>
      <w:lang w:eastAsia="zh-CN"/>
    </w:rPr>
  </w:style>
  <w:style w:type="paragraph" w:customStyle="1" w:styleId="Observation">
    <w:name w:val="Observation"/>
    <w:basedOn w:val="Proposal"/>
    <w:qFormat/>
    <w:rsid w:val="00F52F8D"/>
    <w:pPr>
      <w:numPr>
        <w:numId w:val="8"/>
      </w:numPr>
      <w:tabs>
        <w:tab w:val="clear" w:pos="1560"/>
        <w:tab w:val="left" w:pos="1701"/>
      </w:tabs>
      <w:overflowPunct w:val="0"/>
      <w:autoSpaceDE w:val="0"/>
      <w:autoSpaceDN w:val="0"/>
      <w:adjustRightInd w:val="0"/>
      <w:spacing w:after="120"/>
      <w:jc w:val="both"/>
      <w:textAlignment w:val="baseline"/>
    </w:pPr>
    <w:rPr>
      <w:rFonts w:ascii="Arial" w:hAnsi="Arial"/>
      <w:bCs/>
      <w:lang w:eastAsia="zh-CN"/>
    </w:rPr>
  </w:style>
  <w:style w:type="paragraph" w:styleId="aff9">
    <w:name w:val="table of figures"/>
    <w:basedOn w:val="a"/>
    <w:next w:val="a"/>
    <w:uiPriority w:val="99"/>
    <w:rsid w:val="00490279"/>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a"/>
    <w:link w:val="Doc-text2Char"/>
    <w:qFormat/>
    <w:rsid w:val="00490279"/>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490279"/>
    <w:rPr>
      <w:rFonts w:ascii="Arial" w:eastAsia="MS Mincho" w:hAnsi="Arial"/>
      <w:szCs w:val="24"/>
      <w:lang w:val="en-GB" w:eastAsia="ko-KR"/>
    </w:rPr>
  </w:style>
  <w:style w:type="paragraph" w:customStyle="1" w:styleId="DECISION">
    <w:name w:val="DECISION"/>
    <w:basedOn w:val="a"/>
    <w:rsid w:val="00490279"/>
    <w:pPr>
      <w:widowControl w:val="0"/>
      <w:numPr>
        <w:numId w:val="9"/>
      </w:numPr>
      <w:tabs>
        <w:tab w:val="clear" w:pos="360"/>
        <w:tab w:val="num" w:pos="425"/>
      </w:tabs>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a"/>
    <w:rsid w:val="00490279"/>
    <w:pPr>
      <w:spacing w:before="100" w:beforeAutospacing="1" w:after="100" w:afterAutospacing="1"/>
    </w:pPr>
    <w:rPr>
      <w:sz w:val="24"/>
      <w:szCs w:val="24"/>
      <w:lang w:val="en-US"/>
    </w:rPr>
  </w:style>
  <w:style w:type="paragraph" w:customStyle="1" w:styleId="43">
    <w:name w:val="标题4"/>
    <w:basedOn w:val="a"/>
    <w:rsid w:val="00490279"/>
    <w:pPr>
      <w:ind w:left="425" w:hanging="425"/>
    </w:pPr>
    <w:rPr>
      <w:rFonts w:eastAsia="宋体"/>
    </w:rPr>
  </w:style>
  <w:style w:type="paragraph" w:customStyle="1" w:styleId="affa">
    <w:name w:val="插图题注"/>
    <w:basedOn w:val="a"/>
    <w:rsid w:val="00490279"/>
    <w:rPr>
      <w:rFonts w:eastAsia="宋体"/>
    </w:rPr>
  </w:style>
  <w:style w:type="paragraph" w:customStyle="1" w:styleId="affb">
    <w:name w:val="表格题注"/>
    <w:basedOn w:val="a"/>
    <w:rsid w:val="00490279"/>
    <w:rPr>
      <w:rFonts w:eastAsia="宋体"/>
    </w:rPr>
  </w:style>
  <w:style w:type="character" w:customStyle="1" w:styleId="15">
    <w:name w:val="15"/>
    <w:qFormat/>
    <w:rsid w:val="00490279"/>
    <w:rPr>
      <w:rFonts w:ascii="CG Times (WN)" w:hAnsi="CG Times (WN)" w:hint="default"/>
      <w:i/>
      <w:iC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490279"/>
    <w:rPr>
      <w:rFonts w:ascii="Arial" w:hAnsi="Arial"/>
      <w:sz w:val="28"/>
    </w:rPr>
  </w:style>
  <w:style w:type="paragraph" w:customStyle="1" w:styleId="BodyC">
    <w:name w:val="Body C"/>
    <w:rsid w:val="00490279"/>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styleId="affc">
    <w:name w:val="index heading"/>
    <w:basedOn w:val="a"/>
    <w:next w:val="a"/>
    <w:rsid w:val="00490279"/>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a"/>
    <w:rsid w:val="00490279"/>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a"/>
    <w:rsid w:val="00490279"/>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a"/>
    <w:next w:val="a"/>
    <w:rsid w:val="0049027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a"/>
    <w:rsid w:val="00490279"/>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a"/>
    <w:rsid w:val="0049027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a"/>
    <w:rsid w:val="00490279"/>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affd">
    <w:name w:val="Plain Text"/>
    <w:basedOn w:val="a"/>
    <w:link w:val="affe"/>
    <w:qFormat/>
    <w:rsid w:val="00490279"/>
    <w:pPr>
      <w:overflowPunct w:val="0"/>
      <w:autoSpaceDE w:val="0"/>
      <w:autoSpaceDN w:val="0"/>
      <w:adjustRightInd w:val="0"/>
      <w:textAlignment w:val="baseline"/>
    </w:pPr>
    <w:rPr>
      <w:rFonts w:ascii="Geneva" w:eastAsia="Geneva" w:hAnsi="Geneva"/>
      <w:lang w:val="nb-NO" w:eastAsia="x-none"/>
    </w:rPr>
  </w:style>
  <w:style w:type="character" w:customStyle="1" w:styleId="affe">
    <w:name w:val="纯文本 字符"/>
    <w:basedOn w:val="a0"/>
    <w:link w:val="affd"/>
    <w:qFormat/>
    <w:rsid w:val="00490279"/>
    <w:rPr>
      <w:rFonts w:ascii="Geneva" w:eastAsia="Geneva" w:hAnsi="Geneva"/>
      <w:lang w:val="nb-NO" w:eastAsia="x-none"/>
    </w:rPr>
  </w:style>
  <w:style w:type="paragraph" w:styleId="afff">
    <w:name w:val="Body Text Indent"/>
    <w:basedOn w:val="a"/>
    <w:link w:val="afff0"/>
    <w:rsid w:val="00490279"/>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afff0">
    <w:name w:val="正文文本缩进 字符"/>
    <w:basedOn w:val="a0"/>
    <w:link w:val="afff"/>
    <w:rsid w:val="00490279"/>
    <w:rPr>
      <w:rFonts w:ascii="Arial" w:eastAsia="Geneva" w:hAnsi="Arial"/>
      <w:lang w:val="en-GB" w:eastAsia="x-none"/>
    </w:rPr>
  </w:style>
  <w:style w:type="paragraph" w:customStyle="1" w:styleId="BalloonText1">
    <w:name w:val="Balloon Text1"/>
    <w:basedOn w:val="a"/>
    <w:semiHidden/>
    <w:rsid w:val="00490279"/>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490279"/>
    <w:pPr>
      <w:keepNext/>
      <w:numPr>
        <w:numId w:val="10"/>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f0"/>
    <w:next w:val="af0"/>
    <w:semiHidden/>
    <w:rsid w:val="00490279"/>
    <w:rPr>
      <w:rFonts w:ascii="Arial" w:eastAsia="Geneva" w:hAnsi="Arial"/>
      <w:b/>
      <w:bCs/>
      <w:lang w:eastAsia="x-none"/>
    </w:rPr>
  </w:style>
  <w:style w:type="paragraph" w:customStyle="1" w:styleId="Char3CharCharCharCharChar">
    <w:name w:val="Char3 Char Char Char (文字) (文字) Char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490279"/>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490279"/>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490279"/>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490279"/>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490279"/>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a"/>
    <w:semiHidden/>
    <w:rsid w:val="00490279"/>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a"/>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490279"/>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490279"/>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490279"/>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490279"/>
    <w:rPr>
      <w:rFonts w:ascii="Geneva" w:eastAsia="Geneva" w:hAnsi="Geneva" w:cs="Geneva"/>
      <w:color w:val="0000FF"/>
      <w:kern w:val="2"/>
      <w:lang w:val="en-GB" w:eastAsia="en-US" w:bidi="ar-SA"/>
    </w:rPr>
  </w:style>
  <w:style w:type="paragraph" w:customStyle="1" w:styleId="CarCar">
    <w:name w:val="Car Car"/>
    <w:semiHidden/>
    <w:rsid w:val="00490279"/>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490279"/>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490279"/>
    <w:rPr>
      <w:rFonts w:ascii="Geneva" w:eastAsia="Calibri Light" w:hAnsi="Geneva" w:cs="Geneva"/>
      <w:color w:val="0000FF"/>
      <w:kern w:val="2"/>
      <w:lang w:val="en-US" w:eastAsia="zh-CN" w:bidi="ar-SA"/>
    </w:rPr>
  </w:style>
  <w:style w:type="character" w:customStyle="1" w:styleId="TFleftCharChar">
    <w:name w:val="TF;left Char Char"/>
    <w:rsid w:val="00490279"/>
    <w:rPr>
      <w:rFonts w:ascii="Geneva" w:eastAsia="Calibri Light" w:hAnsi="Geneva" w:cs="Geneva"/>
      <w:b/>
      <w:color w:val="0000FF"/>
      <w:kern w:val="2"/>
      <w:lang w:val="en-GB" w:eastAsia="en-GB" w:bidi="ar-SA"/>
    </w:rPr>
  </w:style>
  <w:style w:type="character" w:customStyle="1" w:styleId="CharChar2">
    <w:name w:val="Char Char2"/>
    <w:rsid w:val="00490279"/>
    <w:rPr>
      <w:rFonts w:ascii="Arial" w:eastAsia="Geneva" w:hAnsi="Arial"/>
      <w:lang w:val="en-GB" w:eastAsia="en-US"/>
    </w:rPr>
  </w:style>
  <w:style w:type="paragraph" w:customStyle="1" w:styleId="p1">
    <w:name w:val="p1"/>
    <w:basedOn w:val="a"/>
    <w:rsid w:val="00490279"/>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490279"/>
  </w:style>
  <w:style w:type="paragraph" w:customStyle="1" w:styleId="Note-Boxed">
    <w:name w:val="Note - Boxed"/>
    <w:basedOn w:val="a"/>
    <w:next w:val="a"/>
    <w:rsid w:val="0049027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table" w:customStyle="1" w:styleId="TableGrid2">
    <w:name w:val="Table Grid2"/>
    <w:basedOn w:val="a1"/>
    <w:next w:val="afa"/>
    <w:rsid w:val="00490279"/>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490279"/>
    <w:rPr>
      <w:rFonts w:ascii="Consolas" w:hAnsi="Consolas"/>
      <w:sz w:val="21"/>
      <w:szCs w:val="21"/>
      <w:lang w:bidi="ar-SA"/>
    </w:rPr>
  </w:style>
  <w:style w:type="paragraph" w:customStyle="1" w:styleId="TALLeft075cm">
    <w:name w:val="TAL + Left:  0.75 cm"/>
    <w:basedOn w:val="TALLeft1cm"/>
    <w:rsid w:val="00490279"/>
    <w:rPr>
      <w:rFonts w:cs="Arial"/>
      <w:lang w:val="en-GB"/>
    </w:rPr>
  </w:style>
  <w:style w:type="character" w:customStyle="1" w:styleId="TFChar1">
    <w:name w:val="TF Char1"/>
    <w:qFormat/>
    <w:rsid w:val="00490279"/>
    <w:rPr>
      <w:rFonts w:ascii="Arial" w:hAnsi="Arial"/>
      <w:b/>
    </w:rPr>
  </w:style>
  <w:style w:type="character" w:customStyle="1" w:styleId="afff1">
    <w:name w:val="样式 宋体 蓝色"/>
    <w:rsid w:val="00BC2AC6"/>
    <w:rPr>
      <w:rFonts w:ascii="Times New Roman" w:eastAsia="宋体" w:hAnsi="Times New Roman"/>
      <w:color w:val="0000FF"/>
      <w:lang w:val="en-US" w:eastAsia="zh-CN" w:bidi="ar-SA"/>
    </w:rPr>
  </w:style>
  <w:style w:type="paragraph" w:customStyle="1" w:styleId="MSMincho">
    <w:name w:val="样式 列表 + (西文) MS Mincho"/>
    <w:basedOn w:val="aa"/>
    <w:link w:val="MSMinchoChar"/>
    <w:rsid w:val="00BC2AC6"/>
    <w:pPr>
      <w:ind w:left="704" w:hanging="420"/>
    </w:pPr>
    <w:rPr>
      <w:rFonts w:eastAsia="宋体"/>
    </w:rPr>
  </w:style>
  <w:style w:type="character" w:customStyle="1" w:styleId="MSMinchoChar">
    <w:name w:val="样式 列表 + (西文) MS Mincho Char"/>
    <w:basedOn w:val="ab"/>
    <w:link w:val="MSMincho"/>
    <w:rsid w:val="00BC2AC6"/>
    <w:rPr>
      <w:rFonts w:ascii="Times New Roman" w:eastAsia="宋体" w:hAnsi="Times New Roman"/>
      <w:lang w:val="en-GB" w:eastAsia="en-US"/>
    </w:rPr>
  </w:style>
  <w:style w:type="paragraph" w:customStyle="1" w:styleId="afff2">
    <w:name w:val="样式 图表标题 + (中文) 宋体"/>
    <w:basedOn w:val="afff3"/>
    <w:qFormat/>
    <w:rsid w:val="00BC2AC6"/>
    <w:rPr>
      <w:rFonts w:eastAsia="Arial"/>
    </w:rPr>
  </w:style>
  <w:style w:type="paragraph" w:customStyle="1" w:styleId="afff3">
    <w:name w:val="图表标题"/>
    <w:basedOn w:val="a"/>
    <w:next w:val="a"/>
    <w:rsid w:val="00BC2AC6"/>
    <w:pPr>
      <w:spacing w:before="60" w:after="60"/>
      <w:jc w:val="center"/>
    </w:pPr>
    <w:rPr>
      <w:rFonts w:ascii="Arial" w:eastAsia="Batang" w:hAnsi="Arial" w:cs="宋体"/>
    </w:rPr>
  </w:style>
  <w:style w:type="paragraph" w:customStyle="1" w:styleId="16">
    <w:name w:val="样式1"/>
    <w:basedOn w:val="a"/>
    <w:rsid w:val="00BC2AC6"/>
  </w:style>
  <w:style w:type="character" w:customStyle="1" w:styleId="yinbiao">
    <w:name w:val="yinbiao"/>
    <w:basedOn w:val="a0"/>
    <w:rsid w:val="00BC2AC6"/>
  </w:style>
  <w:style w:type="paragraph" w:customStyle="1" w:styleId="TOC10">
    <w:name w:val="TOC 标题1"/>
    <w:basedOn w:val="10"/>
    <w:next w:val="a"/>
    <w:uiPriority w:val="39"/>
    <w:semiHidden/>
    <w:unhideWhenUsed/>
    <w:qFormat/>
    <w:rsid w:val="00BC2AC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customStyle="1" w:styleId="28">
    <w:name w:val="列表段落2"/>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34">
    <w:name w:val="列表段落3"/>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Source">
    <w:name w:val="Source"/>
    <w:basedOn w:val="a"/>
    <w:rsid w:val="00BC2AC6"/>
    <w:pPr>
      <w:spacing w:after="60"/>
      <w:ind w:left="1985" w:hanging="1985"/>
    </w:pPr>
    <w:rPr>
      <w:rFonts w:ascii="Arial" w:hAnsi="Arial" w:cs="Arial"/>
      <w:b/>
    </w:rPr>
  </w:style>
  <w:style w:type="paragraph" w:customStyle="1" w:styleId="17">
    <w:name w:val="修订1"/>
    <w:hidden/>
    <w:uiPriority w:val="99"/>
    <w:semiHidden/>
    <w:rsid w:val="00BC2AC6"/>
    <w:rPr>
      <w:rFonts w:ascii="Times New Roman" w:hAnsi="Times New Roman"/>
      <w:lang w:val="en-GB" w:eastAsia="en-US"/>
    </w:rPr>
  </w:style>
  <w:style w:type="paragraph" w:customStyle="1" w:styleId="ListParagraph3">
    <w:name w:val="List Paragraph3"/>
    <w:basedOn w:val="a"/>
    <w:rsid w:val="00BC2AC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TALLeft100cmCharChar0">
    <w:name w:val="TAL + Left:  1.00 cm Char Char"/>
    <w:rsid w:val="00BC2AC6"/>
    <w:rPr>
      <w:rFonts w:ascii="Arial" w:eastAsiaTheme="minorEastAsia" w:hAnsi="Arial" w:cs="Arial"/>
      <w:sz w:val="18"/>
      <w:szCs w:val="18"/>
      <w:lang w:val="en-GB" w:eastAsia="en-GB"/>
    </w:rPr>
  </w:style>
  <w:style w:type="character" w:customStyle="1" w:styleId="18">
    <w:name w:val="未处理的提及1"/>
    <w:uiPriority w:val="99"/>
    <w:semiHidden/>
    <w:unhideWhenUsed/>
    <w:rsid w:val="00BC2AC6"/>
    <w:rPr>
      <w:color w:val="808080"/>
      <w:shd w:val="clear" w:color="auto" w:fill="E6E6E6"/>
    </w:rPr>
  </w:style>
  <w:style w:type="character" w:customStyle="1" w:styleId="19">
    <w:name w:val="@他1"/>
    <w:uiPriority w:val="99"/>
    <w:semiHidden/>
    <w:unhideWhenUsed/>
    <w:rsid w:val="00BC2AC6"/>
    <w:rPr>
      <w:color w:val="2B579A"/>
      <w:shd w:val="clear" w:color="auto" w:fill="E6E6E6"/>
    </w:rPr>
  </w:style>
  <w:style w:type="numbering" w:customStyle="1" w:styleId="1a">
    <w:name w:val="无列表1"/>
    <w:next w:val="a2"/>
    <w:uiPriority w:val="99"/>
    <w:semiHidden/>
    <w:unhideWhenUsed/>
    <w:rsid w:val="00BC2AC6"/>
  </w:style>
  <w:style w:type="character" w:customStyle="1" w:styleId="B3Char2">
    <w:name w:val="B3 Char2"/>
    <w:rsid w:val="00BC2AC6"/>
    <w:rPr>
      <w:rFonts w:ascii="Times New Roman" w:hAnsi="Times New Roman"/>
      <w:lang w:val="en-GB" w:eastAsia="en-US"/>
    </w:rPr>
  </w:style>
  <w:style w:type="character" w:customStyle="1" w:styleId="B5Char">
    <w:name w:val="B5 Char"/>
    <w:link w:val="B5"/>
    <w:rsid w:val="00BC2AC6"/>
    <w:rPr>
      <w:rFonts w:ascii="Times New Roman" w:hAnsi="Times New Roman"/>
      <w:lang w:val="en-GB" w:eastAsia="en-US"/>
    </w:rPr>
  </w:style>
  <w:style w:type="paragraph" w:customStyle="1" w:styleId="B6">
    <w:name w:val="B6"/>
    <w:basedOn w:val="B5"/>
    <w:link w:val="B6Char"/>
    <w:rsid w:val="00BC2AC6"/>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BC2AC6"/>
    <w:rPr>
      <w:rFonts w:ascii="Times New Roman" w:eastAsia="MS Mincho" w:hAnsi="Times New Roman"/>
      <w:lang w:val="en-GB" w:eastAsia="x-none"/>
    </w:rPr>
  </w:style>
  <w:style w:type="paragraph" w:customStyle="1" w:styleId="B7">
    <w:name w:val="B7"/>
    <w:basedOn w:val="B6"/>
    <w:link w:val="B7Char"/>
    <w:rsid w:val="00BC2AC6"/>
    <w:pPr>
      <w:ind w:left="2269"/>
    </w:pPr>
  </w:style>
  <w:style w:type="character" w:customStyle="1" w:styleId="B7Char">
    <w:name w:val="B7 Char"/>
    <w:link w:val="B7"/>
    <w:rsid w:val="00BC2AC6"/>
    <w:rPr>
      <w:rFonts w:ascii="Times New Roman" w:eastAsia="MS Mincho" w:hAnsi="Times New Roman"/>
      <w:lang w:val="en-GB" w:eastAsia="x-none"/>
    </w:rPr>
  </w:style>
  <w:style w:type="paragraph" w:customStyle="1" w:styleId="LGTdoc1">
    <w:name w:val="LGTdoc_제목1"/>
    <w:basedOn w:val="a"/>
    <w:qFormat/>
    <w:rsid w:val="00BC2AC6"/>
    <w:pPr>
      <w:adjustRightInd w:val="0"/>
      <w:snapToGrid w:val="0"/>
      <w:spacing w:beforeLines="50" w:before="120" w:after="100" w:afterAutospacing="1"/>
      <w:jc w:val="both"/>
    </w:pPr>
    <w:rPr>
      <w:rFonts w:eastAsia="Batang"/>
      <w:b/>
      <w:sz w:val="28"/>
      <w:lang w:eastAsia="ko-KR"/>
    </w:rPr>
  </w:style>
  <w:style w:type="character" w:customStyle="1" w:styleId="cf01">
    <w:name w:val="cf01"/>
    <w:basedOn w:val="a0"/>
    <w:rsid w:val="00BC2AC6"/>
    <w:rPr>
      <w:rFonts w:ascii="Segoe UI" w:hAnsi="Segoe UI" w:cs="Segoe UI" w:hint="default"/>
      <w:sz w:val="18"/>
      <w:szCs w:val="18"/>
    </w:rPr>
  </w:style>
  <w:style w:type="character" w:customStyle="1" w:styleId="cf11">
    <w:name w:val="cf11"/>
    <w:basedOn w:val="a0"/>
    <w:rsid w:val="00BC2AC6"/>
    <w:rPr>
      <w:rFonts w:ascii="Segoe UI" w:hAnsi="Segoe UI" w:cs="Segoe UI" w:hint="default"/>
      <w:i/>
      <w:iCs/>
      <w:sz w:val="18"/>
      <w:szCs w:val="18"/>
    </w:rPr>
  </w:style>
  <w:style w:type="character" w:customStyle="1" w:styleId="TANChar">
    <w:name w:val="TAN Char"/>
    <w:link w:val="TAN"/>
    <w:uiPriority w:val="99"/>
    <w:locked/>
    <w:rsid w:val="00BC2A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81860">
      <w:bodyDiv w:val="1"/>
      <w:marLeft w:val="0"/>
      <w:marRight w:val="0"/>
      <w:marTop w:val="0"/>
      <w:marBottom w:val="0"/>
      <w:divBdr>
        <w:top w:val="none" w:sz="0" w:space="0" w:color="auto"/>
        <w:left w:val="none" w:sz="0" w:space="0" w:color="auto"/>
        <w:bottom w:val="none" w:sz="0" w:space="0" w:color="auto"/>
        <w:right w:val="none" w:sz="0" w:space="0" w:color="auto"/>
      </w:divBdr>
    </w:div>
    <w:div w:id="16159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F591D-9D70-4F2A-9051-4DB6040B2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CF42D-DB5F-46A7-BBE4-9296C3C777D0}">
  <ds:schemaRefs>
    <ds:schemaRef ds:uri="2f282d3b-eb4a-4b09-b61f-b9593442e286"/>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d8762117-8292-4133-b1c7-eab5c6487cfd"/>
    <ds:schemaRef ds:uri="http://purl.org/dc/dcmitype/"/>
    <ds:schemaRef ds:uri="http://www.w3.org/XML/1998/namespace"/>
    <ds:schemaRef ds:uri="http://schemas.openxmlformats.org/package/2006/metadata/core-properties"/>
    <ds:schemaRef ds:uri="9b239327-9e80-40e4-b1b7-4394fed77a33"/>
    <ds:schemaRef ds:uri="http://schemas.microsoft.com/sharepoint/v3"/>
  </ds:schemaRefs>
</ds:datastoreItem>
</file>

<file path=customXml/itemProps3.xml><?xml version="1.0" encoding="utf-8"?>
<ds:datastoreItem xmlns:ds="http://schemas.openxmlformats.org/officeDocument/2006/customXml" ds:itemID="{297BD7BA-5AFD-4E9F-910E-E504BC11DDE4}">
  <ds:schemaRefs>
    <ds:schemaRef ds:uri="http://schemas.microsoft.com/sharepoint/v3/contenttype/forms"/>
  </ds:schemaRefs>
</ds:datastoreItem>
</file>

<file path=customXml/itemProps4.xml><?xml version="1.0" encoding="utf-8"?>
<ds:datastoreItem xmlns:ds="http://schemas.openxmlformats.org/officeDocument/2006/customXml" ds:itemID="{E370DC1F-DE6F-4DE5-856D-E3654C82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818</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6076</CharactersWithSpaces>
  <SharedDoc>false</SharedDoc>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2024-08-21T16:58:00Z</dcterms:created>
  <dcterms:modified xsi:type="dcterms:W3CDTF">2024-08-21T16:58:00Z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1724050255</vt:lpwstr>
  </property>
</Properties>
</file>