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91EF4" w14:textId="65A4639A" w:rsidR="00546F19" w:rsidRDefault="00546F19" w:rsidP="00546F19">
      <w:pPr>
        <w:pStyle w:val="CRCoverPage"/>
        <w:tabs>
          <w:tab w:val="right" w:pos="9639"/>
        </w:tabs>
        <w:spacing w:after="0"/>
        <w:rPr>
          <w:b/>
          <w:i/>
          <w:noProof/>
          <w:sz w:val="28"/>
        </w:rPr>
      </w:pPr>
      <w:bookmarkStart w:id="0" w:name="_Hlk124761912"/>
      <w:r>
        <w:rPr>
          <w:b/>
          <w:noProof/>
          <w:sz w:val="24"/>
        </w:rPr>
        <w:t>3GPP TSG-RAN WG3 Meeting #125</w:t>
      </w:r>
      <w:r>
        <w:rPr>
          <w:b/>
          <w:i/>
          <w:noProof/>
          <w:sz w:val="28"/>
        </w:rPr>
        <w:tab/>
      </w:r>
      <w:r w:rsidR="00A12DEC" w:rsidRPr="00A12DEC">
        <w:rPr>
          <w:b/>
          <w:i/>
          <w:noProof/>
          <w:sz w:val="28"/>
        </w:rPr>
        <w:t>R3-244778</w:t>
      </w:r>
    </w:p>
    <w:p w14:paraId="0CD55CEC" w14:textId="64E6EC7A" w:rsidR="00546F19" w:rsidRDefault="00546F19" w:rsidP="00546F19">
      <w:pPr>
        <w:pStyle w:val="CRCoverPage"/>
        <w:outlineLvl w:val="0"/>
        <w:rPr>
          <w:b/>
          <w:noProof/>
          <w:sz w:val="24"/>
        </w:rPr>
      </w:pPr>
      <w:r>
        <w:rPr>
          <w:b/>
          <w:noProof/>
          <w:sz w:val="24"/>
        </w:rPr>
        <w:t>Maastricht, Netherlands, 19-23 August 2024</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31D5" w14:paraId="3DCA6822" w14:textId="77777777" w:rsidTr="00304E78">
        <w:tc>
          <w:tcPr>
            <w:tcW w:w="9641" w:type="dxa"/>
            <w:gridSpan w:val="9"/>
            <w:tcBorders>
              <w:top w:val="single" w:sz="4" w:space="0" w:color="auto"/>
              <w:left w:val="single" w:sz="4" w:space="0" w:color="auto"/>
              <w:right w:val="single" w:sz="4" w:space="0" w:color="auto"/>
            </w:tcBorders>
          </w:tcPr>
          <w:p w14:paraId="04B56403" w14:textId="77777777" w:rsidR="00B331D5" w:rsidRDefault="00B331D5" w:rsidP="00304E78">
            <w:pPr>
              <w:pStyle w:val="CRCoverPage"/>
              <w:spacing w:after="0"/>
              <w:jc w:val="right"/>
              <w:rPr>
                <w:i/>
                <w:noProof/>
              </w:rPr>
            </w:pPr>
            <w:r>
              <w:rPr>
                <w:i/>
                <w:noProof/>
                <w:sz w:val="14"/>
              </w:rPr>
              <w:t>CR-Form-v12.3</w:t>
            </w:r>
          </w:p>
        </w:tc>
      </w:tr>
      <w:tr w:rsidR="00B331D5" w14:paraId="25D1149F" w14:textId="77777777" w:rsidTr="00304E78">
        <w:tc>
          <w:tcPr>
            <w:tcW w:w="9641" w:type="dxa"/>
            <w:gridSpan w:val="9"/>
            <w:tcBorders>
              <w:left w:val="single" w:sz="4" w:space="0" w:color="auto"/>
              <w:right w:val="single" w:sz="4" w:space="0" w:color="auto"/>
            </w:tcBorders>
          </w:tcPr>
          <w:p w14:paraId="1909BE2A" w14:textId="77777777" w:rsidR="00B331D5" w:rsidRDefault="00B331D5" w:rsidP="00304E78">
            <w:pPr>
              <w:pStyle w:val="CRCoverPage"/>
              <w:spacing w:after="0"/>
              <w:jc w:val="center"/>
              <w:rPr>
                <w:noProof/>
              </w:rPr>
            </w:pPr>
            <w:r>
              <w:rPr>
                <w:b/>
                <w:noProof/>
                <w:sz w:val="32"/>
              </w:rPr>
              <w:t>CHANGE REQUEST</w:t>
            </w:r>
          </w:p>
        </w:tc>
      </w:tr>
      <w:tr w:rsidR="00B331D5" w14:paraId="5E03C14D" w14:textId="77777777" w:rsidTr="00304E78">
        <w:tc>
          <w:tcPr>
            <w:tcW w:w="9641" w:type="dxa"/>
            <w:gridSpan w:val="9"/>
            <w:tcBorders>
              <w:left w:val="single" w:sz="4" w:space="0" w:color="auto"/>
              <w:right w:val="single" w:sz="4" w:space="0" w:color="auto"/>
            </w:tcBorders>
          </w:tcPr>
          <w:p w14:paraId="6110D68D" w14:textId="77777777" w:rsidR="00B331D5" w:rsidRDefault="00B331D5" w:rsidP="00304E78">
            <w:pPr>
              <w:pStyle w:val="CRCoverPage"/>
              <w:spacing w:after="0"/>
              <w:rPr>
                <w:noProof/>
                <w:sz w:val="8"/>
                <w:szCs w:val="8"/>
              </w:rPr>
            </w:pPr>
          </w:p>
        </w:tc>
      </w:tr>
      <w:tr w:rsidR="00B331D5" w14:paraId="1E64A114" w14:textId="77777777" w:rsidTr="00304E78">
        <w:tc>
          <w:tcPr>
            <w:tcW w:w="142" w:type="dxa"/>
            <w:tcBorders>
              <w:left w:val="single" w:sz="4" w:space="0" w:color="auto"/>
            </w:tcBorders>
          </w:tcPr>
          <w:p w14:paraId="511B9E42" w14:textId="77777777" w:rsidR="00B331D5" w:rsidRDefault="00B331D5" w:rsidP="00304E78">
            <w:pPr>
              <w:pStyle w:val="CRCoverPage"/>
              <w:spacing w:after="0"/>
              <w:jc w:val="right"/>
              <w:rPr>
                <w:noProof/>
              </w:rPr>
            </w:pPr>
          </w:p>
        </w:tc>
        <w:tc>
          <w:tcPr>
            <w:tcW w:w="1559" w:type="dxa"/>
            <w:shd w:val="pct30" w:color="FFFF00" w:fill="auto"/>
          </w:tcPr>
          <w:p w14:paraId="2B932A69" w14:textId="14D9336A" w:rsidR="00B331D5" w:rsidRPr="00410371" w:rsidRDefault="006C3E61" w:rsidP="00304E78">
            <w:pPr>
              <w:pStyle w:val="CRCoverPage"/>
              <w:spacing w:after="0"/>
              <w:jc w:val="center"/>
              <w:rPr>
                <w:b/>
                <w:noProof/>
                <w:sz w:val="28"/>
              </w:rPr>
            </w:pPr>
            <w:fldSimple w:instr=" DOCPROPERTY  Spec#  \* MERGEFORMAT ">
              <w:r w:rsidR="00B331D5">
                <w:rPr>
                  <w:b/>
                  <w:noProof/>
                  <w:sz w:val="28"/>
                </w:rPr>
                <w:t>38.</w:t>
              </w:r>
              <w:r w:rsidR="003E149A">
                <w:rPr>
                  <w:b/>
                  <w:noProof/>
                  <w:sz w:val="28"/>
                </w:rPr>
                <w:t>4</w:t>
              </w:r>
              <w:r w:rsidR="004F0306">
                <w:rPr>
                  <w:b/>
                  <w:noProof/>
                  <w:sz w:val="28"/>
                </w:rPr>
                <w:t>55</w:t>
              </w:r>
            </w:fldSimple>
          </w:p>
        </w:tc>
        <w:tc>
          <w:tcPr>
            <w:tcW w:w="709" w:type="dxa"/>
          </w:tcPr>
          <w:p w14:paraId="47CECF37" w14:textId="77777777" w:rsidR="00B331D5" w:rsidRDefault="00B331D5" w:rsidP="00304E78">
            <w:pPr>
              <w:pStyle w:val="CRCoverPage"/>
              <w:spacing w:after="0"/>
              <w:jc w:val="center"/>
              <w:rPr>
                <w:noProof/>
              </w:rPr>
            </w:pPr>
            <w:r>
              <w:rPr>
                <w:b/>
                <w:noProof/>
                <w:sz w:val="28"/>
              </w:rPr>
              <w:t>CR</w:t>
            </w:r>
          </w:p>
        </w:tc>
        <w:tc>
          <w:tcPr>
            <w:tcW w:w="1276" w:type="dxa"/>
            <w:shd w:val="pct30" w:color="FFFF00" w:fill="auto"/>
          </w:tcPr>
          <w:p w14:paraId="63F05F59" w14:textId="1EEBC778" w:rsidR="00B331D5" w:rsidRPr="00410371" w:rsidRDefault="00F950AD" w:rsidP="00304E78">
            <w:pPr>
              <w:pStyle w:val="CRCoverPage"/>
              <w:spacing w:after="0"/>
              <w:rPr>
                <w:noProof/>
              </w:rPr>
            </w:pPr>
            <w:r w:rsidRPr="00470CCF">
              <w:rPr>
                <w:b/>
                <w:noProof/>
                <w:sz w:val="28"/>
              </w:rPr>
              <w:t>0140</w:t>
            </w:r>
          </w:p>
        </w:tc>
        <w:tc>
          <w:tcPr>
            <w:tcW w:w="709" w:type="dxa"/>
          </w:tcPr>
          <w:p w14:paraId="1786C887" w14:textId="77777777" w:rsidR="00B331D5" w:rsidRDefault="00B331D5" w:rsidP="00304E78">
            <w:pPr>
              <w:pStyle w:val="CRCoverPage"/>
              <w:tabs>
                <w:tab w:val="right" w:pos="625"/>
              </w:tabs>
              <w:spacing w:after="0"/>
              <w:jc w:val="center"/>
              <w:rPr>
                <w:noProof/>
              </w:rPr>
            </w:pPr>
            <w:r>
              <w:rPr>
                <w:b/>
                <w:bCs/>
                <w:noProof/>
                <w:sz w:val="28"/>
              </w:rPr>
              <w:t>rev</w:t>
            </w:r>
          </w:p>
        </w:tc>
        <w:tc>
          <w:tcPr>
            <w:tcW w:w="992" w:type="dxa"/>
            <w:shd w:val="pct30" w:color="FFFF00" w:fill="auto"/>
          </w:tcPr>
          <w:p w14:paraId="28C7ABCD" w14:textId="67525510" w:rsidR="00B331D5" w:rsidRPr="00410371" w:rsidRDefault="00D649C1" w:rsidP="00470CCF">
            <w:pPr>
              <w:pStyle w:val="CRCoverPage"/>
              <w:spacing w:after="0"/>
              <w:rPr>
                <w:b/>
                <w:noProof/>
              </w:rPr>
            </w:pPr>
            <w:r>
              <w:rPr>
                <w:b/>
                <w:noProof/>
                <w:sz w:val="28"/>
              </w:rPr>
              <w:t xml:space="preserve">     </w:t>
            </w:r>
            <w:r w:rsidR="00D13613" w:rsidRPr="00A12DEC">
              <w:rPr>
                <w:b/>
                <w:noProof/>
                <w:sz w:val="28"/>
              </w:rPr>
              <w:t>3</w:t>
            </w:r>
            <w:r w:rsidR="00B331D5">
              <w:fldChar w:fldCharType="begin"/>
            </w:r>
            <w:r w:rsidR="00B331D5">
              <w:instrText xml:space="preserve"> DOCPROPERTY  Revision  \* MERGEFORMAT </w:instrText>
            </w:r>
            <w:r w:rsidR="00B331D5">
              <w:fldChar w:fldCharType="end"/>
            </w:r>
          </w:p>
        </w:tc>
        <w:tc>
          <w:tcPr>
            <w:tcW w:w="2410" w:type="dxa"/>
          </w:tcPr>
          <w:p w14:paraId="0F169943" w14:textId="77777777" w:rsidR="00B331D5" w:rsidRDefault="00B331D5" w:rsidP="00304E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2653F" w14:textId="2514755F" w:rsidR="00B331D5" w:rsidRPr="00410371" w:rsidRDefault="006C3E61" w:rsidP="00304E78">
            <w:pPr>
              <w:pStyle w:val="CRCoverPage"/>
              <w:spacing w:after="0"/>
              <w:jc w:val="center"/>
              <w:rPr>
                <w:noProof/>
                <w:sz w:val="28"/>
              </w:rPr>
            </w:pPr>
            <w:fldSimple w:instr=" DOCPROPERTY  Version  \* MERGEFORMAT ">
              <w:r w:rsidR="00B331D5">
                <w:rPr>
                  <w:b/>
                  <w:noProof/>
                  <w:sz w:val="28"/>
                </w:rPr>
                <w:t>18.</w:t>
              </w:r>
              <w:r w:rsidR="00546F19">
                <w:rPr>
                  <w:b/>
                  <w:noProof/>
                  <w:sz w:val="28"/>
                </w:rPr>
                <w:t>2</w:t>
              </w:r>
              <w:r w:rsidR="00B331D5">
                <w:rPr>
                  <w:b/>
                  <w:noProof/>
                  <w:sz w:val="28"/>
                </w:rPr>
                <w:t>.</w:t>
              </w:r>
              <w:r w:rsidR="00546F19">
                <w:rPr>
                  <w:b/>
                  <w:noProof/>
                  <w:sz w:val="28"/>
                </w:rPr>
                <w:t>1</w:t>
              </w:r>
            </w:fldSimple>
          </w:p>
        </w:tc>
        <w:tc>
          <w:tcPr>
            <w:tcW w:w="143" w:type="dxa"/>
            <w:tcBorders>
              <w:right w:val="single" w:sz="4" w:space="0" w:color="auto"/>
            </w:tcBorders>
          </w:tcPr>
          <w:p w14:paraId="03F30DCA" w14:textId="77777777" w:rsidR="00B331D5" w:rsidRDefault="00B331D5" w:rsidP="00304E78">
            <w:pPr>
              <w:pStyle w:val="CRCoverPage"/>
              <w:spacing w:after="0"/>
              <w:rPr>
                <w:noProof/>
              </w:rPr>
            </w:pPr>
          </w:p>
        </w:tc>
      </w:tr>
      <w:tr w:rsidR="00B331D5" w14:paraId="0BBAF71A" w14:textId="77777777" w:rsidTr="00304E78">
        <w:tc>
          <w:tcPr>
            <w:tcW w:w="9641" w:type="dxa"/>
            <w:gridSpan w:val="9"/>
            <w:tcBorders>
              <w:left w:val="single" w:sz="4" w:space="0" w:color="auto"/>
              <w:right w:val="single" w:sz="4" w:space="0" w:color="auto"/>
            </w:tcBorders>
          </w:tcPr>
          <w:p w14:paraId="15843391" w14:textId="77777777" w:rsidR="00B331D5" w:rsidRDefault="00B331D5" w:rsidP="00304E78">
            <w:pPr>
              <w:pStyle w:val="CRCoverPage"/>
              <w:spacing w:after="0"/>
              <w:rPr>
                <w:noProof/>
              </w:rPr>
            </w:pPr>
          </w:p>
        </w:tc>
      </w:tr>
      <w:tr w:rsidR="00B331D5" w14:paraId="70DC94A6" w14:textId="77777777" w:rsidTr="00304E78">
        <w:tc>
          <w:tcPr>
            <w:tcW w:w="9641" w:type="dxa"/>
            <w:gridSpan w:val="9"/>
            <w:tcBorders>
              <w:top w:val="single" w:sz="4" w:space="0" w:color="auto"/>
            </w:tcBorders>
          </w:tcPr>
          <w:p w14:paraId="1EA6677B" w14:textId="77777777" w:rsidR="00B331D5" w:rsidRPr="00F25D98" w:rsidRDefault="00B331D5" w:rsidP="00304E78">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B331D5" w14:paraId="794F0447" w14:textId="77777777" w:rsidTr="00304E78">
        <w:tc>
          <w:tcPr>
            <w:tcW w:w="9641" w:type="dxa"/>
            <w:gridSpan w:val="9"/>
          </w:tcPr>
          <w:p w14:paraId="593FA2A2" w14:textId="77777777" w:rsidR="00B331D5" w:rsidRDefault="00B331D5" w:rsidP="00304E78">
            <w:pPr>
              <w:pStyle w:val="CRCoverPage"/>
              <w:spacing w:after="0"/>
              <w:rPr>
                <w:noProof/>
                <w:sz w:val="8"/>
                <w:szCs w:val="8"/>
              </w:rPr>
            </w:pPr>
          </w:p>
        </w:tc>
      </w:tr>
    </w:tbl>
    <w:p w14:paraId="6764196B" w14:textId="77777777" w:rsidR="00B331D5" w:rsidRDefault="00B331D5" w:rsidP="00B331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31D5" w14:paraId="7B7C23A5" w14:textId="77777777" w:rsidTr="00304E78">
        <w:tc>
          <w:tcPr>
            <w:tcW w:w="2835" w:type="dxa"/>
          </w:tcPr>
          <w:p w14:paraId="06300101" w14:textId="77777777" w:rsidR="00B331D5" w:rsidRDefault="00B331D5" w:rsidP="00304E78">
            <w:pPr>
              <w:pStyle w:val="CRCoverPage"/>
              <w:tabs>
                <w:tab w:val="right" w:pos="2751"/>
              </w:tabs>
              <w:spacing w:after="0"/>
              <w:rPr>
                <w:b/>
                <w:i/>
                <w:noProof/>
              </w:rPr>
            </w:pPr>
            <w:r>
              <w:rPr>
                <w:b/>
                <w:i/>
                <w:noProof/>
              </w:rPr>
              <w:t>Proposed change affects:</w:t>
            </w:r>
          </w:p>
        </w:tc>
        <w:tc>
          <w:tcPr>
            <w:tcW w:w="1418" w:type="dxa"/>
          </w:tcPr>
          <w:p w14:paraId="7AA342C0" w14:textId="77777777" w:rsidR="00B331D5" w:rsidRDefault="00B331D5" w:rsidP="00304E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44B336" w14:textId="77777777" w:rsidR="00B331D5" w:rsidRDefault="00B331D5" w:rsidP="00304E78">
            <w:pPr>
              <w:pStyle w:val="CRCoverPage"/>
              <w:spacing w:after="0"/>
              <w:jc w:val="center"/>
              <w:rPr>
                <w:b/>
                <w:caps/>
                <w:noProof/>
              </w:rPr>
            </w:pPr>
          </w:p>
        </w:tc>
        <w:tc>
          <w:tcPr>
            <w:tcW w:w="709" w:type="dxa"/>
            <w:tcBorders>
              <w:left w:val="single" w:sz="4" w:space="0" w:color="auto"/>
            </w:tcBorders>
          </w:tcPr>
          <w:p w14:paraId="3A9C1B60" w14:textId="77777777" w:rsidR="00B331D5" w:rsidRDefault="00B331D5" w:rsidP="00304E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D2F5EA" w14:textId="77777777" w:rsidR="00B331D5" w:rsidRDefault="00B331D5" w:rsidP="00304E78">
            <w:pPr>
              <w:pStyle w:val="CRCoverPage"/>
              <w:spacing w:after="0"/>
              <w:jc w:val="center"/>
              <w:rPr>
                <w:b/>
                <w:caps/>
                <w:noProof/>
              </w:rPr>
            </w:pPr>
          </w:p>
        </w:tc>
        <w:tc>
          <w:tcPr>
            <w:tcW w:w="2126" w:type="dxa"/>
          </w:tcPr>
          <w:p w14:paraId="6530C2C9" w14:textId="77777777" w:rsidR="00B331D5" w:rsidRDefault="00B331D5" w:rsidP="00304E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AD7C61" w14:textId="77777777" w:rsidR="00B331D5" w:rsidRDefault="00B331D5" w:rsidP="00304E78">
            <w:pPr>
              <w:pStyle w:val="CRCoverPage"/>
              <w:spacing w:after="0"/>
              <w:jc w:val="center"/>
              <w:rPr>
                <w:b/>
                <w:caps/>
                <w:noProof/>
              </w:rPr>
            </w:pPr>
            <w:r>
              <w:rPr>
                <w:b/>
                <w:caps/>
                <w:noProof/>
              </w:rPr>
              <w:t>X</w:t>
            </w:r>
          </w:p>
        </w:tc>
        <w:tc>
          <w:tcPr>
            <w:tcW w:w="1418" w:type="dxa"/>
            <w:tcBorders>
              <w:left w:val="nil"/>
            </w:tcBorders>
          </w:tcPr>
          <w:p w14:paraId="0C89432C" w14:textId="77777777" w:rsidR="00B331D5" w:rsidRDefault="00B331D5" w:rsidP="00304E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AFBA" w14:textId="7203CD87" w:rsidR="00B331D5" w:rsidRDefault="00B331D5" w:rsidP="00304E78">
            <w:pPr>
              <w:pStyle w:val="CRCoverPage"/>
              <w:spacing w:after="0"/>
              <w:jc w:val="center"/>
              <w:rPr>
                <w:b/>
                <w:bCs/>
                <w:caps/>
                <w:noProof/>
              </w:rPr>
            </w:pPr>
            <w:r>
              <w:rPr>
                <w:b/>
                <w:caps/>
                <w:noProof/>
              </w:rPr>
              <w:t>X</w:t>
            </w:r>
          </w:p>
        </w:tc>
      </w:tr>
    </w:tbl>
    <w:p w14:paraId="6470702B" w14:textId="77777777" w:rsidR="00B331D5" w:rsidRDefault="00B331D5" w:rsidP="00B331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31D5" w14:paraId="3FB31316" w14:textId="77777777" w:rsidTr="00304E78">
        <w:tc>
          <w:tcPr>
            <w:tcW w:w="9640" w:type="dxa"/>
            <w:gridSpan w:val="11"/>
          </w:tcPr>
          <w:p w14:paraId="488C0BF2" w14:textId="77777777" w:rsidR="00B331D5" w:rsidRDefault="00B331D5" w:rsidP="00304E78">
            <w:pPr>
              <w:pStyle w:val="CRCoverPage"/>
              <w:spacing w:after="0"/>
              <w:rPr>
                <w:noProof/>
                <w:sz w:val="8"/>
                <w:szCs w:val="8"/>
              </w:rPr>
            </w:pPr>
          </w:p>
        </w:tc>
      </w:tr>
      <w:tr w:rsidR="00B331D5" w14:paraId="18C22937" w14:textId="77777777" w:rsidTr="00304E78">
        <w:tc>
          <w:tcPr>
            <w:tcW w:w="1843" w:type="dxa"/>
            <w:tcBorders>
              <w:top w:val="single" w:sz="4" w:space="0" w:color="auto"/>
              <w:left w:val="single" w:sz="4" w:space="0" w:color="auto"/>
            </w:tcBorders>
          </w:tcPr>
          <w:p w14:paraId="53F01A78" w14:textId="77777777" w:rsidR="00B331D5" w:rsidRDefault="00B331D5" w:rsidP="00304E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44184" w14:textId="2A047644" w:rsidR="00B331D5" w:rsidRDefault="00B331D5" w:rsidP="00304E78">
            <w:pPr>
              <w:pStyle w:val="CRCoverPage"/>
              <w:spacing w:after="0"/>
              <w:ind w:left="100"/>
              <w:rPr>
                <w:noProof/>
              </w:rPr>
            </w:pPr>
            <w:r>
              <w:rPr>
                <w:noProof/>
              </w:rPr>
              <w:t xml:space="preserve">Support of </w:t>
            </w:r>
            <w:r w:rsidR="001279E4">
              <w:rPr>
                <w:noProof/>
              </w:rPr>
              <w:t xml:space="preserve">the </w:t>
            </w:r>
            <w:r w:rsidR="00F8296A">
              <w:rPr>
                <w:noProof/>
              </w:rPr>
              <w:t>pre-Configured SRS activation</w:t>
            </w:r>
          </w:p>
        </w:tc>
      </w:tr>
      <w:tr w:rsidR="00B331D5" w14:paraId="227DD33F" w14:textId="77777777" w:rsidTr="00304E78">
        <w:tc>
          <w:tcPr>
            <w:tcW w:w="1843" w:type="dxa"/>
            <w:tcBorders>
              <w:left w:val="single" w:sz="4" w:space="0" w:color="auto"/>
            </w:tcBorders>
          </w:tcPr>
          <w:p w14:paraId="6BB3E8A9" w14:textId="77777777" w:rsidR="00B331D5" w:rsidRDefault="00B331D5" w:rsidP="00304E78">
            <w:pPr>
              <w:pStyle w:val="CRCoverPage"/>
              <w:spacing w:after="0"/>
              <w:rPr>
                <w:b/>
                <w:i/>
                <w:noProof/>
                <w:sz w:val="8"/>
                <w:szCs w:val="8"/>
              </w:rPr>
            </w:pPr>
          </w:p>
        </w:tc>
        <w:tc>
          <w:tcPr>
            <w:tcW w:w="7797" w:type="dxa"/>
            <w:gridSpan w:val="10"/>
            <w:tcBorders>
              <w:right w:val="single" w:sz="4" w:space="0" w:color="auto"/>
            </w:tcBorders>
          </w:tcPr>
          <w:p w14:paraId="6FF198BF" w14:textId="77777777" w:rsidR="00B331D5" w:rsidRDefault="00B331D5" w:rsidP="00304E78">
            <w:pPr>
              <w:pStyle w:val="CRCoverPage"/>
              <w:spacing w:after="0"/>
              <w:rPr>
                <w:noProof/>
                <w:sz w:val="8"/>
                <w:szCs w:val="8"/>
              </w:rPr>
            </w:pPr>
          </w:p>
        </w:tc>
      </w:tr>
      <w:tr w:rsidR="00B331D5" w14:paraId="4781A7AE" w14:textId="77777777" w:rsidTr="00304E78">
        <w:tc>
          <w:tcPr>
            <w:tcW w:w="1843" w:type="dxa"/>
            <w:tcBorders>
              <w:left w:val="single" w:sz="4" w:space="0" w:color="auto"/>
            </w:tcBorders>
          </w:tcPr>
          <w:p w14:paraId="501DD51A" w14:textId="77777777" w:rsidR="00B331D5" w:rsidRDefault="00B331D5" w:rsidP="00304E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852FA6" w14:textId="6F695532" w:rsidR="00B331D5" w:rsidRDefault="00884825" w:rsidP="00304E78">
            <w:pPr>
              <w:pStyle w:val="CRCoverPage"/>
              <w:spacing w:after="0"/>
              <w:ind w:left="100"/>
              <w:rPr>
                <w:noProof/>
              </w:rPr>
            </w:pPr>
            <w:r>
              <w:t>Xiaomi</w:t>
            </w:r>
            <w:r w:rsidR="00F8296A" w:rsidRPr="00A12DEC">
              <w:t>, Ericsson</w:t>
            </w:r>
            <w:r w:rsidR="005961A0" w:rsidRPr="00A12DEC">
              <w:t>, Nokia</w:t>
            </w:r>
            <w:r w:rsidR="00161679" w:rsidRPr="00A12DEC">
              <w:t>, Qualcomm Incorporated</w:t>
            </w:r>
            <w:r w:rsidR="00E061B2" w:rsidRPr="00A12DEC">
              <w:t>, Huawei, ZTE Corporation, CATT, Samsung</w:t>
            </w:r>
          </w:p>
        </w:tc>
      </w:tr>
      <w:tr w:rsidR="00B331D5" w14:paraId="046D7FF2" w14:textId="77777777" w:rsidTr="00304E78">
        <w:tc>
          <w:tcPr>
            <w:tcW w:w="1843" w:type="dxa"/>
            <w:tcBorders>
              <w:left w:val="single" w:sz="4" w:space="0" w:color="auto"/>
            </w:tcBorders>
          </w:tcPr>
          <w:p w14:paraId="540A96C6" w14:textId="77777777" w:rsidR="00B331D5" w:rsidRDefault="00B331D5" w:rsidP="00304E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471E98" w14:textId="77777777" w:rsidR="00B331D5" w:rsidRDefault="00B331D5" w:rsidP="00304E78">
            <w:pPr>
              <w:pStyle w:val="CRCoverPage"/>
              <w:spacing w:after="0"/>
              <w:ind w:left="100"/>
              <w:rPr>
                <w:noProof/>
              </w:rPr>
            </w:pPr>
            <w:r>
              <w:t>R3</w:t>
            </w:r>
          </w:p>
        </w:tc>
      </w:tr>
      <w:tr w:rsidR="00B331D5" w14:paraId="49DFD3C8" w14:textId="77777777" w:rsidTr="00304E78">
        <w:tc>
          <w:tcPr>
            <w:tcW w:w="1843" w:type="dxa"/>
            <w:tcBorders>
              <w:left w:val="single" w:sz="4" w:space="0" w:color="auto"/>
            </w:tcBorders>
          </w:tcPr>
          <w:p w14:paraId="77D20867" w14:textId="77777777" w:rsidR="00B331D5" w:rsidRDefault="00B331D5" w:rsidP="00304E78">
            <w:pPr>
              <w:pStyle w:val="CRCoverPage"/>
              <w:spacing w:after="0"/>
              <w:rPr>
                <w:b/>
                <w:i/>
                <w:noProof/>
                <w:sz w:val="8"/>
                <w:szCs w:val="8"/>
              </w:rPr>
            </w:pPr>
          </w:p>
        </w:tc>
        <w:tc>
          <w:tcPr>
            <w:tcW w:w="7797" w:type="dxa"/>
            <w:gridSpan w:val="10"/>
            <w:tcBorders>
              <w:right w:val="single" w:sz="4" w:space="0" w:color="auto"/>
            </w:tcBorders>
          </w:tcPr>
          <w:p w14:paraId="4F995F0A" w14:textId="77777777" w:rsidR="00B331D5" w:rsidRDefault="00B331D5" w:rsidP="00304E78">
            <w:pPr>
              <w:pStyle w:val="CRCoverPage"/>
              <w:spacing w:after="0"/>
              <w:rPr>
                <w:noProof/>
                <w:sz w:val="8"/>
                <w:szCs w:val="8"/>
              </w:rPr>
            </w:pPr>
          </w:p>
        </w:tc>
      </w:tr>
      <w:tr w:rsidR="00B331D5" w14:paraId="7747CE24" w14:textId="77777777" w:rsidTr="00304E78">
        <w:tc>
          <w:tcPr>
            <w:tcW w:w="1843" w:type="dxa"/>
            <w:tcBorders>
              <w:left w:val="single" w:sz="4" w:space="0" w:color="auto"/>
            </w:tcBorders>
          </w:tcPr>
          <w:p w14:paraId="2ACC6EA2" w14:textId="77777777" w:rsidR="00B331D5" w:rsidRDefault="00B331D5" w:rsidP="00304E78">
            <w:pPr>
              <w:pStyle w:val="CRCoverPage"/>
              <w:tabs>
                <w:tab w:val="right" w:pos="1759"/>
              </w:tabs>
              <w:spacing w:after="0"/>
              <w:rPr>
                <w:b/>
                <w:i/>
                <w:noProof/>
              </w:rPr>
            </w:pPr>
            <w:r>
              <w:rPr>
                <w:b/>
                <w:i/>
                <w:noProof/>
              </w:rPr>
              <w:t>Work item code:</w:t>
            </w:r>
          </w:p>
        </w:tc>
        <w:tc>
          <w:tcPr>
            <w:tcW w:w="3686" w:type="dxa"/>
            <w:gridSpan w:val="5"/>
            <w:shd w:val="pct30" w:color="FFFF00" w:fill="auto"/>
          </w:tcPr>
          <w:p w14:paraId="7FBD018F" w14:textId="0839E5EC" w:rsidR="00B331D5" w:rsidRDefault="00B331D5" w:rsidP="00304E78">
            <w:pPr>
              <w:pStyle w:val="CRCoverPage"/>
              <w:spacing w:after="0"/>
              <w:ind w:left="100"/>
              <w:rPr>
                <w:noProof/>
              </w:rPr>
            </w:pPr>
            <w:r w:rsidRPr="0045495F">
              <w:rPr>
                <w:noProof/>
              </w:rPr>
              <w:t>NR_pos_enh2-Core</w:t>
            </w:r>
          </w:p>
        </w:tc>
        <w:tc>
          <w:tcPr>
            <w:tcW w:w="567" w:type="dxa"/>
            <w:tcBorders>
              <w:left w:val="nil"/>
            </w:tcBorders>
          </w:tcPr>
          <w:p w14:paraId="10F1BA72" w14:textId="77777777" w:rsidR="00B331D5" w:rsidRDefault="00B331D5" w:rsidP="00304E78">
            <w:pPr>
              <w:pStyle w:val="CRCoverPage"/>
              <w:spacing w:after="0"/>
              <w:ind w:right="100"/>
              <w:rPr>
                <w:noProof/>
              </w:rPr>
            </w:pPr>
          </w:p>
        </w:tc>
        <w:tc>
          <w:tcPr>
            <w:tcW w:w="1417" w:type="dxa"/>
            <w:gridSpan w:val="3"/>
            <w:tcBorders>
              <w:left w:val="nil"/>
            </w:tcBorders>
          </w:tcPr>
          <w:p w14:paraId="248A65AE" w14:textId="77777777" w:rsidR="00B331D5" w:rsidRDefault="00B331D5" w:rsidP="00304E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6B9BE0" w14:textId="4ACA4F41" w:rsidR="00B331D5" w:rsidRDefault="00B331D5" w:rsidP="00304E78">
            <w:pPr>
              <w:pStyle w:val="CRCoverPage"/>
              <w:spacing w:after="0"/>
              <w:ind w:left="100"/>
              <w:rPr>
                <w:noProof/>
              </w:rPr>
            </w:pPr>
            <w:r>
              <w:t>2024-0</w:t>
            </w:r>
            <w:r w:rsidR="00372EBD">
              <w:t>8</w:t>
            </w:r>
            <w:r>
              <w:t>-</w:t>
            </w:r>
            <w:r w:rsidR="00D8304A">
              <w:t>22</w:t>
            </w:r>
          </w:p>
        </w:tc>
      </w:tr>
      <w:tr w:rsidR="00B331D5" w14:paraId="5E4AAAFA" w14:textId="77777777" w:rsidTr="00304E78">
        <w:tc>
          <w:tcPr>
            <w:tcW w:w="1843" w:type="dxa"/>
            <w:tcBorders>
              <w:left w:val="single" w:sz="4" w:space="0" w:color="auto"/>
            </w:tcBorders>
          </w:tcPr>
          <w:p w14:paraId="18BC3F54" w14:textId="77777777" w:rsidR="00B331D5" w:rsidRDefault="00B331D5" w:rsidP="00304E78">
            <w:pPr>
              <w:pStyle w:val="CRCoverPage"/>
              <w:spacing w:after="0"/>
              <w:rPr>
                <w:b/>
                <w:i/>
                <w:noProof/>
                <w:sz w:val="8"/>
                <w:szCs w:val="8"/>
              </w:rPr>
            </w:pPr>
          </w:p>
        </w:tc>
        <w:tc>
          <w:tcPr>
            <w:tcW w:w="1986" w:type="dxa"/>
            <w:gridSpan w:val="4"/>
          </w:tcPr>
          <w:p w14:paraId="08D643EC" w14:textId="77777777" w:rsidR="00B331D5" w:rsidRDefault="00B331D5" w:rsidP="00304E78">
            <w:pPr>
              <w:pStyle w:val="CRCoverPage"/>
              <w:spacing w:after="0"/>
              <w:rPr>
                <w:noProof/>
                <w:sz w:val="8"/>
                <w:szCs w:val="8"/>
              </w:rPr>
            </w:pPr>
          </w:p>
        </w:tc>
        <w:tc>
          <w:tcPr>
            <w:tcW w:w="2267" w:type="dxa"/>
            <w:gridSpan w:val="2"/>
          </w:tcPr>
          <w:p w14:paraId="1EF87660" w14:textId="77777777" w:rsidR="00B331D5" w:rsidRDefault="00B331D5" w:rsidP="00304E78">
            <w:pPr>
              <w:pStyle w:val="CRCoverPage"/>
              <w:spacing w:after="0"/>
              <w:rPr>
                <w:noProof/>
                <w:sz w:val="8"/>
                <w:szCs w:val="8"/>
              </w:rPr>
            </w:pPr>
          </w:p>
        </w:tc>
        <w:tc>
          <w:tcPr>
            <w:tcW w:w="1417" w:type="dxa"/>
            <w:gridSpan w:val="3"/>
          </w:tcPr>
          <w:p w14:paraId="3CE1F8D9" w14:textId="77777777" w:rsidR="00B331D5" w:rsidRDefault="00B331D5" w:rsidP="00304E78">
            <w:pPr>
              <w:pStyle w:val="CRCoverPage"/>
              <w:spacing w:after="0"/>
              <w:rPr>
                <w:noProof/>
                <w:sz w:val="8"/>
                <w:szCs w:val="8"/>
              </w:rPr>
            </w:pPr>
          </w:p>
        </w:tc>
        <w:tc>
          <w:tcPr>
            <w:tcW w:w="2127" w:type="dxa"/>
            <w:tcBorders>
              <w:right w:val="single" w:sz="4" w:space="0" w:color="auto"/>
            </w:tcBorders>
          </w:tcPr>
          <w:p w14:paraId="44146A9C" w14:textId="77777777" w:rsidR="00B331D5" w:rsidRDefault="00B331D5" w:rsidP="00304E78">
            <w:pPr>
              <w:pStyle w:val="CRCoverPage"/>
              <w:spacing w:after="0"/>
              <w:rPr>
                <w:noProof/>
                <w:sz w:val="8"/>
                <w:szCs w:val="8"/>
              </w:rPr>
            </w:pPr>
          </w:p>
        </w:tc>
      </w:tr>
      <w:tr w:rsidR="00B331D5" w14:paraId="5EF3F6FD" w14:textId="77777777" w:rsidTr="00304E78">
        <w:trPr>
          <w:cantSplit/>
        </w:trPr>
        <w:tc>
          <w:tcPr>
            <w:tcW w:w="1843" w:type="dxa"/>
            <w:tcBorders>
              <w:left w:val="single" w:sz="4" w:space="0" w:color="auto"/>
            </w:tcBorders>
          </w:tcPr>
          <w:p w14:paraId="718E1D85" w14:textId="77777777" w:rsidR="00B331D5" w:rsidRDefault="00B331D5" w:rsidP="00304E78">
            <w:pPr>
              <w:pStyle w:val="CRCoverPage"/>
              <w:tabs>
                <w:tab w:val="right" w:pos="1759"/>
              </w:tabs>
              <w:spacing w:after="0"/>
              <w:rPr>
                <w:b/>
                <w:i/>
                <w:noProof/>
              </w:rPr>
            </w:pPr>
            <w:r>
              <w:rPr>
                <w:b/>
                <w:i/>
                <w:noProof/>
              </w:rPr>
              <w:t>Category:</w:t>
            </w:r>
          </w:p>
        </w:tc>
        <w:tc>
          <w:tcPr>
            <w:tcW w:w="851" w:type="dxa"/>
            <w:shd w:val="pct30" w:color="FFFF00" w:fill="auto"/>
          </w:tcPr>
          <w:p w14:paraId="740F7C50" w14:textId="77777777" w:rsidR="00B331D5" w:rsidRPr="004B28C1" w:rsidRDefault="00B331D5" w:rsidP="00304E78">
            <w:pPr>
              <w:pStyle w:val="CRCoverPage"/>
              <w:spacing w:after="0"/>
              <w:ind w:left="100" w:right="-609"/>
              <w:rPr>
                <w:noProof/>
              </w:rPr>
            </w:pPr>
            <w:r>
              <w:t>F</w:t>
            </w:r>
          </w:p>
        </w:tc>
        <w:tc>
          <w:tcPr>
            <w:tcW w:w="3402" w:type="dxa"/>
            <w:gridSpan w:val="5"/>
            <w:tcBorders>
              <w:left w:val="nil"/>
            </w:tcBorders>
          </w:tcPr>
          <w:p w14:paraId="1120F2CA" w14:textId="77777777" w:rsidR="00B331D5" w:rsidRDefault="00B331D5" w:rsidP="00304E78">
            <w:pPr>
              <w:pStyle w:val="CRCoverPage"/>
              <w:spacing w:after="0"/>
              <w:rPr>
                <w:noProof/>
              </w:rPr>
            </w:pPr>
            <w:bookmarkStart w:id="2" w:name="_GoBack"/>
            <w:bookmarkEnd w:id="2"/>
          </w:p>
        </w:tc>
        <w:tc>
          <w:tcPr>
            <w:tcW w:w="1417" w:type="dxa"/>
            <w:gridSpan w:val="3"/>
            <w:tcBorders>
              <w:left w:val="nil"/>
            </w:tcBorders>
          </w:tcPr>
          <w:p w14:paraId="380EEE40" w14:textId="77777777" w:rsidR="00B331D5" w:rsidRDefault="00B331D5" w:rsidP="00304E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D6CFF0" w14:textId="77777777" w:rsidR="00B331D5" w:rsidRDefault="006C3E61" w:rsidP="00304E78">
            <w:pPr>
              <w:pStyle w:val="CRCoverPage"/>
              <w:spacing w:after="0"/>
              <w:ind w:left="100"/>
              <w:rPr>
                <w:noProof/>
              </w:rPr>
            </w:pPr>
            <w:fldSimple w:instr=" DOCPROPERTY  Release  \* MERGEFORMAT ">
              <w:r w:rsidR="00B331D5">
                <w:rPr>
                  <w:noProof/>
                </w:rPr>
                <w:t>Rel-18</w:t>
              </w:r>
            </w:fldSimple>
          </w:p>
        </w:tc>
      </w:tr>
      <w:tr w:rsidR="00B331D5" w14:paraId="3875820E" w14:textId="77777777" w:rsidTr="00304E78">
        <w:tc>
          <w:tcPr>
            <w:tcW w:w="1843" w:type="dxa"/>
            <w:tcBorders>
              <w:left w:val="single" w:sz="4" w:space="0" w:color="auto"/>
              <w:bottom w:val="single" w:sz="4" w:space="0" w:color="auto"/>
            </w:tcBorders>
          </w:tcPr>
          <w:p w14:paraId="505728B8" w14:textId="77777777" w:rsidR="00B331D5" w:rsidRDefault="00B331D5" w:rsidP="00304E78">
            <w:pPr>
              <w:pStyle w:val="CRCoverPage"/>
              <w:spacing w:after="0"/>
              <w:rPr>
                <w:b/>
                <w:i/>
                <w:noProof/>
              </w:rPr>
            </w:pPr>
          </w:p>
        </w:tc>
        <w:tc>
          <w:tcPr>
            <w:tcW w:w="4677" w:type="dxa"/>
            <w:gridSpan w:val="8"/>
            <w:tcBorders>
              <w:bottom w:val="single" w:sz="4" w:space="0" w:color="auto"/>
            </w:tcBorders>
          </w:tcPr>
          <w:p w14:paraId="3AC1E865" w14:textId="77777777" w:rsidR="00B331D5" w:rsidRDefault="00B331D5" w:rsidP="00304E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FD4475" w14:textId="77777777" w:rsidR="00B331D5" w:rsidRDefault="00B331D5" w:rsidP="00304E78">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E380734" w14:textId="77777777" w:rsidR="00B331D5" w:rsidRDefault="00B331D5" w:rsidP="00304E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67959C4" w14:textId="77777777" w:rsidR="00B331D5" w:rsidRPr="007C2097" w:rsidRDefault="00B331D5" w:rsidP="00304E7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B331D5" w14:paraId="4ED0795F" w14:textId="77777777" w:rsidTr="00304E78">
        <w:tc>
          <w:tcPr>
            <w:tcW w:w="1843" w:type="dxa"/>
          </w:tcPr>
          <w:p w14:paraId="0F0B225D" w14:textId="77777777" w:rsidR="00B331D5" w:rsidRDefault="00B331D5" w:rsidP="00304E78">
            <w:pPr>
              <w:pStyle w:val="CRCoverPage"/>
              <w:spacing w:after="0"/>
              <w:rPr>
                <w:b/>
                <w:i/>
                <w:noProof/>
                <w:sz w:val="8"/>
                <w:szCs w:val="8"/>
              </w:rPr>
            </w:pPr>
          </w:p>
        </w:tc>
        <w:tc>
          <w:tcPr>
            <w:tcW w:w="7797" w:type="dxa"/>
            <w:gridSpan w:val="10"/>
          </w:tcPr>
          <w:p w14:paraId="39320401" w14:textId="77777777" w:rsidR="00B331D5" w:rsidRDefault="00B331D5" w:rsidP="00304E78">
            <w:pPr>
              <w:pStyle w:val="CRCoverPage"/>
              <w:spacing w:after="0"/>
              <w:rPr>
                <w:noProof/>
                <w:sz w:val="8"/>
                <w:szCs w:val="8"/>
              </w:rPr>
            </w:pPr>
          </w:p>
        </w:tc>
      </w:tr>
      <w:tr w:rsidR="00B331D5" w14:paraId="52600EDE" w14:textId="77777777" w:rsidTr="00304E78">
        <w:tc>
          <w:tcPr>
            <w:tcW w:w="2694" w:type="dxa"/>
            <w:gridSpan w:val="2"/>
            <w:tcBorders>
              <w:top w:val="single" w:sz="4" w:space="0" w:color="auto"/>
              <w:left w:val="single" w:sz="4" w:space="0" w:color="auto"/>
            </w:tcBorders>
          </w:tcPr>
          <w:p w14:paraId="2ECD17A4" w14:textId="77777777" w:rsidR="00B331D5" w:rsidRDefault="00B331D5" w:rsidP="00304E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C4173" w14:textId="77777777" w:rsidR="00E3189F" w:rsidRDefault="00E3189F" w:rsidP="00E3189F">
            <w:pPr>
              <w:pStyle w:val="CRCoverPage"/>
              <w:spacing w:after="0"/>
              <w:ind w:left="100"/>
              <w:rPr>
                <w:noProof/>
              </w:rPr>
            </w:pPr>
            <w:r>
              <w:rPr>
                <w:noProof/>
              </w:rPr>
              <w:t xml:space="preserve">According to TS 38.331 and TS 38.305, the SRS for positioning configuration in RRC_INACTIVE state may be pre-configured in the target device. The target device may send an "RRC Resume Request" message with a new specific resume cause to the receiving gNB when a configured periodic or triggered location event has been detected to request activation of the pre-configured SRS for positioning. </w:t>
            </w:r>
          </w:p>
          <w:p w14:paraId="4A379ED6" w14:textId="77777777" w:rsidR="00E3189F" w:rsidRDefault="00E3189F" w:rsidP="00E3189F">
            <w:pPr>
              <w:pStyle w:val="CRCoverPage"/>
              <w:spacing w:after="0"/>
              <w:ind w:left="100"/>
              <w:rPr>
                <w:noProof/>
              </w:rPr>
            </w:pPr>
          </w:p>
          <w:p w14:paraId="59C8E149" w14:textId="579B97FC" w:rsidR="00B331D5" w:rsidRDefault="00E3189F" w:rsidP="00F8296A">
            <w:pPr>
              <w:pStyle w:val="CRCoverPage"/>
              <w:spacing w:after="0"/>
              <w:ind w:left="100"/>
              <w:rPr>
                <w:noProof/>
              </w:rPr>
            </w:pPr>
            <w:r>
              <w:rPr>
                <w:noProof/>
              </w:rPr>
              <w:t xml:space="preserve">In this case, the LMF needs to know the activation of the preconfigured SRS so that it can send the measurement request to other gNBs. </w:t>
            </w:r>
            <w:r w:rsidR="00F8296A">
              <w:rPr>
                <w:noProof/>
              </w:rPr>
              <w:t>To support it, it’s proposed to</w:t>
            </w:r>
            <w:r>
              <w:rPr>
                <w:noProof/>
              </w:rPr>
              <w:t xml:space="preserve"> </w:t>
            </w:r>
            <w:r w:rsidR="005E666F">
              <w:rPr>
                <w:noProof/>
              </w:rPr>
              <w:t>indicate the activation</w:t>
            </w:r>
            <w:r>
              <w:rPr>
                <w:noProof/>
              </w:rPr>
              <w:t xml:space="preserve"> in Positioning Information Update message. As for the preconfigured multiple SRS configurations, the UE is configured with only one SRS for positioning configuration for each validity area, if using Positioning Information Update message with one activation indication, LMF knows the validity area that the UE’s current serving cell belongs, then it can know which preconfigured SRS is activated.</w:t>
            </w:r>
          </w:p>
          <w:p w14:paraId="07227518" w14:textId="77777777" w:rsidR="000C1659" w:rsidRDefault="000C1659" w:rsidP="00F8296A">
            <w:pPr>
              <w:pStyle w:val="CRCoverPage"/>
              <w:spacing w:after="0"/>
              <w:ind w:left="100"/>
              <w:rPr>
                <w:noProof/>
              </w:rPr>
            </w:pPr>
          </w:p>
          <w:p w14:paraId="0A7789D6" w14:textId="77777777" w:rsidR="000C1659" w:rsidRDefault="000C1659" w:rsidP="000C1659">
            <w:pPr>
              <w:pStyle w:val="af0"/>
              <w:spacing w:after="0"/>
              <w:ind w:left="100"/>
              <w:rPr>
                <w:b/>
                <w:u w:val="single"/>
                <w:lang w:val="en-US" w:eastAsia="zh-CN"/>
              </w:rPr>
            </w:pPr>
            <w:r>
              <w:rPr>
                <w:rFonts w:ascii="Arial" w:eastAsia="宋体" w:hAnsi="Arial" w:hint="eastAsia"/>
                <w:b/>
                <w:sz w:val="20"/>
                <w:u w:val="single"/>
                <w:lang w:val="en-US" w:eastAsia="zh-CN" w:bidi="ar"/>
              </w:rPr>
              <w:t>Impact Analysis:</w:t>
            </w:r>
          </w:p>
          <w:p w14:paraId="26EF81D4" w14:textId="77777777" w:rsidR="000C1659" w:rsidRDefault="000C1659" w:rsidP="000C1659">
            <w:pPr>
              <w:pStyle w:val="af0"/>
              <w:spacing w:after="0"/>
              <w:ind w:left="100"/>
              <w:rPr>
                <w:rFonts w:ascii="Arial" w:eastAsia="宋体" w:hAnsi="Arial"/>
                <w:sz w:val="20"/>
                <w:lang w:val="en-US" w:eastAsia="zh-CN" w:bidi="ar"/>
              </w:rPr>
            </w:pPr>
            <w:r>
              <w:rPr>
                <w:rFonts w:ascii="Arial" w:eastAsia="宋体" w:hAnsi="Arial" w:hint="eastAsia"/>
                <w:sz w:val="20"/>
                <w:lang w:val="en-US" w:eastAsia="zh-CN" w:bidi="ar"/>
              </w:rPr>
              <w:t>Impact assessment towards the previous version of the specification (same release):</w:t>
            </w:r>
          </w:p>
          <w:p w14:paraId="4D546680" w14:textId="77777777" w:rsidR="000C1659" w:rsidRDefault="000C1659" w:rsidP="000C1659">
            <w:pPr>
              <w:pStyle w:val="af0"/>
              <w:spacing w:after="0"/>
              <w:ind w:left="100"/>
              <w:rPr>
                <w:rFonts w:ascii="Arial" w:eastAsia="宋体" w:hAnsi="Arial"/>
                <w:sz w:val="20"/>
                <w:lang w:val="en-US" w:eastAsia="zh-CN" w:bidi="ar"/>
              </w:rPr>
            </w:pPr>
            <w:r>
              <w:rPr>
                <w:rFonts w:ascii="Arial" w:eastAsia="宋体" w:hAnsi="Arial" w:hint="eastAsia"/>
                <w:sz w:val="20"/>
                <w:lang w:val="en-US" w:eastAsia="zh-CN" w:bidi="ar"/>
              </w:rPr>
              <w:t>This CR has an impact from protocol and functional point of view.</w:t>
            </w:r>
          </w:p>
          <w:p w14:paraId="39ED1717" w14:textId="1A06D09D" w:rsidR="000C1659" w:rsidRDefault="000C1659" w:rsidP="000C1659">
            <w:pPr>
              <w:pStyle w:val="af0"/>
              <w:spacing w:after="0"/>
              <w:ind w:left="100"/>
              <w:rPr>
                <w:rFonts w:ascii="Arial" w:eastAsia="宋体" w:hAnsi="Arial"/>
                <w:sz w:val="20"/>
                <w:lang w:val="en-US" w:eastAsia="zh-CN" w:bidi="ar"/>
              </w:rPr>
            </w:pPr>
            <w:r>
              <w:rPr>
                <w:rFonts w:ascii="Arial" w:eastAsia="宋体" w:hAnsi="Arial"/>
                <w:sz w:val="20"/>
                <w:lang w:val="en-US" w:eastAsia="zh-CN" w:bidi="ar"/>
              </w:rPr>
              <w:t xml:space="preserve">The impact can be considered isolated because it only impacts the procedure to </w:t>
            </w:r>
            <w:r w:rsidR="00D331DB">
              <w:rPr>
                <w:rFonts w:ascii="Arial" w:eastAsia="宋体" w:hAnsi="Arial"/>
                <w:sz w:val="20"/>
                <w:lang w:val="en-US" w:eastAsia="zh-CN" w:bidi="ar"/>
              </w:rPr>
              <w:t>the support of preconfigured SRS</w:t>
            </w:r>
          </w:p>
          <w:p w14:paraId="244DA92E" w14:textId="5ED62EA9" w:rsidR="000C1659" w:rsidRPr="000C1659" w:rsidRDefault="000C1659" w:rsidP="00F8296A">
            <w:pPr>
              <w:pStyle w:val="CRCoverPage"/>
              <w:spacing w:after="0"/>
              <w:ind w:left="100"/>
              <w:rPr>
                <w:noProof/>
                <w:lang w:val="en-US"/>
              </w:rPr>
            </w:pPr>
          </w:p>
        </w:tc>
      </w:tr>
      <w:tr w:rsidR="00B331D5" w14:paraId="68C49D63" w14:textId="77777777" w:rsidTr="00304E78">
        <w:tc>
          <w:tcPr>
            <w:tcW w:w="2694" w:type="dxa"/>
            <w:gridSpan w:val="2"/>
            <w:tcBorders>
              <w:left w:val="single" w:sz="4" w:space="0" w:color="auto"/>
            </w:tcBorders>
          </w:tcPr>
          <w:p w14:paraId="4A274D97" w14:textId="77777777" w:rsidR="00B331D5" w:rsidRDefault="00B331D5" w:rsidP="00304E78">
            <w:pPr>
              <w:pStyle w:val="CRCoverPage"/>
              <w:spacing w:after="0"/>
              <w:rPr>
                <w:b/>
                <w:i/>
                <w:noProof/>
                <w:sz w:val="8"/>
                <w:szCs w:val="8"/>
              </w:rPr>
            </w:pPr>
          </w:p>
        </w:tc>
        <w:tc>
          <w:tcPr>
            <w:tcW w:w="6946" w:type="dxa"/>
            <w:gridSpan w:val="9"/>
            <w:tcBorders>
              <w:right w:val="single" w:sz="4" w:space="0" w:color="auto"/>
            </w:tcBorders>
          </w:tcPr>
          <w:p w14:paraId="60D865C2" w14:textId="77777777" w:rsidR="00B331D5" w:rsidRDefault="00B331D5" w:rsidP="00304E78">
            <w:pPr>
              <w:pStyle w:val="CRCoverPage"/>
              <w:spacing w:after="0"/>
              <w:rPr>
                <w:noProof/>
                <w:sz w:val="8"/>
                <w:szCs w:val="8"/>
              </w:rPr>
            </w:pPr>
          </w:p>
        </w:tc>
      </w:tr>
      <w:tr w:rsidR="00225A82" w14:paraId="75FAE662" w14:textId="77777777" w:rsidTr="00304E78">
        <w:tc>
          <w:tcPr>
            <w:tcW w:w="2694" w:type="dxa"/>
            <w:gridSpan w:val="2"/>
            <w:tcBorders>
              <w:left w:val="single" w:sz="4" w:space="0" w:color="auto"/>
            </w:tcBorders>
          </w:tcPr>
          <w:p w14:paraId="59D6DDF8" w14:textId="77777777" w:rsidR="00225A82" w:rsidRDefault="00225A82" w:rsidP="00225A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0E485D" w14:textId="31C6224A" w:rsidR="00225A82" w:rsidRDefault="00225A82" w:rsidP="00225A82">
            <w:pPr>
              <w:pStyle w:val="CRCoverPage"/>
              <w:spacing w:after="0"/>
              <w:rPr>
                <w:noProof/>
              </w:rPr>
            </w:pPr>
            <w:r>
              <w:rPr>
                <w:noProof/>
              </w:rPr>
              <w:t xml:space="preserve">Add </w:t>
            </w:r>
            <w:r w:rsidR="005E666F">
              <w:rPr>
                <w:noProof/>
              </w:rPr>
              <w:t>a new codepoint</w:t>
            </w:r>
            <w:r w:rsidR="005E666F">
              <w:t xml:space="preserve"> “</w:t>
            </w:r>
            <w:r w:rsidR="005E666F" w:rsidRPr="005E666F">
              <w:rPr>
                <w:noProof/>
              </w:rPr>
              <w:t>preconfigured SRS activated</w:t>
            </w:r>
            <w:r w:rsidR="005E666F">
              <w:rPr>
                <w:noProof/>
              </w:rPr>
              <w:t xml:space="preserve">” in </w:t>
            </w:r>
            <w:r w:rsidR="005E666F" w:rsidRPr="005E666F">
              <w:rPr>
                <w:i/>
                <w:noProof/>
              </w:rPr>
              <w:t>SRS Transmission Status</w:t>
            </w:r>
            <w:r>
              <w:rPr>
                <w:noProof/>
              </w:rPr>
              <w:t xml:space="preserve"> IE in Positioning Information Update message.</w:t>
            </w:r>
          </w:p>
        </w:tc>
      </w:tr>
      <w:tr w:rsidR="00225A82" w14:paraId="6901F54F" w14:textId="77777777" w:rsidTr="00304E78">
        <w:tc>
          <w:tcPr>
            <w:tcW w:w="2694" w:type="dxa"/>
            <w:gridSpan w:val="2"/>
            <w:tcBorders>
              <w:left w:val="single" w:sz="4" w:space="0" w:color="auto"/>
            </w:tcBorders>
          </w:tcPr>
          <w:p w14:paraId="35652C32" w14:textId="77777777" w:rsidR="00225A82" w:rsidRDefault="00225A82" w:rsidP="00225A82">
            <w:pPr>
              <w:pStyle w:val="CRCoverPage"/>
              <w:spacing w:after="0"/>
              <w:rPr>
                <w:b/>
                <w:i/>
                <w:noProof/>
                <w:sz w:val="8"/>
                <w:szCs w:val="8"/>
              </w:rPr>
            </w:pPr>
          </w:p>
        </w:tc>
        <w:tc>
          <w:tcPr>
            <w:tcW w:w="6946" w:type="dxa"/>
            <w:gridSpan w:val="9"/>
            <w:tcBorders>
              <w:right w:val="single" w:sz="4" w:space="0" w:color="auto"/>
            </w:tcBorders>
          </w:tcPr>
          <w:p w14:paraId="055D57E7" w14:textId="77777777" w:rsidR="00225A82" w:rsidRDefault="00225A82" w:rsidP="00225A82">
            <w:pPr>
              <w:pStyle w:val="CRCoverPage"/>
              <w:spacing w:after="0"/>
              <w:rPr>
                <w:noProof/>
                <w:sz w:val="8"/>
                <w:szCs w:val="8"/>
              </w:rPr>
            </w:pPr>
          </w:p>
        </w:tc>
      </w:tr>
      <w:tr w:rsidR="00225A82" w14:paraId="7F9E09B3" w14:textId="77777777" w:rsidTr="00304E78">
        <w:tc>
          <w:tcPr>
            <w:tcW w:w="2694" w:type="dxa"/>
            <w:gridSpan w:val="2"/>
            <w:tcBorders>
              <w:left w:val="single" w:sz="4" w:space="0" w:color="auto"/>
              <w:bottom w:val="single" w:sz="4" w:space="0" w:color="auto"/>
            </w:tcBorders>
          </w:tcPr>
          <w:p w14:paraId="0B2CC0FA" w14:textId="77777777" w:rsidR="00225A82" w:rsidRDefault="00225A82" w:rsidP="00225A82">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EF3F22A" w14:textId="22E5E163" w:rsidR="00225A82" w:rsidRDefault="00225A82" w:rsidP="00225A82">
            <w:pPr>
              <w:pStyle w:val="CRCoverPage"/>
              <w:spacing w:after="0"/>
              <w:rPr>
                <w:noProof/>
              </w:rPr>
            </w:pPr>
            <w:bookmarkStart w:id="3" w:name="_Hlk162880613"/>
            <w:r>
              <w:rPr>
                <w:noProof/>
              </w:rPr>
              <w:t xml:space="preserve">LMF does not know </w:t>
            </w:r>
            <w:r w:rsidR="009D1651">
              <w:rPr>
                <w:noProof/>
              </w:rPr>
              <w:t>the preconfigured SRS is</w:t>
            </w:r>
            <w:r>
              <w:rPr>
                <w:noProof/>
              </w:rPr>
              <w:t xml:space="preserve"> the activated</w:t>
            </w:r>
            <w:bookmarkEnd w:id="3"/>
            <w:r w:rsidR="009D1651">
              <w:rPr>
                <w:noProof/>
              </w:rPr>
              <w:t>.</w:t>
            </w:r>
          </w:p>
        </w:tc>
      </w:tr>
      <w:tr w:rsidR="00B331D5" w14:paraId="0039404F" w14:textId="77777777" w:rsidTr="00304E78">
        <w:tc>
          <w:tcPr>
            <w:tcW w:w="2694" w:type="dxa"/>
            <w:gridSpan w:val="2"/>
          </w:tcPr>
          <w:p w14:paraId="6CE70D10" w14:textId="77777777" w:rsidR="00B331D5" w:rsidRDefault="00B331D5" w:rsidP="00304E78">
            <w:pPr>
              <w:pStyle w:val="CRCoverPage"/>
              <w:spacing w:after="0"/>
              <w:rPr>
                <w:b/>
                <w:i/>
                <w:noProof/>
                <w:sz w:val="8"/>
                <w:szCs w:val="8"/>
              </w:rPr>
            </w:pPr>
          </w:p>
        </w:tc>
        <w:tc>
          <w:tcPr>
            <w:tcW w:w="6946" w:type="dxa"/>
            <w:gridSpan w:val="9"/>
          </w:tcPr>
          <w:p w14:paraId="76ED1486" w14:textId="77777777" w:rsidR="00B331D5" w:rsidRDefault="00B331D5" w:rsidP="00304E78">
            <w:pPr>
              <w:pStyle w:val="CRCoverPage"/>
              <w:spacing w:after="0"/>
              <w:rPr>
                <w:noProof/>
                <w:sz w:val="8"/>
                <w:szCs w:val="8"/>
              </w:rPr>
            </w:pPr>
          </w:p>
        </w:tc>
      </w:tr>
      <w:tr w:rsidR="00B331D5" w14:paraId="33823DC9" w14:textId="77777777" w:rsidTr="00304E78">
        <w:tc>
          <w:tcPr>
            <w:tcW w:w="2694" w:type="dxa"/>
            <w:gridSpan w:val="2"/>
            <w:tcBorders>
              <w:top w:val="single" w:sz="4" w:space="0" w:color="auto"/>
              <w:left w:val="single" w:sz="4" w:space="0" w:color="auto"/>
            </w:tcBorders>
          </w:tcPr>
          <w:p w14:paraId="2F64D245" w14:textId="77777777" w:rsidR="00B331D5" w:rsidRDefault="00B331D5" w:rsidP="00304E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E3640E" w14:textId="2BB0A9D9" w:rsidR="00B331D5" w:rsidRDefault="00E3189F" w:rsidP="00304E78">
            <w:pPr>
              <w:pStyle w:val="CRCoverPage"/>
              <w:spacing w:after="0"/>
              <w:ind w:left="100"/>
              <w:rPr>
                <w:noProof/>
              </w:rPr>
            </w:pPr>
            <w:r>
              <w:rPr>
                <w:noProof/>
              </w:rPr>
              <w:t>8.2.7</w:t>
            </w:r>
            <w:r w:rsidR="005E666F">
              <w:rPr>
                <w:noProof/>
              </w:rPr>
              <w:t xml:space="preserve">, </w:t>
            </w:r>
            <w:r>
              <w:rPr>
                <w:noProof/>
              </w:rPr>
              <w:t>9.3.5</w:t>
            </w:r>
          </w:p>
        </w:tc>
      </w:tr>
      <w:tr w:rsidR="00B331D5" w14:paraId="1E1A8D7E" w14:textId="77777777" w:rsidTr="00304E78">
        <w:tc>
          <w:tcPr>
            <w:tcW w:w="2694" w:type="dxa"/>
            <w:gridSpan w:val="2"/>
            <w:tcBorders>
              <w:left w:val="single" w:sz="4" w:space="0" w:color="auto"/>
            </w:tcBorders>
          </w:tcPr>
          <w:p w14:paraId="2689138D" w14:textId="77777777" w:rsidR="00B331D5" w:rsidRDefault="00B331D5" w:rsidP="00304E78">
            <w:pPr>
              <w:pStyle w:val="CRCoverPage"/>
              <w:spacing w:after="0"/>
              <w:rPr>
                <w:b/>
                <w:i/>
                <w:noProof/>
                <w:sz w:val="8"/>
                <w:szCs w:val="8"/>
              </w:rPr>
            </w:pPr>
          </w:p>
        </w:tc>
        <w:tc>
          <w:tcPr>
            <w:tcW w:w="6946" w:type="dxa"/>
            <w:gridSpan w:val="9"/>
            <w:tcBorders>
              <w:right w:val="single" w:sz="4" w:space="0" w:color="auto"/>
            </w:tcBorders>
          </w:tcPr>
          <w:p w14:paraId="73BFBF4B" w14:textId="77777777" w:rsidR="00B331D5" w:rsidRDefault="00B331D5" w:rsidP="00304E78">
            <w:pPr>
              <w:pStyle w:val="CRCoverPage"/>
              <w:spacing w:after="0"/>
              <w:rPr>
                <w:noProof/>
                <w:sz w:val="8"/>
                <w:szCs w:val="8"/>
              </w:rPr>
            </w:pPr>
          </w:p>
        </w:tc>
      </w:tr>
      <w:tr w:rsidR="00B331D5" w14:paraId="3272226F" w14:textId="77777777" w:rsidTr="00304E78">
        <w:tc>
          <w:tcPr>
            <w:tcW w:w="2694" w:type="dxa"/>
            <w:gridSpan w:val="2"/>
            <w:tcBorders>
              <w:left w:val="single" w:sz="4" w:space="0" w:color="auto"/>
            </w:tcBorders>
          </w:tcPr>
          <w:p w14:paraId="7BB2EE51" w14:textId="77777777" w:rsidR="00B331D5" w:rsidRDefault="00B331D5" w:rsidP="00304E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6D8793" w14:textId="77777777" w:rsidR="00B331D5" w:rsidRDefault="00B331D5" w:rsidP="00304E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F6C679" w14:textId="77777777" w:rsidR="00B331D5" w:rsidRDefault="00B331D5" w:rsidP="00304E78">
            <w:pPr>
              <w:pStyle w:val="CRCoverPage"/>
              <w:spacing w:after="0"/>
              <w:jc w:val="center"/>
              <w:rPr>
                <w:b/>
                <w:caps/>
                <w:noProof/>
              </w:rPr>
            </w:pPr>
            <w:r>
              <w:rPr>
                <w:b/>
                <w:caps/>
                <w:noProof/>
              </w:rPr>
              <w:t>N</w:t>
            </w:r>
          </w:p>
        </w:tc>
        <w:tc>
          <w:tcPr>
            <w:tcW w:w="2977" w:type="dxa"/>
            <w:gridSpan w:val="4"/>
          </w:tcPr>
          <w:p w14:paraId="7429195F" w14:textId="77777777" w:rsidR="00B331D5" w:rsidRDefault="00B331D5" w:rsidP="00304E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BF56CF" w14:textId="77777777" w:rsidR="00B331D5" w:rsidRDefault="00B331D5" w:rsidP="00304E78">
            <w:pPr>
              <w:pStyle w:val="CRCoverPage"/>
              <w:spacing w:after="0"/>
              <w:ind w:left="99"/>
              <w:rPr>
                <w:noProof/>
              </w:rPr>
            </w:pPr>
          </w:p>
        </w:tc>
      </w:tr>
      <w:tr w:rsidR="00B331D5" w14:paraId="7C980957" w14:textId="77777777" w:rsidTr="00304E78">
        <w:tc>
          <w:tcPr>
            <w:tcW w:w="2694" w:type="dxa"/>
            <w:gridSpan w:val="2"/>
            <w:tcBorders>
              <w:left w:val="single" w:sz="4" w:space="0" w:color="auto"/>
            </w:tcBorders>
          </w:tcPr>
          <w:p w14:paraId="5F9FD0FE" w14:textId="77777777" w:rsidR="00B331D5" w:rsidRDefault="00B331D5" w:rsidP="00304E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2183DB" w14:textId="73C48625" w:rsidR="00B331D5" w:rsidRDefault="00884825" w:rsidP="00304E7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CC2B65" w14:textId="63133AD2" w:rsidR="00B331D5" w:rsidRDefault="00B331D5" w:rsidP="00304E78">
            <w:pPr>
              <w:pStyle w:val="CRCoverPage"/>
              <w:spacing w:after="0"/>
              <w:jc w:val="center"/>
              <w:rPr>
                <w:b/>
                <w:caps/>
                <w:noProof/>
              </w:rPr>
            </w:pPr>
          </w:p>
        </w:tc>
        <w:tc>
          <w:tcPr>
            <w:tcW w:w="2977" w:type="dxa"/>
            <w:gridSpan w:val="4"/>
          </w:tcPr>
          <w:p w14:paraId="2CA99C6E" w14:textId="77777777" w:rsidR="00B331D5" w:rsidRDefault="00B331D5" w:rsidP="00304E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99EA5D" w14:textId="72FB6330" w:rsidR="00B331D5" w:rsidRDefault="00B331D5" w:rsidP="00304E78">
            <w:pPr>
              <w:pStyle w:val="CRCoverPage"/>
              <w:spacing w:after="0"/>
              <w:ind w:left="99"/>
              <w:rPr>
                <w:noProof/>
              </w:rPr>
            </w:pPr>
            <w:r>
              <w:rPr>
                <w:noProof/>
              </w:rPr>
              <w:t>TS</w:t>
            </w:r>
            <w:r w:rsidR="00884825">
              <w:rPr>
                <w:noProof/>
              </w:rPr>
              <w:t>38.</w:t>
            </w:r>
            <w:r w:rsidR="004F0306">
              <w:rPr>
                <w:noProof/>
              </w:rPr>
              <w:t>305</w:t>
            </w:r>
            <w:r w:rsidR="00884825">
              <w:rPr>
                <w:noProof/>
              </w:rPr>
              <w:t xml:space="preserve"> </w:t>
            </w:r>
            <w:r>
              <w:rPr>
                <w:noProof/>
              </w:rPr>
              <w:t xml:space="preserve"> </w:t>
            </w:r>
            <w:r w:rsidR="009D1651">
              <w:rPr>
                <w:noProof/>
              </w:rPr>
              <w:t xml:space="preserve">draft </w:t>
            </w:r>
            <w:r>
              <w:rPr>
                <w:noProof/>
              </w:rPr>
              <w:t xml:space="preserve">CR </w:t>
            </w:r>
          </w:p>
          <w:p w14:paraId="01E30088" w14:textId="127DE0C5" w:rsidR="00884825" w:rsidRDefault="00884825" w:rsidP="00304E78">
            <w:pPr>
              <w:pStyle w:val="CRCoverPage"/>
              <w:spacing w:after="0"/>
              <w:ind w:left="99"/>
              <w:rPr>
                <w:noProof/>
              </w:rPr>
            </w:pPr>
            <w:r>
              <w:rPr>
                <w:noProof/>
              </w:rPr>
              <w:t>TS38.4</w:t>
            </w:r>
            <w:r w:rsidR="004F0306">
              <w:rPr>
                <w:noProof/>
              </w:rPr>
              <w:t>23</w:t>
            </w:r>
            <w:r>
              <w:rPr>
                <w:noProof/>
              </w:rPr>
              <w:t xml:space="preserve">  </w:t>
            </w:r>
            <w:r w:rsidRPr="00A12DEC">
              <w:rPr>
                <w:noProof/>
              </w:rPr>
              <w:t>CR</w:t>
            </w:r>
            <w:r w:rsidR="00D331DB" w:rsidRPr="00A12DEC">
              <w:rPr>
                <w:noProof/>
              </w:rPr>
              <w:t>1333</w:t>
            </w:r>
          </w:p>
        </w:tc>
      </w:tr>
      <w:tr w:rsidR="00B331D5" w14:paraId="4B684833" w14:textId="77777777" w:rsidTr="00304E78">
        <w:tc>
          <w:tcPr>
            <w:tcW w:w="2694" w:type="dxa"/>
            <w:gridSpan w:val="2"/>
            <w:tcBorders>
              <w:left w:val="single" w:sz="4" w:space="0" w:color="auto"/>
            </w:tcBorders>
          </w:tcPr>
          <w:p w14:paraId="6FAB47B0" w14:textId="77777777" w:rsidR="00B331D5" w:rsidRDefault="00B331D5" w:rsidP="00304E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EA303D" w14:textId="77777777" w:rsidR="00B331D5" w:rsidRDefault="00B331D5" w:rsidP="00304E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94D07" w14:textId="77777777" w:rsidR="00B331D5" w:rsidRDefault="00B331D5" w:rsidP="00304E78">
            <w:pPr>
              <w:pStyle w:val="CRCoverPage"/>
              <w:spacing w:after="0"/>
              <w:jc w:val="center"/>
              <w:rPr>
                <w:b/>
                <w:caps/>
                <w:noProof/>
              </w:rPr>
            </w:pPr>
            <w:r>
              <w:rPr>
                <w:b/>
                <w:caps/>
                <w:noProof/>
              </w:rPr>
              <w:t>X</w:t>
            </w:r>
          </w:p>
        </w:tc>
        <w:tc>
          <w:tcPr>
            <w:tcW w:w="2977" w:type="dxa"/>
            <w:gridSpan w:val="4"/>
          </w:tcPr>
          <w:p w14:paraId="761D0092" w14:textId="77777777" w:rsidR="00B331D5" w:rsidRDefault="00B331D5" w:rsidP="00304E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ABEB22" w14:textId="77777777" w:rsidR="00B331D5" w:rsidRDefault="00B331D5" w:rsidP="00304E78">
            <w:pPr>
              <w:pStyle w:val="CRCoverPage"/>
              <w:spacing w:after="0"/>
              <w:ind w:left="99"/>
              <w:rPr>
                <w:noProof/>
              </w:rPr>
            </w:pPr>
            <w:r>
              <w:rPr>
                <w:noProof/>
              </w:rPr>
              <w:t xml:space="preserve">TS/TR ... CR ... </w:t>
            </w:r>
          </w:p>
        </w:tc>
      </w:tr>
      <w:tr w:rsidR="00B331D5" w14:paraId="570203B3" w14:textId="77777777" w:rsidTr="00304E78">
        <w:tc>
          <w:tcPr>
            <w:tcW w:w="2694" w:type="dxa"/>
            <w:gridSpan w:val="2"/>
            <w:tcBorders>
              <w:left w:val="single" w:sz="4" w:space="0" w:color="auto"/>
            </w:tcBorders>
          </w:tcPr>
          <w:p w14:paraId="7AA6A5FD" w14:textId="77777777" w:rsidR="00B331D5" w:rsidRDefault="00B331D5" w:rsidP="00304E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3AD677" w14:textId="77777777" w:rsidR="00B331D5" w:rsidRDefault="00B331D5" w:rsidP="00304E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42814C" w14:textId="77777777" w:rsidR="00B331D5" w:rsidRDefault="00B331D5" w:rsidP="00304E78">
            <w:pPr>
              <w:pStyle w:val="CRCoverPage"/>
              <w:spacing w:after="0"/>
              <w:jc w:val="center"/>
              <w:rPr>
                <w:b/>
                <w:caps/>
                <w:noProof/>
              </w:rPr>
            </w:pPr>
            <w:r>
              <w:rPr>
                <w:b/>
                <w:caps/>
                <w:noProof/>
              </w:rPr>
              <w:t>X</w:t>
            </w:r>
          </w:p>
        </w:tc>
        <w:tc>
          <w:tcPr>
            <w:tcW w:w="2977" w:type="dxa"/>
            <w:gridSpan w:val="4"/>
          </w:tcPr>
          <w:p w14:paraId="64673A4B" w14:textId="77777777" w:rsidR="00B331D5" w:rsidRDefault="00B331D5" w:rsidP="00304E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34287C" w14:textId="77777777" w:rsidR="00B331D5" w:rsidRDefault="00B331D5" w:rsidP="00304E78">
            <w:pPr>
              <w:pStyle w:val="CRCoverPage"/>
              <w:spacing w:after="0"/>
              <w:ind w:left="99"/>
              <w:rPr>
                <w:noProof/>
              </w:rPr>
            </w:pPr>
            <w:r>
              <w:rPr>
                <w:noProof/>
              </w:rPr>
              <w:t xml:space="preserve">TS/TR ... CR ... </w:t>
            </w:r>
          </w:p>
        </w:tc>
      </w:tr>
      <w:tr w:rsidR="00B331D5" w14:paraId="672AF8B5" w14:textId="77777777" w:rsidTr="00304E78">
        <w:tc>
          <w:tcPr>
            <w:tcW w:w="2694" w:type="dxa"/>
            <w:gridSpan w:val="2"/>
            <w:tcBorders>
              <w:left w:val="single" w:sz="4" w:space="0" w:color="auto"/>
            </w:tcBorders>
          </w:tcPr>
          <w:p w14:paraId="0354BE07" w14:textId="77777777" w:rsidR="00B331D5" w:rsidRDefault="00B331D5" w:rsidP="00304E78">
            <w:pPr>
              <w:pStyle w:val="CRCoverPage"/>
              <w:spacing w:after="0"/>
              <w:rPr>
                <w:b/>
                <w:i/>
                <w:noProof/>
              </w:rPr>
            </w:pPr>
          </w:p>
        </w:tc>
        <w:tc>
          <w:tcPr>
            <w:tcW w:w="6946" w:type="dxa"/>
            <w:gridSpan w:val="9"/>
            <w:tcBorders>
              <w:right w:val="single" w:sz="4" w:space="0" w:color="auto"/>
            </w:tcBorders>
          </w:tcPr>
          <w:p w14:paraId="650AB768" w14:textId="77777777" w:rsidR="00B331D5" w:rsidRDefault="00B331D5" w:rsidP="00304E78">
            <w:pPr>
              <w:pStyle w:val="CRCoverPage"/>
              <w:spacing w:after="0"/>
              <w:rPr>
                <w:noProof/>
              </w:rPr>
            </w:pPr>
          </w:p>
        </w:tc>
      </w:tr>
      <w:tr w:rsidR="00B331D5" w14:paraId="60D8EB42" w14:textId="77777777" w:rsidTr="00304E78">
        <w:tc>
          <w:tcPr>
            <w:tcW w:w="2694" w:type="dxa"/>
            <w:gridSpan w:val="2"/>
            <w:tcBorders>
              <w:left w:val="single" w:sz="4" w:space="0" w:color="auto"/>
              <w:bottom w:val="single" w:sz="4" w:space="0" w:color="auto"/>
            </w:tcBorders>
          </w:tcPr>
          <w:p w14:paraId="7694261F" w14:textId="77777777" w:rsidR="00B331D5" w:rsidRDefault="00B331D5" w:rsidP="00304E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876275" w14:textId="77777777" w:rsidR="00B331D5" w:rsidRDefault="00B331D5" w:rsidP="00304E78">
            <w:pPr>
              <w:pStyle w:val="CRCoverPage"/>
              <w:spacing w:after="0"/>
              <w:ind w:left="100"/>
              <w:rPr>
                <w:noProof/>
              </w:rPr>
            </w:pPr>
          </w:p>
        </w:tc>
      </w:tr>
      <w:tr w:rsidR="00B331D5" w:rsidRPr="008863B9" w14:paraId="6C1F7B29" w14:textId="77777777" w:rsidTr="00304E78">
        <w:tc>
          <w:tcPr>
            <w:tcW w:w="2694" w:type="dxa"/>
            <w:gridSpan w:val="2"/>
            <w:tcBorders>
              <w:top w:val="single" w:sz="4" w:space="0" w:color="auto"/>
              <w:bottom w:val="single" w:sz="4" w:space="0" w:color="auto"/>
            </w:tcBorders>
          </w:tcPr>
          <w:p w14:paraId="7CC62B20" w14:textId="77777777" w:rsidR="00B331D5" w:rsidRPr="008863B9" w:rsidRDefault="00B331D5" w:rsidP="00304E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7156E5" w14:textId="77777777" w:rsidR="00B331D5" w:rsidRPr="008863B9" w:rsidRDefault="00B331D5" w:rsidP="00304E78">
            <w:pPr>
              <w:pStyle w:val="CRCoverPage"/>
              <w:spacing w:after="0"/>
              <w:ind w:left="100"/>
              <w:rPr>
                <w:noProof/>
                <w:sz w:val="8"/>
                <w:szCs w:val="8"/>
              </w:rPr>
            </w:pPr>
          </w:p>
        </w:tc>
      </w:tr>
      <w:tr w:rsidR="00B331D5" w14:paraId="0C9459D4" w14:textId="77777777" w:rsidTr="00304E78">
        <w:tc>
          <w:tcPr>
            <w:tcW w:w="2694" w:type="dxa"/>
            <w:gridSpan w:val="2"/>
            <w:tcBorders>
              <w:top w:val="single" w:sz="4" w:space="0" w:color="auto"/>
              <w:left w:val="single" w:sz="4" w:space="0" w:color="auto"/>
              <w:bottom w:val="single" w:sz="4" w:space="0" w:color="auto"/>
            </w:tcBorders>
          </w:tcPr>
          <w:p w14:paraId="0EC4CA49" w14:textId="77777777" w:rsidR="00B331D5" w:rsidRDefault="00B331D5" w:rsidP="00304E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F677DB" w14:textId="6133E5F4" w:rsidR="00B331D5" w:rsidRDefault="00470CCF" w:rsidP="00304E78">
            <w:pPr>
              <w:pStyle w:val="CRCoverPage"/>
              <w:spacing w:after="0"/>
              <w:ind w:left="100"/>
              <w:rPr>
                <w:noProof/>
              </w:rPr>
            </w:pPr>
            <w:r>
              <w:rPr>
                <w:noProof/>
              </w:rPr>
              <w:t>Rev#1: Resubmission to RAN3#124 meeting</w:t>
            </w:r>
            <w:r w:rsidR="00D13613">
              <w:rPr>
                <w:noProof/>
              </w:rPr>
              <w:t>.</w:t>
            </w:r>
          </w:p>
          <w:p w14:paraId="77B2CB4F" w14:textId="74AE63B4" w:rsidR="00546F19" w:rsidRDefault="00546F19" w:rsidP="00304E78">
            <w:pPr>
              <w:pStyle w:val="CRCoverPage"/>
              <w:spacing w:after="0"/>
              <w:ind w:left="100"/>
              <w:rPr>
                <w:noProof/>
              </w:rPr>
            </w:pPr>
            <w:r>
              <w:rPr>
                <w:noProof/>
              </w:rPr>
              <w:t>Rev#2: Resubmission to RAN3#125 meeting</w:t>
            </w:r>
            <w:r w:rsidR="00D13613">
              <w:rPr>
                <w:noProof/>
              </w:rPr>
              <w:t>.</w:t>
            </w:r>
          </w:p>
          <w:p w14:paraId="2E9105B2" w14:textId="595388A7" w:rsidR="00D13613" w:rsidRDefault="00D13613" w:rsidP="00D13613">
            <w:pPr>
              <w:pStyle w:val="CRCoverPage"/>
              <w:spacing w:after="0"/>
              <w:ind w:left="100"/>
              <w:rPr>
                <w:noProof/>
              </w:rPr>
            </w:pPr>
            <w:r>
              <w:rPr>
                <w:noProof/>
              </w:rPr>
              <w:t>Rev#3: update the procedure text and cover page.</w:t>
            </w:r>
          </w:p>
        </w:tc>
      </w:tr>
    </w:tbl>
    <w:p w14:paraId="75B4B9C7" w14:textId="77777777" w:rsidR="00C87FBB" w:rsidRDefault="00C87FBB">
      <w:pPr>
        <w:spacing w:after="0"/>
        <w:rPr>
          <w:rFonts w:eastAsia="等线"/>
          <w:b/>
          <w:i/>
          <w:color w:val="FF0000"/>
          <w:sz w:val="21"/>
          <w:highlight w:val="yellow"/>
          <w:lang w:eastAsia="zh-CN"/>
        </w:rPr>
      </w:pPr>
    </w:p>
    <w:p w14:paraId="521C8487" w14:textId="77777777" w:rsidR="00277EC2" w:rsidRDefault="00277EC2" w:rsidP="00A5620E">
      <w:pPr>
        <w:pStyle w:val="FirstChange"/>
      </w:pPr>
      <w:bookmarkStart w:id="4" w:name="_Toc20955314"/>
      <w:bookmarkStart w:id="5" w:name="_Toc29991517"/>
      <w:bookmarkStart w:id="6" w:name="_Toc36555918"/>
      <w:bookmarkStart w:id="7" w:name="_Toc44497663"/>
      <w:bookmarkStart w:id="8" w:name="_Toc45108050"/>
      <w:bookmarkStart w:id="9" w:name="_Toc45901670"/>
      <w:bookmarkStart w:id="10" w:name="_Toc51850751"/>
      <w:bookmarkStart w:id="11" w:name="_Toc56693755"/>
      <w:bookmarkStart w:id="12" w:name="_Toc64447299"/>
      <w:bookmarkStart w:id="13" w:name="_Toc66286793"/>
      <w:bookmarkStart w:id="14" w:name="_Toc74151488"/>
      <w:bookmarkStart w:id="15" w:name="_Toc88653961"/>
      <w:bookmarkStart w:id="16" w:name="_Toc97904317"/>
      <w:bookmarkStart w:id="17" w:name="_Toc98868431"/>
      <w:bookmarkStart w:id="18" w:name="_Toc105174716"/>
      <w:bookmarkStart w:id="19" w:name="_Toc106109553"/>
      <w:bookmarkStart w:id="20" w:name="_Toc113825374"/>
      <w:bookmarkStart w:id="21" w:name="_Toc155960057"/>
      <w:bookmarkStart w:id="22" w:name="_Toc155991768"/>
      <w:r>
        <w:br w:type="page"/>
      </w:r>
    </w:p>
    <w:p w14:paraId="3147FB95" w14:textId="257DF474" w:rsidR="00A5620E" w:rsidRDefault="00A5620E" w:rsidP="00A5620E">
      <w:pPr>
        <w:pStyle w:val="FirstChange"/>
      </w:pPr>
      <w:r w:rsidRPr="00CE63E2">
        <w:t>&lt;&lt;&lt;&lt;&lt;&lt;&lt;&lt;&lt;&lt;&lt;&lt;&lt;&lt;&lt;&lt;&lt;&lt;&lt;&lt; First Change</w:t>
      </w:r>
      <w:r>
        <w:t xml:space="preserve"> </w:t>
      </w:r>
      <w:r w:rsidRPr="00CE63E2">
        <w:t>&gt;&gt;&gt;&gt;&gt;&gt;&gt;&gt;&gt;&gt;&gt;&gt;&gt;&gt;&gt;&gt;&gt;&gt;&gt;&gt;</w:t>
      </w:r>
    </w:p>
    <w:p w14:paraId="217D719F" w14:textId="77777777" w:rsidR="00304E78" w:rsidRPr="0054226D" w:rsidRDefault="00304E78" w:rsidP="00304E78">
      <w:pPr>
        <w:pStyle w:val="3"/>
        <w:rPr>
          <w:noProof/>
        </w:rPr>
      </w:pPr>
      <w:bookmarkStart w:id="23" w:name="_Toc534730103"/>
      <w:bookmarkStart w:id="24" w:name="_Toc51775926"/>
      <w:bookmarkStart w:id="25" w:name="_Toc56772948"/>
      <w:bookmarkStart w:id="26" w:name="_Toc64447577"/>
      <w:bookmarkStart w:id="27" w:name="_Toc74152233"/>
      <w:bookmarkStart w:id="28" w:name="_Toc88654086"/>
      <w:bookmarkStart w:id="29" w:name="_Toc99056135"/>
      <w:bookmarkStart w:id="30" w:name="_Toc99959068"/>
      <w:bookmarkStart w:id="31" w:name="_Toc105612249"/>
      <w:bookmarkStart w:id="32" w:name="_Toc106109465"/>
      <w:bookmarkStart w:id="33" w:name="_Toc112766357"/>
      <w:bookmarkStart w:id="34" w:name="_Toc113379273"/>
      <w:bookmarkStart w:id="35" w:name="_Toc120091826"/>
      <w:bookmarkStart w:id="36" w:name="_Toc155982740"/>
      <w:bookmarkStart w:id="37" w:name="_Hlk162874337"/>
      <w:r w:rsidRPr="0054226D">
        <w:rPr>
          <w:noProof/>
        </w:rPr>
        <w:t>8.2.</w:t>
      </w:r>
      <w:r>
        <w:rPr>
          <w:noProof/>
        </w:rPr>
        <w:t>7</w:t>
      </w:r>
      <w:r w:rsidRPr="0054226D">
        <w:rPr>
          <w:noProof/>
        </w:rPr>
        <w:tab/>
      </w:r>
      <w:r>
        <w:rPr>
          <w:noProof/>
        </w:rPr>
        <w:t>Positioning</w:t>
      </w:r>
      <w:r w:rsidRPr="0054226D">
        <w:rPr>
          <w:noProof/>
        </w:rPr>
        <w:t xml:space="preserve"> Information Update</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47CA6AB" w14:textId="77777777" w:rsidR="00304E78" w:rsidRPr="0054226D" w:rsidRDefault="00304E78" w:rsidP="00304E78">
      <w:pPr>
        <w:pStyle w:val="4"/>
        <w:rPr>
          <w:noProof/>
        </w:rPr>
      </w:pPr>
      <w:bookmarkStart w:id="38" w:name="_CR8_2_7_1"/>
      <w:bookmarkStart w:id="39" w:name="_Toc534730104"/>
      <w:bookmarkStart w:id="40" w:name="_Toc51775927"/>
      <w:bookmarkStart w:id="41" w:name="_Toc56772949"/>
      <w:bookmarkStart w:id="42" w:name="_Toc64447578"/>
      <w:bookmarkStart w:id="43" w:name="_Toc74152234"/>
      <w:bookmarkStart w:id="44" w:name="_Toc88654087"/>
      <w:bookmarkStart w:id="45" w:name="_Toc99056136"/>
      <w:bookmarkStart w:id="46" w:name="_Toc99959069"/>
      <w:bookmarkStart w:id="47" w:name="_Toc105612250"/>
      <w:bookmarkStart w:id="48" w:name="_Toc106109466"/>
      <w:bookmarkStart w:id="49" w:name="_Toc112766358"/>
      <w:bookmarkStart w:id="50" w:name="_Toc113379274"/>
      <w:bookmarkStart w:id="51" w:name="_Toc120091827"/>
      <w:bookmarkStart w:id="52" w:name="_Toc155982741"/>
      <w:bookmarkEnd w:id="38"/>
      <w:r w:rsidRPr="0054226D">
        <w:rPr>
          <w:noProof/>
        </w:rPr>
        <w:t>8.2.</w:t>
      </w:r>
      <w:r>
        <w:rPr>
          <w:noProof/>
        </w:rPr>
        <w:t>7</w:t>
      </w:r>
      <w:r w:rsidRPr="0054226D">
        <w:rPr>
          <w:noProof/>
        </w:rPr>
        <w:t>.1</w:t>
      </w:r>
      <w:r w:rsidRPr="0054226D">
        <w:rPr>
          <w:noProof/>
        </w:rPr>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D12DA05" w14:textId="77777777" w:rsidR="00304E78" w:rsidRDefault="00304E78" w:rsidP="00304E78">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Pr="00B72BAF">
        <w:t xml:space="preserve"> or </w:t>
      </w:r>
      <w:r>
        <w:t xml:space="preserve">in the </w:t>
      </w:r>
      <w:r w:rsidRPr="00B72BAF">
        <w:t xml:space="preserve">UE Tx TEG </w:t>
      </w:r>
      <w:r>
        <w:t>association</w:t>
      </w:r>
      <w:r w:rsidRPr="00366911">
        <w:t>.</w:t>
      </w:r>
      <w:r w:rsidRPr="008D46C8">
        <w:t xml:space="preserve"> </w:t>
      </w:r>
      <w:r w:rsidRPr="006732A6">
        <w:t>This p</w:t>
      </w:r>
      <w:r w:rsidRPr="00FC2265">
        <w:t xml:space="preserve">rocedure applies only if the NG-RAN node is </w:t>
      </w:r>
      <w:r>
        <w:t xml:space="preserve">a </w:t>
      </w:r>
      <w:proofErr w:type="spellStart"/>
      <w:r>
        <w:t>gNB</w:t>
      </w:r>
      <w:proofErr w:type="spellEnd"/>
      <w:r w:rsidRPr="00FC2265">
        <w:t>.</w:t>
      </w:r>
    </w:p>
    <w:p w14:paraId="7742BADE" w14:textId="77777777" w:rsidR="00304E78" w:rsidRPr="0054226D" w:rsidRDefault="00304E78" w:rsidP="00304E78">
      <w:pPr>
        <w:pStyle w:val="4"/>
        <w:rPr>
          <w:noProof/>
        </w:rPr>
      </w:pPr>
      <w:bookmarkStart w:id="53" w:name="_CR8_2_7_2"/>
      <w:bookmarkStart w:id="54" w:name="_Toc534730105"/>
      <w:bookmarkStart w:id="55" w:name="_Toc51775928"/>
      <w:bookmarkStart w:id="56" w:name="_Toc56772950"/>
      <w:bookmarkStart w:id="57" w:name="_Toc64447579"/>
      <w:bookmarkStart w:id="58" w:name="_Toc74152235"/>
      <w:bookmarkStart w:id="59" w:name="_Toc88654088"/>
      <w:bookmarkStart w:id="60" w:name="_Toc99056137"/>
      <w:bookmarkStart w:id="61" w:name="_Toc99959070"/>
      <w:bookmarkStart w:id="62" w:name="_Toc105612251"/>
      <w:bookmarkStart w:id="63" w:name="_Toc106109467"/>
      <w:bookmarkStart w:id="64" w:name="_Toc112766359"/>
      <w:bookmarkStart w:id="65" w:name="_Toc113379275"/>
      <w:bookmarkStart w:id="66" w:name="_Toc120091828"/>
      <w:bookmarkStart w:id="67" w:name="_Toc155982742"/>
      <w:bookmarkEnd w:id="53"/>
      <w:r w:rsidRPr="0054226D">
        <w:rPr>
          <w:noProof/>
        </w:rPr>
        <w:t>8.2.</w:t>
      </w:r>
      <w:r>
        <w:rPr>
          <w:noProof/>
        </w:rPr>
        <w:t>7</w:t>
      </w:r>
      <w:r w:rsidRPr="0054226D">
        <w:rPr>
          <w:noProof/>
        </w:rPr>
        <w:t>.2</w:t>
      </w:r>
      <w:r w:rsidRPr="0054226D">
        <w:rPr>
          <w:noProof/>
        </w:rPr>
        <w:tab/>
        <w:t>Successful Operation</w:t>
      </w:r>
      <w:bookmarkEnd w:id="54"/>
      <w:bookmarkEnd w:id="55"/>
      <w:bookmarkEnd w:id="56"/>
      <w:bookmarkEnd w:id="57"/>
      <w:bookmarkEnd w:id="58"/>
      <w:bookmarkEnd w:id="59"/>
      <w:bookmarkEnd w:id="60"/>
      <w:bookmarkEnd w:id="61"/>
      <w:bookmarkEnd w:id="62"/>
      <w:bookmarkEnd w:id="63"/>
      <w:bookmarkEnd w:id="64"/>
      <w:bookmarkEnd w:id="65"/>
      <w:bookmarkEnd w:id="66"/>
      <w:bookmarkEnd w:id="67"/>
    </w:p>
    <w:bookmarkStart w:id="68" w:name="_MON_1634472865"/>
    <w:bookmarkEnd w:id="68"/>
    <w:p w14:paraId="5607DAAC" w14:textId="77777777" w:rsidR="00304E78" w:rsidRPr="0054226D" w:rsidRDefault="00304E78" w:rsidP="00304E78">
      <w:pPr>
        <w:pStyle w:val="TH"/>
      </w:pPr>
      <w:r w:rsidRPr="0054226D">
        <w:rPr>
          <w:rFonts w:eastAsia="宋体"/>
        </w:rPr>
        <w:object w:dxaOrig="6768" w:dyaOrig="2655" w14:anchorId="0AD82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85pt;height:123.05pt" o:ole="">
            <v:imagedata r:id="rId13" o:title=""/>
          </v:shape>
          <o:OLEObject Type="Embed" ProgID="Word.Picture.8" ShapeID="_x0000_i1025" DrawAspect="Content" ObjectID="_1785864866" r:id="rId14"/>
        </w:object>
      </w:r>
    </w:p>
    <w:p w14:paraId="065CD46D" w14:textId="77777777" w:rsidR="00304E78" w:rsidRPr="0054226D" w:rsidRDefault="00304E78" w:rsidP="00304E78">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324E0834" w14:textId="77777777" w:rsidR="00304E78" w:rsidRDefault="00304E78" w:rsidP="00304E78">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t xml:space="preserve">If the </w:t>
      </w:r>
      <w:r w:rsidRPr="00DD1617">
        <w:rPr>
          <w:i/>
          <w:iCs/>
        </w:rPr>
        <w:t>SRS Configuration</w:t>
      </w:r>
      <w:r>
        <w:t xml:space="preserve"> IE is included in the POSITIONING INFORMATION UPDATE message, the LMF shall consider this information as the updated SRS Configuration for the UE. If the </w:t>
      </w:r>
      <w:r w:rsidRPr="00DD1617">
        <w:rPr>
          <w:i/>
          <w:iCs/>
        </w:rPr>
        <w:t>SFN Initialisation Time</w:t>
      </w:r>
      <w:r>
        <w:t xml:space="preserve"> IE is included in the POSITIONING INFORMATION UPDATE message, the LMF shall consider this information as the SFN Initialisation Time associated to the SRS Configuration.</w:t>
      </w:r>
    </w:p>
    <w:p w14:paraId="769D8BFA" w14:textId="77777777" w:rsidR="00304E78" w:rsidRDefault="00304E78" w:rsidP="00304E78">
      <w:pPr>
        <w:rPr>
          <w:rFonts w:eastAsia="Malgun Gothic"/>
          <w:lang w:eastAsia="zh-CN"/>
        </w:rPr>
      </w:pPr>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A5A9462" w14:textId="77777777" w:rsidR="00D331DB" w:rsidRDefault="00304E78" w:rsidP="00D331DB">
      <w:pPr>
        <w:rPr>
          <w:ins w:id="69" w:author="Xiaomi-Lisi" w:date="2024-08-22T04:03:00Z"/>
        </w:rPr>
      </w:pPr>
      <w:r>
        <w:t xml:space="preserve">If the </w:t>
      </w:r>
      <w:r>
        <w:rPr>
          <w:i/>
          <w:iCs/>
        </w:rPr>
        <w:t>SRS Transmission Status</w:t>
      </w:r>
      <w:r>
        <w:t xml:space="preserve"> IE is included in the POSITIONING INFORMATION UPDATE message and set to "stopped", the LMF shall consider that the SRS transmission has stopped.</w:t>
      </w:r>
      <w:ins w:id="70" w:author="Ericsson" w:date="2024-04-04T23:14:00Z">
        <w:r w:rsidR="00D957A1">
          <w:t xml:space="preserve"> </w:t>
        </w:r>
      </w:ins>
      <w:ins w:id="71" w:author="Xiaomi-Lisi" w:date="2024-08-22T04:03:00Z">
        <w:r w:rsidR="00D331DB">
          <w:t xml:space="preserve">If the </w:t>
        </w:r>
        <w:r w:rsidR="00D331DB">
          <w:rPr>
            <w:i/>
            <w:iCs/>
          </w:rPr>
          <w:t>SRS Transmission Status</w:t>
        </w:r>
        <w:r w:rsidR="00D331DB">
          <w:t xml:space="preserve"> IE is set to</w:t>
        </w:r>
        <w:r w:rsidR="00D331DB" w:rsidRPr="00D957A1">
          <w:t xml:space="preserve"> </w:t>
        </w:r>
        <w:r w:rsidR="00D331DB">
          <w:t xml:space="preserve">"preconfigured SRS activated", </w:t>
        </w:r>
        <w:r w:rsidR="00D331DB" w:rsidRPr="00D957A1">
          <w:t xml:space="preserve">the LMF shall consider the </w:t>
        </w:r>
        <w:bookmarkStart w:id="72" w:name="_Hlk163210371"/>
        <w:r w:rsidR="00D331DB" w:rsidRPr="00D957A1">
          <w:t xml:space="preserve">preconfigured </w:t>
        </w:r>
        <w:r w:rsidR="00D331DB">
          <w:t xml:space="preserve">area specific </w:t>
        </w:r>
        <w:r w:rsidR="00D331DB" w:rsidRPr="00D957A1">
          <w:t>SRS is activated</w:t>
        </w:r>
        <w:bookmarkEnd w:id="72"/>
        <w:r w:rsidR="00D331DB">
          <w:t xml:space="preserve"> in the current serving cell</w:t>
        </w:r>
        <w:r w:rsidR="00D331DB" w:rsidRPr="00D957A1">
          <w:t>.</w:t>
        </w:r>
      </w:ins>
    </w:p>
    <w:p w14:paraId="2032F7CB" w14:textId="77777777" w:rsidR="00304E78" w:rsidRDefault="00304E78" w:rsidP="00304E78">
      <w:pPr>
        <w:rPr>
          <w:lang w:eastAsia="zh-CN"/>
        </w:rPr>
      </w:pPr>
      <w:r>
        <w:rPr>
          <w:rFonts w:hint="eastAsia"/>
          <w:lang w:eastAsia="zh-CN"/>
        </w:rPr>
        <w:t xml:space="preserve">If the </w:t>
      </w:r>
      <w:r w:rsidRPr="00EB66BE">
        <w:rPr>
          <w:rFonts w:hint="eastAsia"/>
          <w:i/>
          <w:lang w:eastAsia="zh-CN"/>
        </w:rPr>
        <w:t>New Cell Identity</w:t>
      </w:r>
      <w:r>
        <w:rPr>
          <w:rFonts w:hint="eastAsia"/>
          <w:lang w:eastAsia="zh-CN"/>
        </w:rPr>
        <w:t xml:space="preserve"> IE is </w:t>
      </w:r>
      <w:r w:rsidRPr="00EB66BE">
        <w:t>included in the POSITIONING INFORMATION UPDATE message</w:t>
      </w:r>
      <w:r>
        <w:rPr>
          <w:rFonts w:hint="eastAsia"/>
          <w:lang w:eastAsia="zh-CN"/>
        </w:rPr>
        <w:t xml:space="preserve">, the LMF shall consider that as the </w:t>
      </w:r>
      <w:r>
        <w:rPr>
          <w:lang w:eastAsia="zh-CN"/>
        </w:rPr>
        <w:t>new cell information of the UE</w:t>
      </w:r>
      <w:r>
        <w:rPr>
          <w:rFonts w:hint="eastAsia"/>
          <w:lang w:eastAsia="zh-CN"/>
        </w:rPr>
        <w:t>.</w:t>
      </w:r>
    </w:p>
    <w:bookmarkEnd w:id="37"/>
    <w:p w14:paraId="794E173A" w14:textId="22AD0D64" w:rsidR="00304E78" w:rsidRDefault="00304E78" w:rsidP="00304E78">
      <w:pPr>
        <w:pStyle w:val="FirstChange"/>
      </w:pPr>
      <w:r w:rsidRPr="00CE63E2">
        <w:t xml:space="preserve">&lt;&lt;&lt;&lt;&lt;&lt;&lt;&lt;&lt;&lt;&lt;&lt;&lt;&lt;&lt;&lt;&lt;&lt;&lt;&lt; </w:t>
      </w:r>
      <w:r>
        <w:t xml:space="preserve">Next change </w:t>
      </w:r>
      <w:r w:rsidRPr="00CE63E2">
        <w:t>&gt;&gt;&gt;&gt;&gt;&gt;&gt;&gt;&gt;&gt;&gt;&gt;&gt;&gt;&gt;&gt;&gt;&gt;&gt;&gt;</w:t>
      </w:r>
    </w:p>
    <w:p w14:paraId="51DEA3E3" w14:textId="77777777" w:rsidR="00304E78" w:rsidRPr="00707B3F" w:rsidRDefault="00304E78" w:rsidP="00304E78">
      <w:pPr>
        <w:pStyle w:val="4"/>
        <w:keepNext w:val="0"/>
        <w:keepLines w:val="0"/>
        <w:widowControl w:val="0"/>
        <w:rPr>
          <w:noProof/>
        </w:rPr>
      </w:pPr>
      <w:bookmarkStart w:id="73" w:name="_Toc51775997"/>
      <w:bookmarkStart w:id="74" w:name="_Toc56773019"/>
      <w:bookmarkStart w:id="75" w:name="_Toc64447648"/>
      <w:bookmarkStart w:id="76" w:name="_Toc74152304"/>
      <w:bookmarkStart w:id="77" w:name="_Toc88654157"/>
      <w:bookmarkStart w:id="78" w:name="_Toc99056219"/>
      <w:bookmarkStart w:id="79" w:name="_Toc99959152"/>
      <w:bookmarkStart w:id="80" w:name="_Toc105612338"/>
      <w:bookmarkStart w:id="81" w:name="_Toc106109554"/>
      <w:bookmarkStart w:id="82" w:name="_Toc112766446"/>
      <w:bookmarkStart w:id="83" w:name="_Toc113379362"/>
      <w:bookmarkStart w:id="84" w:name="_Toc120091915"/>
      <w:bookmarkStart w:id="85" w:name="_Toc155982829"/>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73"/>
      <w:bookmarkEnd w:id="74"/>
      <w:bookmarkEnd w:id="75"/>
      <w:bookmarkEnd w:id="76"/>
      <w:bookmarkEnd w:id="77"/>
      <w:bookmarkEnd w:id="78"/>
      <w:bookmarkEnd w:id="79"/>
      <w:bookmarkEnd w:id="80"/>
      <w:bookmarkEnd w:id="81"/>
      <w:bookmarkEnd w:id="82"/>
      <w:bookmarkEnd w:id="83"/>
      <w:bookmarkEnd w:id="84"/>
      <w:bookmarkEnd w:id="85"/>
    </w:p>
    <w:p w14:paraId="654224E3" w14:textId="77777777" w:rsidR="00304E78" w:rsidRPr="00707B3F" w:rsidRDefault="00304E78" w:rsidP="00304E78">
      <w:pPr>
        <w:widowControl w:val="0"/>
        <w:rPr>
          <w:noProof/>
        </w:rPr>
      </w:pPr>
      <w:r w:rsidRPr="00707B3F">
        <w:rPr>
          <w:noProof/>
        </w:rPr>
        <w:t>This message is sent by</w:t>
      </w:r>
      <w:r w:rsidRPr="003771A6">
        <w:rPr>
          <w:noProof/>
        </w:rPr>
        <w:t xml:space="preserve"> </w:t>
      </w:r>
      <w:r>
        <w:rPr>
          <w:noProof/>
        </w:rPr>
        <w:t>the</w:t>
      </w:r>
      <w:r w:rsidRPr="00707B3F">
        <w:rPr>
          <w:noProof/>
        </w:rPr>
        <w:t xml:space="preserve"> NG-RAN node to indicate that </w:t>
      </w:r>
      <w:r>
        <w:rPr>
          <w:noProof/>
        </w:rPr>
        <w:t>a change in the SRS configuration</w:t>
      </w:r>
      <w:r w:rsidRPr="001D7C11">
        <w:rPr>
          <w:noProof/>
        </w:rPr>
        <w:t xml:space="preserve"> </w:t>
      </w:r>
      <w:r>
        <w:rPr>
          <w:noProof/>
        </w:rPr>
        <w:t>or UE Tx TEG association has occurred</w:t>
      </w:r>
      <w:r w:rsidRPr="00707B3F">
        <w:rPr>
          <w:noProof/>
        </w:rPr>
        <w:t>.</w:t>
      </w:r>
    </w:p>
    <w:p w14:paraId="358E081C" w14:textId="77777777" w:rsidR="00304E78" w:rsidRPr="007101DA" w:rsidRDefault="00304E78" w:rsidP="00304E78">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04E78" w:rsidRPr="007101DA" w14:paraId="41792EA6" w14:textId="77777777" w:rsidTr="00304E78">
        <w:tc>
          <w:tcPr>
            <w:tcW w:w="2161" w:type="dxa"/>
          </w:tcPr>
          <w:p w14:paraId="24D9E660" w14:textId="77777777" w:rsidR="00304E78" w:rsidRPr="007101DA" w:rsidRDefault="00304E78" w:rsidP="00304E78">
            <w:pPr>
              <w:pStyle w:val="TAH"/>
              <w:rPr>
                <w:noProof/>
              </w:rPr>
            </w:pPr>
            <w:r w:rsidRPr="007101DA">
              <w:rPr>
                <w:noProof/>
              </w:rPr>
              <w:t>IE/Group Name</w:t>
            </w:r>
          </w:p>
        </w:tc>
        <w:tc>
          <w:tcPr>
            <w:tcW w:w="1080" w:type="dxa"/>
          </w:tcPr>
          <w:p w14:paraId="5667C04C" w14:textId="77777777" w:rsidR="00304E78" w:rsidRPr="007101DA" w:rsidRDefault="00304E78" w:rsidP="00304E78">
            <w:pPr>
              <w:pStyle w:val="TAH"/>
              <w:rPr>
                <w:noProof/>
              </w:rPr>
            </w:pPr>
            <w:r w:rsidRPr="007101DA">
              <w:rPr>
                <w:noProof/>
              </w:rPr>
              <w:t>Presence</w:t>
            </w:r>
          </w:p>
        </w:tc>
        <w:tc>
          <w:tcPr>
            <w:tcW w:w="1080" w:type="dxa"/>
          </w:tcPr>
          <w:p w14:paraId="65491220" w14:textId="77777777" w:rsidR="00304E78" w:rsidRPr="007101DA" w:rsidRDefault="00304E78" w:rsidP="00304E78">
            <w:pPr>
              <w:pStyle w:val="TAH"/>
              <w:rPr>
                <w:noProof/>
              </w:rPr>
            </w:pPr>
            <w:r w:rsidRPr="007101DA">
              <w:rPr>
                <w:noProof/>
              </w:rPr>
              <w:t>Range</w:t>
            </w:r>
          </w:p>
        </w:tc>
        <w:tc>
          <w:tcPr>
            <w:tcW w:w="1512" w:type="dxa"/>
          </w:tcPr>
          <w:p w14:paraId="3F4952C1" w14:textId="77777777" w:rsidR="00304E78" w:rsidRPr="007101DA" w:rsidRDefault="00304E78" w:rsidP="00304E78">
            <w:pPr>
              <w:pStyle w:val="TAH"/>
              <w:rPr>
                <w:noProof/>
              </w:rPr>
            </w:pPr>
            <w:r w:rsidRPr="007101DA">
              <w:rPr>
                <w:noProof/>
              </w:rPr>
              <w:t>IE type and reference</w:t>
            </w:r>
          </w:p>
        </w:tc>
        <w:tc>
          <w:tcPr>
            <w:tcW w:w="1728" w:type="dxa"/>
          </w:tcPr>
          <w:p w14:paraId="7AF89CFD" w14:textId="77777777" w:rsidR="00304E78" w:rsidRPr="007101DA" w:rsidRDefault="00304E78" w:rsidP="00304E78">
            <w:pPr>
              <w:pStyle w:val="TAH"/>
              <w:rPr>
                <w:noProof/>
              </w:rPr>
            </w:pPr>
            <w:r w:rsidRPr="007101DA">
              <w:rPr>
                <w:noProof/>
              </w:rPr>
              <w:t>Semantics description</w:t>
            </w:r>
          </w:p>
        </w:tc>
        <w:tc>
          <w:tcPr>
            <w:tcW w:w="1080" w:type="dxa"/>
          </w:tcPr>
          <w:p w14:paraId="2EAB7ED0" w14:textId="77777777" w:rsidR="00304E78" w:rsidRPr="007101DA" w:rsidRDefault="00304E78" w:rsidP="00304E78">
            <w:pPr>
              <w:pStyle w:val="TAH"/>
              <w:rPr>
                <w:noProof/>
              </w:rPr>
            </w:pPr>
            <w:r w:rsidRPr="007101DA">
              <w:rPr>
                <w:noProof/>
              </w:rPr>
              <w:t>Criticality</w:t>
            </w:r>
          </w:p>
        </w:tc>
        <w:tc>
          <w:tcPr>
            <w:tcW w:w="1080" w:type="dxa"/>
          </w:tcPr>
          <w:p w14:paraId="042CB06E" w14:textId="77777777" w:rsidR="00304E78" w:rsidRPr="007101DA" w:rsidRDefault="00304E78" w:rsidP="00304E78">
            <w:pPr>
              <w:pStyle w:val="TAH"/>
              <w:rPr>
                <w:noProof/>
              </w:rPr>
            </w:pPr>
            <w:r w:rsidRPr="007101DA">
              <w:rPr>
                <w:noProof/>
              </w:rPr>
              <w:t>Assigned Criticality</w:t>
            </w:r>
          </w:p>
        </w:tc>
      </w:tr>
      <w:tr w:rsidR="00304E78" w:rsidRPr="007101DA" w14:paraId="1D5842D3" w14:textId="77777777" w:rsidTr="00304E78">
        <w:tc>
          <w:tcPr>
            <w:tcW w:w="2161" w:type="dxa"/>
          </w:tcPr>
          <w:p w14:paraId="60FF631B" w14:textId="77777777" w:rsidR="00304E78" w:rsidRPr="007101DA" w:rsidRDefault="00304E78" w:rsidP="00304E78">
            <w:pPr>
              <w:pStyle w:val="TAL"/>
              <w:rPr>
                <w:noProof/>
              </w:rPr>
            </w:pPr>
            <w:r w:rsidRPr="007101DA">
              <w:rPr>
                <w:noProof/>
              </w:rPr>
              <w:t>Message Type</w:t>
            </w:r>
          </w:p>
        </w:tc>
        <w:tc>
          <w:tcPr>
            <w:tcW w:w="1080" w:type="dxa"/>
          </w:tcPr>
          <w:p w14:paraId="4089E39E" w14:textId="77777777" w:rsidR="00304E78" w:rsidRPr="007101DA" w:rsidRDefault="00304E78" w:rsidP="00304E78">
            <w:pPr>
              <w:pStyle w:val="TAL"/>
              <w:rPr>
                <w:noProof/>
              </w:rPr>
            </w:pPr>
            <w:r w:rsidRPr="007101DA">
              <w:rPr>
                <w:noProof/>
              </w:rPr>
              <w:t>M</w:t>
            </w:r>
          </w:p>
        </w:tc>
        <w:tc>
          <w:tcPr>
            <w:tcW w:w="1080" w:type="dxa"/>
          </w:tcPr>
          <w:p w14:paraId="04EDF1F4" w14:textId="77777777" w:rsidR="00304E78" w:rsidRPr="007101DA" w:rsidRDefault="00304E78" w:rsidP="00304E78">
            <w:pPr>
              <w:pStyle w:val="TAL"/>
              <w:rPr>
                <w:noProof/>
              </w:rPr>
            </w:pPr>
          </w:p>
        </w:tc>
        <w:tc>
          <w:tcPr>
            <w:tcW w:w="1512" w:type="dxa"/>
          </w:tcPr>
          <w:p w14:paraId="3767D10B" w14:textId="77777777" w:rsidR="00304E78" w:rsidRPr="007101DA" w:rsidRDefault="00304E78" w:rsidP="00304E78">
            <w:pPr>
              <w:pStyle w:val="TAL"/>
              <w:rPr>
                <w:noProof/>
              </w:rPr>
            </w:pPr>
            <w:r w:rsidRPr="007101DA">
              <w:rPr>
                <w:noProof/>
              </w:rPr>
              <w:t>9.2.3</w:t>
            </w:r>
          </w:p>
        </w:tc>
        <w:tc>
          <w:tcPr>
            <w:tcW w:w="1728" w:type="dxa"/>
          </w:tcPr>
          <w:p w14:paraId="24CB5DB4" w14:textId="77777777" w:rsidR="00304E78" w:rsidRPr="007101DA" w:rsidRDefault="00304E78" w:rsidP="00304E78">
            <w:pPr>
              <w:pStyle w:val="TAL"/>
              <w:rPr>
                <w:noProof/>
              </w:rPr>
            </w:pPr>
          </w:p>
        </w:tc>
        <w:tc>
          <w:tcPr>
            <w:tcW w:w="1080" w:type="dxa"/>
          </w:tcPr>
          <w:p w14:paraId="28D6798A" w14:textId="77777777" w:rsidR="00304E78" w:rsidRPr="007101DA" w:rsidRDefault="00304E78" w:rsidP="00304E78">
            <w:pPr>
              <w:pStyle w:val="TAC"/>
              <w:rPr>
                <w:noProof/>
              </w:rPr>
            </w:pPr>
            <w:r w:rsidRPr="007101DA">
              <w:rPr>
                <w:noProof/>
              </w:rPr>
              <w:t>YES</w:t>
            </w:r>
          </w:p>
        </w:tc>
        <w:tc>
          <w:tcPr>
            <w:tcW w:w="1080" w:type="dxa"/>
          </w:tcPr>
          <w:p w14:paraId="470170FC" w14:textId="77777777" w:rsidR="00304E78" w:rsidRPr="007101DA" w:rsidRDefault="00304E78" w:rsidP="00304E78">
            <w:pPr>
              <w:pStyle w:val="TAC"/>
              <w:rPr>
                <w:noProof/>
              </w:rPr>
            </w:pPr>
            <w:r w:rsidRPr="007101DA">
              <w:rPr>
                <w:noProof/>
              </w:rPr>
              <w:t>ignore</w:t>
            </w:r>
          </w:p>
        </w:tc>
      </w:tr>
      <w:tr w:rsidR="00304E78" w:rsidRPr="007101DA" w14:paraId="361155AF" w14:textId="77777777" w:rsidTr="00304E78">
        <w:tc>
          <w:tcPr>
            <w:tcW w:w="2161" w:type="dxa"/>
          </w:tcPr>
          <w:p w14:paraId="5E0852DF" w14:textId="77777777" w:rsidR="00304E78" w:rsidRPr="007101DA" w:rsidRDefault="00304E78" w:rsidP="00304E78">
            <w:pPr>
              <w:pStyle w:val="TAL"/>
              <w:rPr>
                <w:noProof/>
              </w:rPr>
            </w:pPr>
            <w:r w:rsidRPr="007101DA">
              <w:rPr>
                <w:noProof/>
              </w:rPr>
              <w:t>NRPPa Transaction ID</w:t>
            </w:r>
          </w:p>
        </w:tc>
        <w:tc>
          <w:tcPr>
            <w:tcW w:w="1080" w:type="dxa"/>
          </w:tcPr>
          <w:p w14:paraId="00601406" w14:textId="77777777" w:rsidR="00304E78" w:rsidRPr="007101DA" w:rsidRDefault="00304E78" w:rsidP="00304E78">
            <w:pPr>
              <w:pStyle w:val="TAL"/>
              <w:rPr>
                <w:noProof/>
              </w:rPr>
            </w:pPr>
            <w:r w:rsidRPr="007101DA">
              <w:rPr>
                <w:noProof/>
              </w:rPr>
              <w:t>M</w:t>
            </w:r>
          </w:p>
        </w:tc>
        <w:tc>
          <w:tcPr>
            <w:tcW w:w="1080" w:type="dxa"/>
          </w:tcPr>
          <w:p w14:paraId="00ECE9F3" w14:textId="77777777" w:rsidR="00304E78" w:rsidRPr="007101DA" w:rsidRDefault="00304E78" w:rsidP="00304E78">
            <w:pPr>
              <w:pStyle w:val="TAL"/>
              <w:rPr>
                <w:noProof/>
              </w:rPr>
            </w:pPr>
          </w:p>
        </w:tc>
        <w:tc>
          <w:tcPr>
            <w:tcW w:w="1512" w:type="dxa"/>
          </w:tcPr>
          <w:p w14:paraId="1BD7B27F" w14:textId="77777777" w:rsidR="00304E78" w:rsidRPr="007101DA" w:rsidRDefault="00304E78" w:rsidP="00304E78">
            <w:pPr>
              <w:pStyle w:val="TAL"/>
              <w:rPr>
                <w:noProof/>
              </w:rPr>
            </w:pPr>
            <w:r w:rsidRPr="007101DA">
              <w:rPr>
                <w:noProof/>
              </w:rPr>
              <w:t>9.2.4</w:t>
            </w:r>
          </w:p>
        </w:tc>
        <w:tc>
          <w:tcPr>
            <w:tcW w:w="1728" w:type="dxa"/>
          </w:tcPr>
          <w:p w14:paraId="3CE78239" w14:textId="77777777" w:rsidR="00304E78" w:rsidRPr="007101DA" w:rsidRDefault="00304E78" w:rsidP="00304E78">
            <w:pPr>
              <w:pStyle w:val="TAL"/>
              <w:rPr>
                <w:noProof/>
              </w:rPr>
            </w:pPr>
          </w:p>
        </w:tc>
        <w:tc>
          <w:tcPr>
            <w:tcW w:w="1080" w:type="dxa"/>
          </w:tcPr>
          <w:p w14:paraId="187B99D4" w14:textId="77777777" w:rsidR="00304E78" w:rsidRPr="007101DA" w:rsidRDefault="00304E78" w:rsidP="00304E78">
            <w:pPr>
              <w:pStyle w:val="TAC"/>
              <w:rPr>
                <w:noProof/>
              </w:rPr>
            </w:pPr>
            <w:r w:rsidRPr="007101DA">
              <w:rPr>
                <w:noProof/>
              </w:rPr>
              <w:t>-</w:t>
            </w:r>
          </w:p>
        </w:tc>
        <w:tc>
          <w:tcPr>
            <w:tcW w:w="1080" w:type="dxa"/>
          </w:tcPr>
          <w:p w14:paraId="58C91AAD" w14:textId="77777777" w:rsidR="00304E78" w:rsidRPr="007101DA" w:rsidRDefault="00304E78" w:rsidP="00304E78">
            <w:pPr>
              <w:pStyle w:val="TAC"/>
              <w:rPr>
                <w:noProof/>
              </w:rPr>
            </w:pPr>
          </w:p>
        </w:tc>
      </w:tr>
      <w:tr w:rsidR="00304E78" w:rsidRPr="007101DA" w14:paraId="56F4263D" w14:textId="77777777" w:rsidTr="00304E78">
        <w:tc>
          <w:tcPr>
            <w:tcW w:w="2161" w:type="dxa"/>
          </w:tcPr>
          <w:p w14:paraId="5210F78F" w14:textId="77777777" w:rsidR="00304E78" w:rsidRPr="007101DA" w:rsidRDefault="00304E78" w:rsidP="00304E78">
            <w:pPr>
              <w:pStyle w:val="TAL"/>
              <w:rPr>
                <w:noProof/>
              </w:rPr>
            </w:pPr>
            <w:r w:rsidRPr="007101DA">
              <w:rPr>
                <w:noProof/>
              </w:rPr>
              <w:t>SRS Configuration</w:t>
            </w:r>
          </w:p>
        </w:tc>
        <w:tc>
          <w:tcPr>
            <w:tcW w:w="1080" w:type="dxa"/>
          </w:tcPr>
          <w:p w14:paraId="6FF612BF" w14:textId="77777777" w:rsidR="00304E78" w:rsidRPr="007101DA" w:rsidRDefault="00304E78" w:rsidP="00304E78">
            <w:pPr>
              <w:pStyle w:val="TAL"/>
              <w:rPr>
                <w:noProof/>
              </w:rPr>
            </w:pPr>
            <w:r w:rsidRPr="007101DA">
              <w:rPr>
                <w:noProof/>
              </w:rPr>
              <w:t>O</w:t>
            </w:r>
          </w:p>
        </w:tc>
        <w:tc>
          <w:tcPr>
            <w:tcW w:w="1080" w:type="dxa"/>
          </w:tcPr>
          <w:p w14:paraId="4E3A1582" w14:textId="77777777" w:rsidR="00304E78" w:rsidRPr="007101DA" w:rsidRDefault="00304E78" w:rsidP="00304E78">
            <w:pPr>
              <w:pStyle w:val="TAL"/>
              <w:rPr>
                <w:noProof/>
              </w:rPr>
            </w:pPr>
          </w:p>
        </w:tc>
        <w:tc>
          <w:tcPr>
            <w:tcW w:w="1512" w:type="dxa"/>
          </w:tcPr>
          <w:p w14:paraId="2557FA43" w14:textId="77777777" w:rsidR="00304E78" w:rsidRPr="007101DA" w:rsidRDefault="00304E78" w:rsidP="00304E78">
            <w:pPr>
              <w:pStyle w:val="TAL"/>
              <w:rPr>
                <w:noProof/>
              </w:rPr>
            </w:pPr>
            <w:r w:rsidRPr="007101DA">
              <w:rPr>
                <w:noProof/>
              </w:rPr>
              <w:t>9.2.28</w:t>
            </w:r>
          </w:p>
        </w:tc>
        <w:tc>
          <w:tcPr>
            <w:tcW w:w="1728" w:type="dxa"/>
          </w:tcPr>
          <w:p w14:paraId="3B28B49B" w14:textId="77777777" w:rsidR="00304E78" w:rsidRPr="007101DA" w:rsidRDefault="00304E78" w:rsidP="00304E78">
            <w:pPr>
              <w:pStyle w:val="TAL"/>
              <w:rPr>
                <w:noProof/>
              </w:rPr>
            </w:pPr>
          </w:p>
        </w:tc>
        <w:tc>
          <w:tcPr>
            <w:tcW w:w="1080" w:type="dxa"/>
          </w:tcPr>
          <w:p w14:paraId="23A5771A" w14:textId="77777777" w:rsidR="00304E78" w:rsidRPr="007101DA" w:rsidRDefault="00304E78" w:rsidP="00304E78">
            <w:pPr>
              <w:pStyle w:val="TAC"/>
              <w:rPr>
                <w:noProof/>
              </w:rPr>
            </w:pPr>
            <w:r w:rsidRPr="007101DA">
              <w:rPr>
                <w:noProof/>
              </w:rPr>
              <w:t>YES</w:t>
            </w:r>
          </w:p>
        </w:tc>
        <w:tc>
          <w:tcPr>
            <w:tcW w:w="1080" w:type="dxa"/>
          </w:tcPr>
          <w:p w14:paraId="1DD6DD4A" w14:textId="77777777" w:rsidR="00304E78" w:rsidRPr="007101DA" w:rsidRDefault="00304E78" w:rsidP="00304E78">
            <w:pPr>
              <w:pStyle w:val="TAC"/>
              <w:rPr>
                <w:noProof/>
              </w:rPr>
            </w:pPr>
            <w:r w:rsidRPr="007101DA">
              <w:rPr>
                <w:noProof/>
              </w:rPr>
              <w:t>ignore</w:t>
            </w:r>
          </w:p>
        </w:tc>
      </w:tr>
      <w:tr w:rsidR="00304E78" w:rsidRPr="007101DA" w14:paraId="2C30708F" w14:textId="77777777" w:rsidTr="00304E78">
        <w:tc>
          <w:tcPr>
            <w:tcW w:w="2161" w:type="dxa"/>
            <w:tcBorders>
              <w:top w:val="single" w:sz="4" w:space="0" w:color="auto"/>
              <w:left w:val="single" w:sz="4" w:space="0" w:color="auto"/>
              <w:bottom w:val="single" w:sz="4" w:space="0" w:color="auto"/>
              <w:right w:val="single" w:sz="4" w:space="0" w:color="auto"/>
            </w:tcBorders>
          </w:tcPr>
          <w:p w14:paraId="6F6BE180" w14:textId="77777777" w:rsidR="00304E78" w:rsidRPr="007101DA" w:rsidRDefault="00304E78" w:rsidP="00304E78">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18B6E88F" w14:textId="77777777" w:rsidR="00304E78" w:rsidRPr="007101DA" w:rsidRDefault="00304E78" w:rsidP="00304E78">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3C046F92" w14:textId="77777777" w:rsidR="00304E78" w:rsidRPr="007101DA" w:rsidRDefault="00304E78" w:rsidP="00304E78">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13901AB" w14:textId="77777777" w:rsidR="00304E78" w:rsidRPr="007101DA" w:rsidRDefault="00304E78" w:rsidP="00304E78">
            <w:pPr>
              <w:pStyle w:val="TAL"/>
              <w:rPr>
                <w:noProof/>
              </w:rPr>
            </w:pPr>
            <w:r w:rsidRPr="007101DA">
              <w:t>Relative Time 1900</w:t>
            </w:r>
          </w:p>
          <w:p w14:paraId="5301B77D" w14:textId="77777777" w:rsidR="00304E78" w:rsidRPr="007101DA" w:rsidRDefault="00304E78" w:rsidP="00304E78">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03E9235C" w14:textId="77777777" w:rsidR="00304E78" w:rsidRPr="007101DA" w:rsidRDefault="00304E78" w:rsidP="00304E78">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21FE37F2" w14:textId="77777777" w:rsidR="00304E78" w:rsidRPr="007101DA" w:rsidRDefault="00304E78" w:rsidP="00304E78">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30B5093F" w14:textId="77777777" w:rsidR="00304E78" w:rsidRPr="007101DA" w:rsidRDefault="00304E78" w:rsidP="00304E78">
            <w:pPr>
              <w:pStyle w:val="TAC"/>
              <w:rPr>
                <w:noProof/>
              </w:rPr>
            </w:pPr>
            <w:r w:rsidRPr="007101DA">
              <w:rPr>
                <w:noProof/>
              </w:rPr>
              <w:t>ignore</w:t>
            </w:r>
          </w:p>
        </w:tc>
      </w:tr>
      <w:tr w:rsidR="00304E78" w:rsidRPr="007101DA" w14:paraId="1BDAFCB6" w14:textId="77777777" w:rsidTr="00304E78">
        <w:tc>
          <w:tcPr>
            <w:tcW w:w="2161" w:type="dxa"/>
            <w:tcBorders>
              <w:top w:val="single" w:sz="4" w:space="0" w:color="auto"/>
              <w:left w:val="single" w:sz="4" w:space="0" w:color="auto"/>
              <w:bottom w:val="single" w:sz="4" w:space="0" w:color="auto"/>
              <w:right w:val="single" w:sz="4" w:space="0" w:color="auto"/>
            </w:tcBorders>
          </w:tcPr>
          <w:p w14:paraId="595ADA0A" w14:textId="77777777" w:rsidR="00304E78" w:rsidRPr="007101DA" w:rsidRDefault="00304E78" w:rsidP="00304E78">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D6BA567" w14:textId="77777777" w:rsidR="00304E78" w:rsidRPr="007101DA" w:rsidRDefault="00304E78" w:rsidP="00304E78">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75B505E1" w14:textId="77777777" w:rsidR="00304E78" w:rsidRPr="007101DA" w:rsidRDefault="00304E78" w:rsidP="00304E78">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3CAF820C" w14:textId="77777777" w:rsidR="00304E78" w:rsidRPr="007101DA" w:rsidRDefault="00304E78" w:rsidP="00304E78">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341CE332" w14:textId="77777777" w:rsidR="00304E78" w:rsidRPr="007101DA" w:rsidRDefault="00304E78" w:rsidP="00304E78">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5344D106" w14:textId="77777777" w:rsidR="00304E78" w:rsidRPr="007101DA" w:rsidRDefault="00304E78" w:rsidP="00304E78">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1213C78C" w14:textId="77777777" w:rsidR="00304E78" w:rsidRPr="007101DA" w:rsidRDefault="00304E78" w:rsidP="00304E78">
            <w:pPr>
              <w:pStyle w:val="TAC"/>
              <w:rPr>
                <w:noProof/>
              </w:rPr>
            </w:pPr>
            <w:r w:rsidRPr="007101DA">
              <w:rPr>
                <w:noProof/>
              </w:rPr>
              <w:t>ignore</w:t>
            </w:r>
          </w:p>
        </w:tc>
      </w:tr>
      <w:tr w:rsidR="00304E78" w:rsidRPr="007101DA" w14:paraId="1D003FBB" w14:textId="77777777" w:rsidTr="00304E78">
        <w:tc>
          <w:tcPr>
            <w:tcW w:w="2161" w:type="dxa"/>
            <w:tcBorders>
              <w:top w:val="single" w:sz="4" w:space="0" w:color="auto"/>
              <w:left w:val="single" w:sz="4" w:space="0" w:color="auto"/>
              <w:bottom w:val="single" w:sz="4" w:space="0" w:color="auto"/>
              <w:right w:val="single" w:sz="4" w:space="0" w:color="auto"/>
            </w:tcBorders>
          </w:tcPr>
          <w:p w14:paraId="3B1D8418" w14:textId="77777777" w:rsidR="00304E78" w:rsidRPr="007101DA" w:rsidRDefault="00304E78" w:rsidP="00304E78">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6616C79" w14:textId="77777777" w:rsidR="00304E78" w:rsidRPr="007101DA" w:rsidRDefault="00304E78" w:rsidP="00304E78">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128B6368" w14:textId="77777777" w:rsidR="00304E78" w:rsidRPr="007101DA" w:rsidRDefault="00304E78" w:rsidP="00304E78">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8715398" w14:textId="574FE47D" w:rsidR="00304E78" w:rsidRPr="007101DA" w:rsidRDefault="00304E78" w:rsidP="00304E78">
            <w:pPr>
              <w:pStyle w:val="TAL"/>
              <w:rPr>
                <w:noProof/>
              </w:rPr>
            </w:pPr>
            <w:r w:rsidRPr="00FC301B">
              <w:t>ENUMERATED (</w:t>
            </w:r>
            <w:r>
              <w:t>stopped,</w:t>
            </w:r>
            <w:r w:rsidR="005E666F">
              <w:t xml:space="preserve"> </w:t>
            </w:r>
            <w:r>
              <w:t>...</w:t>
            </w:r>
            <w:ins w:id="86" w:author="Xiaomi-Lisi" w:date="2024-04-05T11:32:00Z">
              <w:r w:rsidR="005E666F">
                <w:t>,</w:t>
              </w:r>
            </w:ins>
            <w:r w:rsidR="005E666F">
              <w:t xml:space="preserve"> </w:t>
            </w:r>
            <w:ins w:id="87" w:author="Ericsson" w:date="2024-04-04T23:12:00Z">
              <w:r w:rsidR="005E666F">
                <w:t>preconfigured SRS activated</w:t>
              </w:r>
            </w:ins>
            <w:r>
              <w:t>)</w:t>
            </w:r>
          </w:p>
        </w:tc>
        <w:tc>
          <w:tcPr>
            <w:tcW w:w="1728" w:type="dxa"/>
            <w:tcBorders>
              <w:top w:val="single" w:sz="4" w:space="0" w:color="auto"/>
              <w:left w:val="single" w:sz="4" w:space="0" w:color="auto"/>
              <w:bottom w:val="single" w:sz="4" w:space="0" w:color="auto"/>
              <w:right w:val="single" w:sz="4" w:space="0" w:color="auto"/>
            </w:tcBorders>
          </w:tcPr>
          <w:p w14:paraId="7EA09447" w14:textId="56BCE0A8" w:rsidR="00304E78" w:rsidRPr="007101DA" w:rsidRDefault="00304E78" w:rsidP="00304E78">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7165727C" w14:textId="77777777" w:rsidR="00304E78" w:rsidRPr="007101DA" w:rsidRDefault="00304E78" w:rsidP="00304E78">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5BE5E147" w14:textId="77777777" w:rsidR="00304E78" w:rsidRPr="00783779" w:rsidRDefault="00304E78" w:rsidP="00304E78">
            <w:pPr>
              <w:pStyle w:val="TAC"/>
              <w:rPr>
                <w:noProof/>
              </w:rPr>
            </w:pPr>
            <w:r>
              <w:rPr>
                <w:noProof/>
              </w:rPr>
              <w:t>ignore</w:t>
            </w:r>
          </w:p>
        </w:tc>
      </w:tr>
      <w:tr w:rsidR="00304E78" w:rsidRPr="007101DA" w14:paraId="1781D642" w14:textId="77777777" w:rsidTr="00304E78">
        <w:tc>
          <w:tcPr>
            <w:tcW w:w="2161" w:type="dxa"/>
            <w:tcBorders>
              <w:top w:val="single" w:sz="4" w:space="0" w:color="auto"/>
              <w:left w:val="single" w:sz="4" w:space="0" w:color="auto"/>
              <w:bottom w:val="single" w:sz="4" w:space="0" w:color="auto"/>
              <w:right w:val="single" w:sz="4" w:space="0" w:color="auto"/>
            </w:tcBorders>
          </w:tcPr>
          <w:p w14:paraId="2D99A1BB" w14:textId="77777777" w:rsidR="00304E78" w:rsidRPr="00F65E14" w:rsidRDefault="00304E78" w:rsidP="00304E78">
            <w:pPr>
              <w:pStyle w:val="TAL"/>
              <w:rPr>
                <w:noProof/>
              </w:rPr>
            </w:pPr>
            <w:r>
              <w:rPr>
                <w:noProof/>
              </w:rPr>
              <w:t>New Cell Identity</w:t>
            </w:r>
          </w:p>
        </w:tc>
        <w:tc>
          <w:tcPr>
            <w:tcW w:w="1080" w:type="dxa"/>
            <w:tcBorders>
              <w:top w:val="single" w:sz="4" w:space="0" w:color="auto"/>
              <w:left w:val="single" w:sz="4" w:space="0" w:color="auto"/>
              <w:bottom w:val="single" w:sz="4" w:space="0" w:color="auto"/>
              <w:right w:val="single" w:sz="4" w:space="0" w:color="auto"/>
            </w:tcBorders>
          </w:tcPr>
          <w:p w14:paraId="79DE50A2" w14:textId="77777777" w:rsidR="00304E78" w:rsidRPr="00F65E14" w:rsidRDefault="00304E78" w:rsidP="00304E78">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60C83E8D" w14:textId="77777777" w:rsidR="00304E78" w:rsidRPr="007101DA" w:rsidRDefault="00304E78" w:rsidP="00304E78">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7D14900B" w14:textId="77777777" w:rsidR="00304E78" w:rsidRDefault="00304E78" w:rsidP="00304E78">
            <w:pPr>
              <w:pStyle w:val="TAL"/>
            </w:pPr>
            <w:r>
              <w:t>NR CGI</w:t>
            </w:r>
          </w:p>
          <w:p w14:paraId="18E6FA9F" w14:textId="77777777" w:rsidR="00304E78" w:rsidRPr="00FC301B" w:rsidRDefault="00304E78" w:rsidP="00304E78">
            <w:pPr>
              <w:pStyle w:val="TAL"/>
            </w:pPr>
            <w:r>
              <w:t>9.2.9</w:t>
            </w:r>
          </w:p>
        </w:tc>
        <w:tc>
          <w:tcPr>
            <w:tcW w:w="1728" w:type="dxa"/>
            <w:tcBorders>
              <w:top w:val="single" w:sz="4" w:space="0" w:color="auto"/>
              <w:left w:val="single" w:sz="4" w:space="0" w:color="auto"/>
              <w:bottom w:val="single" w:sz="4" w:space="0" w:color="auto"/>
              <w:right w:val="single" w:sz="4" w:space="0" w:color="auto"/>
            </w:tcBorders>
          </w:tcPr>
          <w:p w14:paraId="70296CB7" w14:textId="77777777" w:rsidR="00304E78" w:rsidRPr="007101DA" w:rsidRDefault="00304E78" w:rsidP="00304E78">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03CA936" w14:textId="77777777" w:rsidR="00304E78" w:rsidRPr="00F65E14" w:rsidRDefault="00304E78" w:rsidP="00304E78">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234327E" w14:textId="77777777" w:rsidR="00304E78" w:rsidRDefault="00304E78" w:rsidP="00304E78">
            <w:pPr>
              <w:pStyle w:val="TAC"/>
              <w:rPr>
                <w:noProof/>
              </w:rPr>
            </w:pPr>
            <w:r>
              <w:rPr>
                <w:noProof/>
              </w:rPr>
              <w:t>ignore</w:t>
            </w:r>
          </w:p>
        </w:tc>
      </w:tr>
    </w:tbl>
    <w:p w14:paraId="63E78114" w14:textId="77777777" w:rsidR="00304E78" w:rsidRDefault="00304E78" w:rsidP="00304E78">
      <w:pPr>
        <w:pStyle w:val="FirstChange"/>
        <w:jc w:val="left"/>
      </w:pPr>
    </w:p>
    <w:p w14:paraId="6F35B1F3" w14:textId="18B4ECC4" w:rsidR="00304E78" w:rsidRDefault="00304E78" w:rsidP="00304E78">
      <w:pPr>
        <w:pStyle w:val="FirstChange"/>
      </w:pPr>
      <w:r w:rsidRPr="00CE63E2">
        <w:t xml:space="preserve">&lt;&lt;&lt;&lt;&lt;&lt;&lt;&lt;&lt;&lt;&lt;&lt;&lt;&lt;&lt;&lt;&lt;&lt;&lt;&lt; </w:t>
      </w:r>
      <w:r>
        <w:t xml:space="preserve">Next change </w:t>
      </w:r>
      <w:r w:rsidRPr="00CE63E2">
        <w:t>&gt;&gt;&gt;&gt;&gt;&gt;&gt;&gt;&gt;&gt;&gt;&gt;&gt;&gt;&gt;&gt;&gt;&gt;&gt;&gt;</w:t>
      </w:r>
    </w:p>
    <w:p w14:paraId="434B0A12" w14:textId="324C9951" w:rsidR="00304E78" w:rsidRPr="00DE40F6" w:rsidRDefault="00304E78" w:rsidP="00DE40F6">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ko-KR"/>
        </w:rPr>
      </w:pPr>
      <w:bookmarkStart w:id="88" w:name="_Toc534903103"/>
      <w:bookmarkStart w:id="89" w:name="_Toc51776082"/>
      <w:bookmarkStart w:id="90" w:name="_Toc56773104"/>
      <w:bookmarkStart w:id="91" w:name="_Toc64447734"/>
      <w:bookmarkStart w:id="92" w:name="_Toc74152390"/>
      <w:bookmarkStart w:id="93" w:name="_Toc88654244"/>
      <w:bookmarkStart w:id="94" w:name="_Toc99056335"/>
      <w:bookmarkStart w:id="95" w:name="_Toc99959268"/>
      <w:bookmarkStart w:id="96" w:name="_Toc105612454"/>
      <w:bookmarkStart w:id="97" w:name="_Toc106109670"/>
      <w:bookmarkStart w:id="98" w:name="_Toc112766563"/>
      <w:bookmarkStart w:id="99" w:name="_Toc113379479"/>
      <w:bookmarkStart w:id="100" w:name="_Toc120092035"/>
      <w:bookmarkStart w:id="101" w:name="_Toc155982952"/>
      <w:r w:rsidRPr="00304E78">
        <w:rPr>
          <w:rFonts w:ascii="Arial" w:eastAsia="Times New Roman" w:hAnsi="Arial"/>
          <w:sz w:val="28"/>
          <w:lang w:eastAsia="ko-KR"/>
        </w:rPr>
        <w:t>9.3.5</w:t>
      </w:r>
      <w:r w:rsidRPr="00304E78">
        <w:rPr>
          <w:rFonts w:ascii="Arial" w:eastAsia="Times New Roman" w:hAnsi="Arial"/>
          <w:sz w:val="28"/>
          <w:lang w:eastAsia="ko-KR"/>
        </w:rPr>
        <w:tab/>
        <w:t>Information Element definitions</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2D3CF80" w14:textId="769E2315" w:rsidR="00DE40F6" w:rsidRDefault="00DE40F6" w:rsidP="00DE40F6">
      <w:pPr>
        <w:pStyle w:val="FirstChange"/>
        <w:rPr>
          <w:color w:val="4F81BD" w:themeColor="accent1"/>
        </w:rPr>
      </w:pPr>
      <w:r w:rsidRPr="00DE40F6">
        <w:rPr>
          <w:color w:val="4F81BD" w:themeColor="accent1"/>
        </w:rPr>
        <w:t>&lt;&lt;&lt;&lt;&lt;&lt;&lt;&lt;&lt;&lt;&lt;&lt;&lt;&lt;&lt;&lt;&lt;&lt;&lt;&lt; the unchanged parts are sikpped &gt;&gt;&gt;&gt;&gt;&gt;&gt;&gt;&gt;&gt;&gt;&gt;&gt;&gt;&gt;&gt;&gt;&gt;&gt;&gt;</w:t>
      </w:r>
    </w:p>
    <w:p w14:paraId="56DAD47F"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noProof/>
          <w:snapToGrid w:val="0"/>
          <w:sz w:val="16"/>
          <w:lang w:eastAsia="ko-KR"/>
        </w:rPr>
      </w:pPr>
      <w:r w:rsidRPr="005E666F">
        <w:rPr>
          <w:rFonts w:ascii="Courier New" w:eastAsia="Calibri" w:hAnsi="Courier New"/>
          <w:noProof/>
          <w:snapToGrid w:val="0"/>
          <w:sz w:val="16"/>
          <w:lang w:eastAsia="ko-KR"/>
        </w:rPr>
        <w:t>SRSInfo ::= SEQUENCE {</w:t>
      </w:r>
    </w:p>
    <w:p w14:paraId="2416E06F"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noProof/>
          <w:snapToGrid w:val="0"/>
          <w:sz w:val="16"/>
          <w:lang w:eastAsia="ko-KR"/>
        </w:rPr>
      </w:pPr>
      <w:r w:rsidRPr="005E666F">
        <w:rPr>
          <w:rFonts w:ascii="Courier New" w:eastAsia="Calibri" w:hAnsi="Courier New"/>
          <w:noProof/>
          <w:snapToGrid w:val="0"/>
          <w:sz w:val="16"/>
          <w:lang w:eastAsia="ko-KR"/>
        </w:rPr>
        <w:tab/>
        <w:t>sRSResource</w:t>
      </w:r>
      <w:r w:rsidRPr="005E666F">
        <w:rPr>
          <w:rFonts w:ascii="Courier New" w:eastAsia="Calibri" w:hAnsi="Courier New"/>
          <w:noProof/>
          <w:snapToGrid w:val="0"/>
          <w:sz w:val="16"/>
          <w:lang w:eastAsia="ko-KR"/>
        </w:rPr>
        <w:tab/>
      </w:r>
      <w:r w:rsidRPr="005E666F">
        <w:rPr>
          <w:rFonts w:ascii="Courier New" w:eastAsia="Calibri" w:hAnsi="Courier New"/>
          <w:noProof/>
          <w:snapToGrid w:val="0"/>
          <w:sz w:val="16"/>
          <w:lang w:eastAsia="ko-KR"/>
        </w:rPr>
        <w:tab/>
      </w:r>
      <w:r w:rsidRPr="005E666F">
        <w:rPr>
          <w:rFonts w:ascii="Courier New" w:eastAsia="Calibri" w:hAnsi="Courier New"/>
          <w:noProof/>
          <w:snapToGrid w:val="0"/>
          <w:sz w:val="16"/>
          <w:lang w:eastAsia="ko-KR"/>
        </w:rPr>
        <w:tab/>
        <w:t>SRSResourceID,</w:t>
      </w:r>
    </w:p>
    <w:p w14:paraId="1CACC311"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noProof/>
          <w:snapToGrid w:val="0"/>
          <w:sz w:val="16"/>
          <w:lang w:eastAsia="ko-KR"/>
        </w:rPr>
      </w:pPr>
      <w:r w:rsidRPr="005E666F">
        <w:rPr>
          <w:rFonts w:ascii="Courier New" w:eastAsia="Calibri" w:hAnsi="Courier New"/>
          <w:noProof/>
          <w:snapToGrid w:val="0"/>
          <w:sz w:val="16"/>
          <w:lang w:eastAsia="ko-KR"/>
        </w:rPr>
        <w:tab/>
        <w:t>...</w:t>
      </w:r>
    </w:p>
    <w:p w14:paraId="2AC41441"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noProof/>
          <w:snapToGrid w:val="0"/>
          <w:sz w:val="16"/>
          <w:lang w:eastAsia="ko-KR"/>
        </w:rPr>
      </w:pPr>
      <w:r w:rsidRPr="005E666F">
        <w:rPr>
          <w:rFonts w:ascii="Courier New" w:eastAsia="Calibri" w:hAnsi="Courier New"/>
          <w:noProof/>
          <w:snapToGrid w:val="0"/>
          <w:sz w:val="16"/>
          <w:lang w:eastAsia="ko-KR"/>
        </w:rPr>
        <w:t>}</w:t>
      </w:r>
    </w:p>
    <w:p w14:paraId="3F49DA7B"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noProof/>
          <w:snapToGrid w:val="0"/>
          <w:sz w:val="16"/>
          <w:lang w:eastAsia="ko-KR"/>
        </w:rPr>
      </w:pPr>
    </w:p>
    <w:p w14:paraId="0F4F647F" w14:textId="2ED79633"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ko-KR"/>
        </w:rPr>
      </w:pPr>
      <w:r w:rsidRPr="005E666F">
        <w:rPr>
          <w:rFonts w:ascii="Courier New" w:eastAsia="Times New Roman" w:hAnsi="Courier New"/>
          <w:noProof/>
          <w:snapToGrid w:val="0"/>
          <w:sz w:val="16"/>
          <w:lang w:eastAsia="ko-KR"/>
        </w:rPr>
        <w:t xml:space="preserve">SRSTransmissionStatus ::= </w:t>
      </w:r>
      <w:r w:rsidRPr="005E666F">
        <w:rPr>
          <w:rFonts w:ascii="Courier New" w:eastAsia="Times New Roman" w:hAnsi="Courier New"/>
          <w:noProof/>
          <w:sz w:val="16"/>
          <w:lang w:eastAsia="ko-KR"/>
        </w:rPr>
        <w:t>ENUMERATED {stopped,...</w:t>
      </w:r>
      <w:ins w:id="102" w:author="Xiaomi-Lisi" w:date="2024-04-05T11:29:00Z">
        <w:r>
          <w:rPr>
            <w:rFonts w:ascii="Courier New" w:eastAsia="Times New Roman" w:hAnsi="Courier New"/>
            <w:noProof/>
            <w:sz w:val="16"/>
            <w:lang w:eastAsia="ko-KR"/>
          </w:rPr>
          <w:t>,</w:t>
        </w:r>
      </w:ins>
      <w:ins w:id="103" w:author="Xiaomi-Lisi" w:date="2024-04-05T11:23:00Z">
        <w:r w:rsidRPr="005E666F">
          <w:rPr>
            <w:rFonts w:ascii="Courier New" w:eastAsia="Times New Roman" w:hAnsi="Courier New"/>
            <w:noProof/>
            <w:sz w:val="16"/>
            <w:lang w:eastAsia="ko-KR"/>
          </w:rPr>
          <w:t>preconfigured</w:t>
        </w:r>
      </w:ins>
      <w:ins w:id="104" w:author="Xiaomi-Lisi" w:date="2024-04-05T11:30:00Z">
        <w:r>
          <w:rPr>
            <w:rFonts w:ascii="Courier New" w:eastAsia="Times New Roman" w:hAnsi="Courier New"/>
            <w:noProof/>
            <w:sz w:val="16"/>
            <w:lang w:eastAsia="ko-KR"/>
          </w:rPr>
          <w:t>-</w:t>
        </w:r>
      </w:ins>
      <w:ins w:id="105" w:author="Xiaomi-Lisi" w:date="2024-04-05T11:23:00Z">
        <w:r w:rsidRPr="005E666F">
          <w:rPr>
            <w:rFonts w:ascii="Courier New" w:eastAsia="Times New Roman" w:hAnsi="Courier New"/>
            <w:noProof/>
            <w:sz w:val="16"/>
            <w:lang w:eastAsia="ko-KR"/>
          </w:rPr>
          <w:t>SRS</w:t>
        </w:r>
      </w:ins>
      <w:ins w:id="106" w:author="Xiaomi-Lisi" w:date="2024-04-05T11:30:00Z">
        <w:r>
          <w:rPr>
            <w:rFonts w:ascii="Courier New" w:eastAsia="Times New Roman" w:hAnsi="Courier New"/>
            <w:noProof/>
            <w:sz w:val="16"/>
            <w:lang w:eastAsia="ko-KR"/>
          </w:rPr>
          <w:t>-a</w:t>
        </w:r>
      </w:ins>
      <w:ins w:id="107" w:author="Xiaomi-Lisi" w:date="2024-04-05T11:23:00Z">
        <w:r w:rsidRPr="005E666F">
          <w:rPr>
            <w:rFonts w:ascii="Courier New" w:eastAsia="Times New Roman" w:hAnsi="Courier New"/>
            <w:noProof/>
            <w:sz w:val="16"/>
            <w:lang w:eastAsia="ko-KR"/>
          </w:rPr>
          <w:t>ctivated</w:t>
        </w:r>
      </w:ins>
      <w:r w:rsidRPr="005E666F">
        <w:rPr>
          <w:rFonts w:ascii="Courier New" w:eastAsia="Times New Roman" w:hAnsi="Courier New"/>
          <w:noProof/>
          <w:sz w:val="16"/>
          <w:lang w:eastAsia="ko-KR"/>
        </w:rPr>
        <w:t>}</w:t>
      </w:r>
    </w:p>
    <w:p w14:paraId="73CF1E5F"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cs="Courier New"/>
          <w:noProof/>
          <w:snapToGrid w:val="0"/>
          <w:sz w:val="16"/>
          <w:lang w:eastAsia="ko-KR"/>
        </w:rPr>
      </w:pPr>
    </w:p>
    <w:p w14:paraId="6BCD123A"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cs="Courier New"/>
          <w:noProof/>
          <w:snapToGrid w:val="0"/>
          <w:sz w:val="16"/>
          <w:lang w:eastAsia="ko-KR"/>
        </w:rPr>
      </w:pPr>
      <w:r w:rsidRPr="005E666F">
        <w:rPr>
          <w:rFonts w:ascii="Courier New" w:eastAsia="Calibri" w:hAnsi="Courier New" w:cs="Courier New"/>
          <w:noProof/>
          <w:snapToGrid w:val="0"/>
          <w:sz w:val="16"/>
          <w:lang w:eastAsia="ko-KR"/>
        </w:rPr>
        <w:t>PosSRSInfo ::= SEQUENCE {</w:t>
      </w:r>
    </w:p>
    <w:p w14:paraId="354134AE"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cs="Courier New"/>
          <w:noProof/>
          <w:snapToGrid w:val="0"/>
          <w:sz w:val="16"/>
          <w:lang w:eastAsia="ko-KR"/>
        </w:rPr>
      </w:pPr>
      <w:r w:rsidRPr="005E666F">
        <w:rPr>
          <w:rFonts w:ascii="Courier New" w:eastAsia="Calibri" w:hAnsi="Courier New" w:cs="Courier New"/>
          <w:noProof/>
          <w:snapToGrid w:val="0"/>
          <w:sz w:val="16"/>
          <w:lang w:eastAsia="ko-KR"/>
        </w:rPr>
        <w:tab/>
        <w:t>posSRSResourceID</w:t>
      </w:r>
      <w:r w:rsidRPr="005E666F">
        <w:rPr>
          <w:rFonts w:ascii="Courier New" w:eastAsia="Calibri" w:hAnsi="Courier New" w:cs="Courier New"/>
          <w:noProof/>
          <w:snapToGrid w:val="0"/>
          <w:sz w:val="16"/>
          <w:lang w:eastAsia="ko-KR"/>
        </w:rPr>
        <w:tab/>
      </w:r>
      <w:r w:rsidRPr="005E666F">
        <w:rPr>
          <w:rFonts w:ascii="Courier New" w:eastAsia="Calibri" w:hAnsi="Courier New" w:cs="Courier New"/>
          <w:noProof/>
          <w:snapToGrid w:val="0"/>
          <w:sz w:val="16"/>
          <w:lang w:eastAsia="ko-KR"/>
        </w:rPr>
        <w:tab/>
        <w:t>SRSPosResourceID,</w:t>
      </w:r>
    </w:p>
    <w:p w14:paraId="218EC98F"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cs="Courier New"/>
          <w:noProof/>
          <w:snapToGrid w:val="0"/>
          <w:sz w:val="16"/>
          <w:lang w:eastAsia="ko-KR"/>
        </w:rPr>
      </w:pPr>
      <w:r w:rsidRPr="005E666F">
        <w:rPr>
          <w:rFonts w:ascii="Courier New" w:eastAsia="Calibri" w:hAnsi="Courier New" w:cs="Courier New"/>
          <w:noProof/>
          <w:snapToGrid w:val="0"/>
          <w:sz w:val="16"/>
          <w:lang w:eastAsia="ko-KR"/>
        </w:rPr>
        <w:tab/>
        <w:t>...</w:t>
      </w:r>
    </w:p>
    <w:p w14:paraId="7DD73E53" w14:textId="77777777" w:rsidR="005E666F" w:rsidRPr="005E666F" w:rsidRDefault="005E666F" w:rsidP="005E66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Calibri" w:hAnsi="Courier New" w:cs="Courier New"/>
          <w:noProof/>
          <w:snapToGrid w:val="0"/>
          <w:sz w:val="16"/>
          <w:lang w:eastAsia="ko-KR"/>
        </w:rPr>
      </w:pPr>
      <w:r w:rsidRPr="005E666F">
        <w:rPr>
          <w:rFonts w:ascii="Courier New" w:eastAsia="Calibri" w:hAnsi="Courier New" w:cs="Courier New"/>
          <w:noProof/>
          <w:snapToGrid w:val="0"/>
          <w:sz w:val="16"/>
          <w:lang w:eastAsia="ko-KR"/>
        </w:rPr>
        <w:t>}</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6B032094" w14:textId="77777777" w:rsidR="00DE40F6" w:rsidRDefault="00DE40F6" w:rsidP="00A5620E">
      <w:pPr>
        <w:pStyle w:val="FirstChange"/>
      </w:pPr>
    </w:p>
    <w:p w14:paraId="1D8BB4D9" w14:textId="29638C1E" w:rsidR="00A5620E" w:rsidRDefault="00A5620E" w:rsidP="00A5620E">
      <w:pPr>
        <w:pStyle w:val="FirstChange"/>
      </w:pPr>
      <w:r w:rsidRPr="00CE63E2">
        <w:t xml:space="preserve">&lt;&lt;&lt;&lt;&lt;&lt;&lt;&lt;&lt;&lt;&lt;&lt;&lt;&lt;&lt;&lt;&lt;&lt;&lt;&lt; </w:t>
      </w:r>
      <w:r>
        <w:t>End of</w:t>
      </w:r>
      <w:r w:rsidRPr="00CE63E2">
        <w:t xml:space="preserve"> Change</w:t>
      </w:r>
      <w:r>
        <w:t xml:space="preserve"> </w:t>
      </w:r>
      <w:r w:rsidRPr="00CE63E2">
        <w:t>&gt;&gt;&gt;&gt;&gt;&gt;&gt;&gt;&gt;&gt;&gt;&gt;&gt;&gt;&gt;&gt;&gt;&gt;&gt;&gt;</w:t>
      </w:r>
    </w:p>
    <w:p w14:paraId="13A5A394" w14:textId="77777777" w:rsidR="00C87FBB" w:rsidRDefault="00C87FBB"/>
    <w:sectPr w:rsidR="00C87FBB">
      <w:headerReference w:type="default" r:id="rId15"/>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B315" w16cex:dateUtc="2024-04-04T22:1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A8D68" w14:textId="77777777" w:rsidR="00550759" w:rsidRDefault="00550759">
      <w:pPr>
        <w:spacing w:after="0" w:line="240" w:lineRule="auto"/>
      </w:pPr>
      <w:r>
        <w:separator/>
      </w:r>
    </w:p>
  </w:endnote>
  <w:endnote w:type="continuationSeparator" w:id="0">
    <w:p w14:paraId="61D91765" w14:textId="77777777" w:rsidR="00550759" w:rsidRDefault="0055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A2F6E" w14:textId="77777777" w:rsidR="00550759" w:rsidRDefault="00550759">
      <w:pPr>
        <w:spacing w:after="0" w:line="240" w:lineRule="auto"/>
      </w:pPr>
      <w:r>
        <w:separator/>
      </w:r>
    </w:p>
  </w:footnote>
  <w:footnote w:type="continuationSeparator" w:id="0">
    <w:p w14:paraId="32DACF64" w14:textId="77777777" w:rsidR="00550759" w:rsidRDefault="0055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09B5" w14:textId="77777777" w:rsidR="007844E3" w:rsidRDefault="007844E3">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2BB5"/>
    <w:multiLevelType w:val="hybridMultilevel"/>
    <w:tmpl w:val="99B081FC"/>
    <w:lvl w:ilvl="0" w:tplc="8DD0F1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AF9703D"/>
    <w:multiLevelType w:val="hybridMultilevel"/>
    <w:tmpl w:val="35CC2842"/>
    <w:lvl w:ilvl="0" w:tplc="55D2C2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Lisi">
    <w15:presenceInfo w15:providerId="None" w15:userId="Xiaomi-Lis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5D7"/>
    <w:rsid w:val="00043A62"/>
    <w:rsid w:val="00043F05"/>
    <w:rsid w:val="00045C46"/>
    <w:rsid w:val="0005248B"/>
    <w:rsid w:val="00081887"/>
    <w:rsid w:val="00086A38"/>
    <w:rsid w:val="0009346E"/>
    <w:rsid w:val="000A6394"/>
    <w:rsid w:val="000B7FED"/>
    <w:rsid w:val="000C038A"/>
    <w:rsid w:val="000C1659"/>
    <w:rsid w:val="000C6598"/>
    <w:rsid w:val="000D44B3"/>
    <w:rsid w:val="00106B03"/>
    <w:rsid w:val="00110651"/>
    <w:rsid w:val="001134D3"/>
    <w:rsid w:val="00121D1E"/>
    <w:rsid w:val="001279E4"/>
    <w:rsid w:val="00134287"/>
    <w:rsid w:val="00145D43"/>
    <w:rsid w:val="001561C6"/>
    <w:rsid w:val="00161679"/>
    <w:rsid w:val="001839AE"/>
    <w:rsid w:val="001917E3"/>
    <w:rsid w:val="00192C46"/>
    <w:rsid w:val="001952F1"/>
    <w:rsid w:val="001A08B3"/>
    <w:rsid w:val="001A4034"/>
    <w:rsid w:val="001A7B60"/>
    <w:rsid w:val="001B343F"/>
    <w:rsid w:val="001B4053"/>
    <w:rsid w:val="001B52F0"/>
    <w:rsid w:val="001B7A65"/>
    <w:rsid w:val="001E41F3"/>
    <w:rsid w:val="002132DC"/>
    <w:rsid w:val="002177E2"/>
    <w:rsid w:val="00220E15"/>
    <w:rsid w:val="00225A82"/>
    <w:rsid w:val="002320C1"/>
    <w:rsid w:val="002358A3"/>
    <w:rsid w:val="00242451"/>
    <w:rsid w:val="00255264"/>
    <w:rsid w:val="002578FE"/>
    <w:rsid w:val="0026004D"/>
    <w:rsid w:val="002640DD"/>
    <w:rsid w:val="00275D12"/>
    <w:rsid w:val="00275FB7"/>
    <w:rsid w:val="00277EC2"/>
    <w:rsid w:val="00284FEB"/>
    <w:rsid w:val="002860C4"/>
    <w:rsid w:val="00287C8A"/>
    <w:rsid w:val="002931F2"/>
    <w:rsid w:val="002B3D77"/>
    <w:rsid w:val="002B5741"/>
    <w:rsid w:val="002C3C6B"/>
    <w:rsid w:val="002E472E"/>
    <w:rsid w:val="002E5F5D"/>
    <w:rsid w:val="002E7CF4"/>
    <w:rsid w:val="00304E78"/>
    <w:rsid w:val="00305409"/>
    <w:rsid w:val="00316CD7"/>
    <w:rsid w:val="00345A64"/>
    <w:rsid w:val="003545D0"/>
    <w:rsid w:val="003609EF"/>
    <w:rsid w:val="0036231A"/>
    <w:rsid w:val="00364ADE"/>
    <w:rsid w:val="003713DE"/>
    <w:rsid w:val="00372EBD"/>
    <w:rsid w:val="00374DD4"/>
    <w:rsid w:val="003971F1"/>
    <w:rsid w:val="003C1AD8"/>
    <w:rsid w:val="003C1BD3"/>
    <w:rsid w:val="003C5A0C"/>
    <w:rsid w:val="003D292E"/>
    <w:rsid w:val="003D428C"/>
    <w:rsid w:val="003E149A"/>
    <w:rsid w:val="003E1A36"/>
    <w:rsid w:val="003E3FC9"/>
    <w:rsid w:val="0040102D"/>
    <w:rsid w:val="00410371"/>
    <w:rsid w:val="00420CD3"/>
    <w:rsid w:val="004219F1"/>
    <w:rsid w:val="004242F1"/>
    <w:rsid w:val="004300D3"/>
    <w:rsid w:val="0043301E"/>
    <w:rsid w:val="00447A9A"/>
    <w:rsid w:val="00454CD9"/>
    <w:rsid w:val="00455038"/>
    <w:rsid w:val="00456BA6"/>
    <w:rsid w:val="00461C4D"/>
    <w:rsid w:val="00464A48"/>
    <w:rsid w:val="0046617F"/>
    <w:rsid w:val="00470CCF"/>
    <w:rsid w:val="00474552"/>
    <w:rsid w:val="00486965"/>
    <w:rsid w:val="004A4579"/>
    <w:rsid w:val="004B75B7"/>
    <w:rsid w:val="004B792C"/>
    <w:rsid w:val="004E5548"/>
    <w:rsid w:val="004F0306"/>
    <w:rsid w:val="00504F4F"/>
    <w:rsid w:val="005141D9"/>
    <w:rsid w:val="0051580D"/>
    <w:rsid w:val="00516E2D"/>
    <w:rsid w:val="00533C95"/>
    <w:rsid w:val="005454A2"/>
    <w:rsid w:val="00546F19"/>
    <w:rsid w:val="00547111"/>
    <w:rsid w:val="00547E08"/>
    <w:rsid w:val="00550759"/>
    <w:rsid w:val="00567F12"/>
    <w:rsid w:val="005741C8"/>
    <w:rsid w:val="00592D74"/>
    <w:rsid w:val="005961A0"/>
    <w:rsid w:val="00597B9F"/>
    <w:rsid w:val="005C20D0"/>
    <w:rsid w:val="005D30AE"/>
    <w:rsid w:val="005E2C44"/>
    <w:rsid w:val="005E666F"/>
    <w:rsid w:val="005F3897"/>
    <w:rsid w:val="00621188"/>
    <w:rsid w:val="00621DDC"/>
    <w:rsid w:val="006257ED"/>
    <w:rsid w:val="00632025"/>
    <w:rsid w:val="00642033"/>
    <w:rsid w:val="006427DE"/>
    <w:rsid w:val="00651606"/>
    <w:rsid w:val="00653DE4"/>
    <w:rsid w:val="00665C47"/>
    <w:rsid w:val="00695808"/>
    <w:rsid w:val="006A40AA"/>
    <w:rsid w:val="006A4B16"/>
    <w:rsid w:val="006B3256"/>
    <w:rsid w:val="006B46FB"/>
    <w:rsid w:val="006C3E61"/>
    <w:rsid w:val="006E21FB"/>
    <w:rsid w:val="006E6B76"/>
    <w:rsid w:val="007031AA"/>
    <w:rsid w:val="007145B4"/>
    <w:rsid w:val="00730157"/>
    <w:rsid w:val="00747C30"/>
    <w:rsid w:val="007817A7"/>
    <w:rsid w:val="007844E3"/>
    <w:rsid w:val="00792342"/>
    <w:rsid w:val="00797499"/>
    <w:rsid w:val="007977A8"/>
    <w:rsid w:val="007A412D"/>
    <w:rsid w:val="007B45E5"/>
    <w:rsid w:val="007B512A"/>
    <w:rsid w:val="007B73BB"/>
    <w:rsid w:val="007C2097"/>
    <w:rsid w:val="007D0A18"/>
    <w:rsid w:val="007D4112"/>
    <w:rsid w:val="007D6A07"/>
    <w:rsid w:val="007E13B8"/>
    <w:rsid w:val="007F3258"/>
    <w:rsid w:val="007F7259"/>
    <w:rsid w:val="008040A8"/>
    <w:rsid w:val="008279FA"/>
    <w:rsid w:val="00834D3C"/>
    <w:rsid w:val="008626E7"/>
    <w:rsid w:val="00870EE7"/>
    <w:rsid w:val="00883F73"/>
    <w:rsid w:val="00884825"/>
    <w:rsid w:val="008863B9"/>
    <w:rsid w:val="008A45A6"/>
    <w:rsid w:val="008B07C6"/>
    <w:rsid w:val="008B3F58"/>
    <w:rsid w:val="008D0FEF"/>
    <w:rsid w:val="008D3CCC"/>
    <w:rsid w:val="008E64E7"/>
    <w:rsid w:val="008F3789"/>
    <w:rsid w:val="008F686C"/>
    <w:rsid w:val="00906AF9"/>
    <w:rsid w:val="00913C63"/>
    <w:rsid w:val="009148DE"/>
    <w:rsid w:val="00920A0A"/>
    <w:rsid w:val="00930CA1"/>
    <w:rsid w:val="00941E30"/>
    <w:rsid w:val="0094483C"/>
    <w:rsid w:val="00955E68"/>
    <w:rsid w:val="0096551D"/>
    <w:rsid w:val="009777D9"/>
    <w:rsid w:val="00991B88"/>
    <w:rsid w:val="009A5753"/>
    <w:rsid w:val="009A579D"/>
    <w:rsid w:val="009B3896"/>
    <w:rsid w:val="009B4559"/>
    <w:rsid w:val="009D1651"/>
    <w:rsid w:val="009D4914"/>
    <w:rsid w:val="009D4B62"/>
    <w:rsid w:val="009E3297"/>
    <w:rsid w:val="009F449D"/>
    <w:rsid w:val="009F49B4"/>
    <w:rsid w:val="009F734F"/>
    <w:rsid w:val="00A12DEC"/>
    <w:rsid w:val="00A246B6"/>
    <w:rsid w:val="00A3663F"/>
    <w:rsid w:val="00A417E3"/>
    <w:rsid w:val="00A43DAF"/>
    <w:rsid w:val="00A47E70"/>
    <w:rsid w:val="00A50CF0"/>
    <w:rsid w:val="00A5620E"/>
    <w:rsid w:val="00A629C1"/>
    <w:rsid w:val="00A7671C"/>
    <w:rsid w:val="00AA2CBC"/>
    <w:rsid w:val="00AC5820"/>
    <w:rsid w:val="00AD1CD8"/>
    <w:rsid w:val="00AF0B74"/>
    <w:rsid w:val="00B07785"/>
    <w:rsid w:val="00B07DEC"/>
    <w:rsid w:val="00B12CA0"/>
    <w:rsid w:val="00B1431A"/>
    <w:rsid w:val="00B22B0F"/>
    <w:rsid w:val="00B258BB"/>
    <w:rsid w:val="00B25C12"/>
    <w:rsid w:val="00B331D5"/>
    <w:rsid w:val="00B35D0C"/>
    <w:rsid w:val="00B67B97"/>
    <w:rsid w:val="00B75958"/>
    <w:rsid w:val="00B8090D"/>
    <w:rsid w:val="00B81E4B"/>
    <w:rsid w:val="00B968C8"/>
    <w:rsid w:val="00BA23AD"/>
    <w:rsid w:val="00BA3EC5"/>
    <w:rsid w:val="00BA51D9"/>
    <w:rsid w:val="00BB5DFC"/>
    <w:rsid w:val="00BC722E"/>
    <w:rsid w:val="00BD1A7B"/>
    <w:rsid w:val="00BD279D"/>
    <w:rsid w:val="00BD6BB8"/>
    <w:rsid w:val="00BE1479"/>
    <w:rsid w:val="00BF7A9F"/>
    <w:rsid w:val="00C04A96"/>
    <w:rsid w:val="00C16923"/>
    <w:rsid w:val="00C23258"/>
    <w:rsid w:val="00C2461D"/>
    <w:rsid w:val="00C344EE"/>
    <w:rsid w:val="00C36443"/>
    <w:rsid w:val="00C528E4"/>
    <w:rsid w:val="00C57CAC"/>
    <w:rsid w:val="00C60FBF"/>
    <w:rsid w:val="00C65809"/>
    <w:rsid w:val="00C66BA2"/>
    <w:rsid w:val="00C733F2"/>
    <w:rsid w:val="00C73A22"/>
    <w:rsid w:val="00C870F6"/>
    <w:rsid w:val="00C87FBB"/>
    <w:rsid w:val="00C95985"/>
    <w:rsid w:val="00CA16F4"/>
    <w:rsid w:val="00CC17A2"/>
    <w:rsid w:val="00CC1801"/>
    <w:rsid w:val="00CC1DB3"/>
    <w:rsid w:val="00CC5026"/>
    <w:rsid w:val="00CC68D0"/>
    <w:rsid w:val="00CE1667"/>
    <w:rsid w:val="00CF1092"/>
    <w:rsid w:val="00D03F9A"/>
    <w:rsid w:val="00D06D51"/>
    <w:rsid w:val="00D13613"/>
    <w:rsid w:val="00D1727E"/>
    <w:rsid w:val="00D247E7"/>
    <w:rsid w:val="00D24991"/>
    <w:rsid w:val="00D32AF4"/>
    <w:rsid w:val="00D331DB"/>
    <w:rsid w:val="00D43DD9"/>
    <w:rsid w:val="00D50255"/>
    <w:rsid w:val="00D640EF"/>
    <w:rsid w:val="00D649C1"/>
    <w:rsid w:val="00D66520"/>
    <w:rsid w:val="00D6747D"/>
    <w:rsid w:val="00D8198D"/>
    <w:rsid w:val="00D8304A"/>
    <w:rsid w:val="00D84AE9"/>
    <w:rsid w:val="00D86B82"/>
    <w:rsid w:val="00D87036"/>
    <w:rsid w:val="00D957A1"/>
    <w:rsid w:val="00DC7BDC"/>
    <w:rsid w:val="00DE34CF"/>
    <w:rsid w:val="00DE40F6"/>
    <w:rsid w:val="00E0221E"/>
    <w:rsid w:val="00E061B2"/>
    <w:rsid w:val="00E13F3D"/>
    <w:rsid w:val="00E21F14"/>
    <w:rsid w:val="00E31698"/>
    <w:rsid w:val="00E3189F"/>
    <w:rsid w:val="00E34898"/>
    <w:rsid w:val="00E53B3B"/>
    <w:rsid w:val="00E57064"/>
    <w:rsid w:val="00E67C6E"/>
    <w:rsid w:val="00E7313D"/>
    <w:rsid w:val="00E75DA0"/>
    <w:rsid w:val="00E84E7F"/>
    <w:rsid w:val="00EB09B7"/>
    <w:rsid w:val="00EB20B3"/>
    <w:rsid w:val="00EC08D7"/>
    <w:rsid w:val="00EE7D7C"/>
    <w:rsid w:val="00EF21B2"/>
    <w:rsid w:val="00F05509"/>
    <w:rsid w:val="00F25D98"/>
    <w:rsid w:val="00F300FB"/>
    <w:rsid w:val="00F32F63"/>
    <w:rsid w:val="00F4092B"/>
    <w:rsid w:val="00F40BED"/>
    <w:rsid w:val="00F42F29"/>
    <w:rsid w:val="00F46035"/>
    <w:rsid w:val="00F7370C"/>
    <w:rsid w:val="00F8296A"/>
    <w:rsid w:val="00F83BF3"/>
    <w:rsid w:val="00F83E9C"/>
    <w:rsid w:val="00F950AD"/>
    <w:rsid w:val="00FA41B2"/>
    <w:rsid w:val="00FB6386"/>
    <w:rsid w:val="00FB694C"/>
    <w:rsid w:val="00FC029F"/>
    <w:rsid w:val="00FD5348"/>
    <w:rsid w:val="0219665C"/>
    <w:rsid w:val="0D714202"/>
    <w:rsid w:val="19A724F6"/>
    <w:rsid w:val="250041C5"/>
    <w:rsid w:val="2820116A"/>
    <w:rsid w:val="3366635D"/>
    <w:rsid w:val="33DB5C09"/>
    <w:rsid w:val="387E0AD1"/>
    <w:rsid w:val="43F3237B"/>
    <w:rsid w:val="4C033906"/>
    <w:rsid w:val="57EA022A"/>
    <w:rsid w:val="58276CB8"/>
    <w:rsid w:val="5CD44DD7"/>
    <w:rsid w:val="6BC31544"/>
    <w:rsid w:val="71A941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22CA4"/>
  <w15:docId w15:val="{A9249C7A-885A-42BB-B3D2-406A50F9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57A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keepNext/>
      <w:keepLines/>
      <w:spacing w:before="120"/>
      <w:ind w:left="1985" w:hanging="1985"/>
      <w:outlineLvl w:val="5"/>
    </w:pPr>
    <w:rPr>
      <w:rFonts w:ascii="Arial" w:hAnsi="Arial"/>
    </w:rPr>
  </w:style>
  <w:style w:type="paragraph" w:styleId="7">
    <w:name w:val="heading 7"/>
    <w:basedOn w:val="a"/>
    <w:next w:val="a"/>
    <w:qFormat/>
    <w:pPr>
      <w:keepNext/>
      <w:keepLines/>
      <w:spacing w:before="120"/>
      <w:ind w:left="1985" w:hanging="1985"/>
      <w:outlineLvl w:val="6"/>
    </w:pPr>
    <w:rPr>
      <w:rFonts w:ascii="Arial" w:hAnsi="Arial"/>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a3">
    <w:name w:val="Document Map"/>
    <w:basedOn w:val="a"/>
    <w:semiHidden/>
    <w:qFormat/>
    <w:pPr>
      <w:shd w:val="clear" w:color="auto" w:fill="000080"/>
    </w:pPr>
    <w:rPr>
      <w:rFonts w:ascii="Tahoma" w:hAnsi="Tahoma" w:cs="Tahoma"/>
    </w:rPr>
  </w:style>
  <w:style w:type="paragraph" w:styleId="a4">
    <w:name w:val="annotation text"/>
    <w:basedOn w:val="a"/>
    <w:semiHidden/>
    <w:qFormat/>
  </w:style>
  <w:style w:type="paragraph" w:styleId="TOC8">
    <w:name w:val="toc 8"/>
    <w:basedOn w:val="TOC1"/>
    <w:next w:val="a"/>
    <w:semiHidden/>
    <w:qFormat/>
    <w:pPr>
      <w:spacing w:before="180"/>
      <w:ind w:left="2693" w:hanging="2693"/>
    </w:pPr>
    <w:rPr>
      <w:b/>
    </w:rPr>
  </w:style>
  <w:style w:type="paragraph" w:styleId="a5">
    <w:name w:val="Balloon Text"/>
    <w:basedOn w:val="a"/>
    <w:semiHidden/>
    <w:qFormat/>
    <w:rPr>
      <w:rFonts w:ascii="Tahoma" w:hAnsi="Tahoma" w:cs="Tahoma"/>
      <w:sz w:val="16"/>
      <w:szCs w:val="16"/>
    </w:rPr>
  </w:style>
  <w:style w:type="paragraph" w:styleId="a6">
    <w:name w:val="footer"/>
    <w:basedOn w:val="a"/>
    <w:qFormat/>
    <w:pPr>
      <w:widowControl w:val="0"/>
      <w:spacing w:after="0"/>
      <w:jc w:val="center"/>
    </w:pPr>
    <w:rPr>
      <w:rFonts w:ascii="Arial" w:hAnsi="Arial"/>
      <w:b/>
      <w:i/>
      <w:sz w:val="18"/>
    </w:r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9">
    <w:name w:val="footnote text"/>
    <w:basedOn w:val="a"/>
    <w:semiHidden/>
    <w:qFormat/>
    <w:pPr>
      <w:keepLines/>
      <w:spacing w:after="0"/>
      <w:ind w:left="454" w:hanging="454"/>
    </w:pPr>
    <w:rPr>
      <w:sz w:val="16"/>
    </w:r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a">
    <w:name w:val="annotation subject"/>
    <w:basedOn w:val="a4"/>
    <w:next w:val="a4"/>
    <w:semiHidden/>
    <w:qFormat/>
    <w:rPr>
      <w:b/>
      <w:bCs/>
    </w:rPr>
  </w:style>
  <w:style w:type="character" w:styleId="ab">
    <w:name w:val="FollowedHyperlink"/>
    <w:qFormat/>
    <w:rPr>
      <w:color w:val="800080"/>
      <w:u w:val="single"/>
    </w:rPr>
  </w:style>
  <w:style w:type="character" w:styleId="ac">
    <w:name w:val="Hyperlink"/>
    <w:qFormat/>
    <w:rPr>
      <w:color w:val="0000FF"/>
      <w:u w:val="single"/>
    </w:rPr>
  </w:style>
  <w:style w:type="character" w:styleId="ad">
    <w:name w:val="annotation reference"/>
    <w:semiHidden/>
    <w:qFormat/>
    <w:rPr>
      <w:sz w:val="16"/>
    </w:rPr>
  </w:style>
  <w:style w:type="character" w:styleId="a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
    <w:link w:val="B1Char"/>
    <w:qFormat/>
    <w:pPr>
      <w:ind w:left="568" w:hanging="284"/>
    </w:p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a"/>
    <w:qFormat/>
    <w:pPr>
      <w:jc w:val="center"/>
    </w:pPr>
    <w:rPr>
      <w:color w:val="FF0000"/>
    </w:rPr>
  </w:style>
  <w:style w:type="character" w:customStyle="1" w:styleId="PLChar">
    <w:name w:val="PL Char"/>
    <w:link w:val="PL"/>
    <w:qFormat/>
    <w:rPr>
      <w:rFonts w:ascii="Courier New" w:hAnsi="Courier New"/>
      <w:sz w:val="16"/>
      <w:lang w:val="en-GB" w:eastAsia="en-US"/>
    </w:rPr>
  </w:style>
  <w:style w:type="paragraph" w:customStyle="1" w:styleId="11">
    <w:name w:val="修订1"/>
    <w:hidden/>
    <w:uiPriority w:val="99"/>
    <w:semiHidden/>
    <w:qFormat/>
    <w:rPr>
      <w:rFonts w:ascii="Times New Roman" w:hAnsi="Times New Roman"/>
      <w:lang w:val="en-GB"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a"/>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B1Char">
    <w:name w:val="B1 Char"/>
    <w:link w:val="B1"/>
    <w:qFormat/>
    <w:locked/>
    <w:rPr>
      <w:rFonts w:ascii="Times New Roman" w:hAnsi="Times New Roman"/>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CharCharChar1CharCharCharCharCharCharCharCharCharChar1Char">
    <w:name w:val="Char Char Char1 Char Char Char Char Char Char Char Char Char Char1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sz w:val="22"/>
      <w:szCs w:val="22"/>
    </w:rPr>
  </w:style>
  <w:style w:type="character" w:customStyle="1" w:styleId="a8">
    <w:name w:val="页眉 字符"/>
    <w:basedOn w:val="a0"/>
    <w:link w:val="a7"/>
    <w:qFormat/>
    <w:rPr>
      <w:rFonts w:ascii="Arial" w:eastAsia="Times New Roman" w:hAnsi="Arial"/>
      <w:b/>
      <w:sz w:val="18"/>
      <w:lang w:val="en-GB" w:eastAsia="en-GB"/>
    </w:rPr>
  </w:style>
  <w:style w:type="paragraph" w:customStyle="1" w:styleId="21">
    <w:name w:val="修订2"/>
    <w:hidden/>
    <w:uiPriority w:val="99"/>
    <w:semiHidden/>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1Zchn">
    <w:name w:val="B1 Zchn"/>
    <w:qFormat/>
    <w:rPr>
      <w:rFonts w:eastAsia="Times New Roman"/>
    </w:rPr>
  </w:style>
  <w:style w:type="character" w:customStyle="1" w:styleId="TFChar">
    <w:name w:val="TF Char"/>
    <w:link w:val="TF"/>
    <w:qFormat/>
    <w:rsid w:val="00D32AF4"/>
    <w:rPr>
      <w:rFonts w:ascii="Arial" w:hAnsi="Arial"/>
      <w:b/>
      <w:lang w:val="en-GB" w:eastAsia="en-US"/>
    </w:rPr>
  </w:style>
  <w:style w:type="character" w:customStyle="1" w:styleId="TACChar">
    <w:name w:val="TAC Char"/>
    <w:link w:val="TAC"/>
    <w:qFormat/>
    <w:locked/>
    <w:rsid w:val="00304E78"/>
    <w:rPr>
      <w:rFonts w:ascii="Arial" w:hAnsi="Arial"/>
      <w:sz w:val="18"/>
      <w:lang w:val="en-GB" w:eastAsia="en-US"/>
    </w:rPr>
  </w:style>
  <w:style w:type="paragraph" w:styleId="af">
    <w:name w:val="Revision"/>
    <w:hidden/>
    <w:uiPriority w:val="99"/>
    <w:semiHidden/>
    <w:rsid w:val="005961A0"/>
    <w:pPr>
      <w:spacing w:after="0" w:line="240" w:lineRule="auto"/>
    </w:pPr>
    <w:rPr>
      <w:rFonts w:ascii="Times New Roman" w:hAnsi="Times New Roman"/>
      <w:lang w:val="en-GB" w:eastAsia="en-US"/>
    </w:rPr>
  </w:style>
  <w:style w:type="paragraph" w:styleId="af0">
    <w:name w:val="Normal (Web)"/>
    <w:basedOn w:val="a"/>
    <w:semiHidden/>
    <w:unhideWhenUsed/>
    <w:qFormat/>
    <w:rsid w:val="000C1659"/>
    <w:pPr>
      <w:spacing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0950">
      <w:bodyDiv w:val="1"/>
      <w:marLeft w:val="0"/>
      <w:marRight w:val="0"/>
      <w:marTop w:val="0"/>
      <w:marBottom w:val="0"/>
      <w:divBdr>
        <w:top w:val="none" w:sz="0" w:space="0" w:color="auto"/>
        <w:left w:val="none" w:sz="0" w:space="0" w:color="auto"/>
        <w:bottom w:val="none" w:sz="0" w:space="0" w:color="auto"/>
        <w:right w:val="none" w:sz="0" w:space="0" w:color="auto"/>
      </w:divBdr>
    </w:div>
    <w:div w:id="171802277">
      <w:bodyDiv w:val="1"/>
      <w:marLeft w:val="0"/>
      <w:marRight w:val="0"/>
      <w:marTop w:val="0"/>
      <w:marBottom w:val="0"/>
      <w:divBdr>
        <w:top w:val="none" w:sz="0" w:space="0" w:color="auto"/>
        <w:left w:val="none" w:sz="0" w:space="0" w:color="auto"/>
        <w:bottom w:val="none" w:sz="0" w:space="0" w:color="auto"/>
        <w:right w:val="none" w:sz="0" w:space="0" w:color="auto"/>
      </w:divBdr>
    </w:div>
    <w:div w:id="193621657">
      <w:bodyDiv w:val="1"/>
      <w:marLeft w:val="0"/>
      <w:marRight w:val="0"/>
      <w:marTop w:val="0"/>
      <w:marBottom w:val="0"/>
      <w:divBdr>
        <w:top w:val="none" w:sz="0" w:space="0" w:color="auto"/>
        <w:left w:val="none" w:sz="0" w:space="0" w:color="auto"/>
        <w:bottom w:val="none" w:sz="0" w:space="0" w:color="auto"/>
        <w:right w:val="none" w:sz="0" w:space="0" w:color="auto"/>
      </w:divBdr>
      <w:divsChild>
        <w:div w:id="1738554266">
          <w:marLeft w:val="0"/>
          <w:marRight w:val="0"/>
          <w:marTop w:val="0"/>
          <w:marBottom w:val="0"/>
          <w:divBdr>
            <w:top w:val="none" w:sz="0" w:space="0" w:color="auto"/>
            <w:left w:val="none" w:sz="0" w:space="0" w:color="auto"/>
            <w:bottom w:val="none" w:sz="0" w:space="0" w:color="auto"/>
            <w:right w:val="none" w:sz="0" w:space="0" w:color="auto"/>
          </w:divBdr>
        </w:div>
      </w:divsChild>
    </w:div>
    <w:div w:id="220950253">
      <w:bodyDiv w:val="1"/>
      <w:marLeft w:val="0"/>
      <w:marRight w:val="0"/>
      <w:marTop w:val="0"/>
      <w:marBottom w:val="0"/>
      <w:divBdr>
        <w:top w:val="none" w:sz="0" w:space="0" w:color="auto"/>
        <w:left w:val="none" w:sz="0" w:space="0" w:color="auto"/>
        <w:bottom w:val="none" w:sz="0" w:space="0" w:color="auto"/>
        <w:right w:val="none" w:sz="0" w:space="0" w:color="auto"/>
      </w:divBdr>
      <w:divsChild>
        <w:div w:id="1397514549">
          <w:marLeft w:val="0"/>
          <w:marRight w:val="75"/>
          <w:marTop w:val="0"/>
          <w:marBottom w:val="0"/>
          <w:divBdr>
            <w:top w:val="none" w:sz="0" w:space="0" w:color="auto"/>
            <w:left w:val="none" w:sz="0" w:space="0" w:color="auto"/>
            <w:bottom w:val="none" w:sz="0" w:space="0" w:color="auto"/>
            <w:right w:val="none" w:sz="0" w:space="0" w:color="auto"/>
          </w:divBdr>
        </w:div>
      </w:divsChild>
    </w:div>
    <w:div w:id="476800576">
      <w:bodyDiv w:val="1"/>
      <w:marLeft w:val="0"/>
      <w:marRight w:val="0"/>
      <w:marTop w:val="0"/>
      <w:marBottom w:val="0"/>
      <w:divBdr>
        <w:top w:val="none" w:sz="0" w:space="0" w:color="auto"/>
        <w:left w:val="none" w:sz="0" w:space="0" w:color="auto"/>
        <w:bottom w:val="none" w:sz="0" w:space="0" w:color="auto"/>
        <w:right w:val="none" w:sz="0" w:space="0" w:color="auto"/>
      </w:divBdr>
    </w:div>
    <w:div w:id="704020456">
      <w:bodyDiv w:val="1"/>
      <w:marLeft w:val="0"/>
      <w:marRight w:val="0"/>
      <w:marTop w:val="0"/>
      <w:marBottom w:val="0"/>
      <w:divBdr>
        <w:top w:val="none" w:sz="0" w:space="0" w:color="auto"/>
        <w:left w:val="none" w:sz="0" w:space="0" w:color="auto"/>
        <w:bottom w:val="none" w:sz="0" w:space="0" w:color="auto"/>
        <w:right w:val="none" w:sz="0" w:space="0" w:color="auto"/>
      </w:divBdr>
    </w:div>
    <w:div w:id="746072249">
      <w:bodyDiv w:val="1"/>
      <w:marLeft w:val="0"/>
      <w:marRight w:val="0"/>
      <w:marTop w:val="0"/>
      <w:marBottom w:val="0"/>
      <w:divBdr>
        <w:top w:val="none" w:sz="0" w:space="0" w:color="auto"/>
        <w:left w:val="none" w:sz="0" w:space="0" w:color="auto"/>
        <w:bottom w:val="none" w:sz="0" w:space="0" w:color="auto"/>
        <w:right w:val="none" w:sz="0" w:space="0" w:color="auto"/>
      </w:divBdr>
    </w:div>
    <w:div w:id="776875475">
      <w:bodyDiv w:val="1"/>
      <w:marLeft w:val="0"/>
      <w:marRight w:val="0"/>
      <w:marTop w:val="0"/>
      <w:marBottom w:val="0"/>
      <w:divBdr>
        <w:top w:val="none" w:sz="0" w:space="0" w:color="auto"/>
        <w:left w:val="none" w:sz="0" w:space="0" w:color="auto"/>
        <w:bottom w:val="none" w:sz="0" w:space="0" w:color="auto"/>
        <w:right w:val="none" w:sz="0" w:space="0" w:color="auto"/>
      </w:divBdr>
    </w:div>
    <w:div w:id="1219439478">
      <w:bodyDiv w:val="1"/>
      <w:marLeft w:val="0"/>
      <w:marRight w:val="0"/>
      <w:marTop w:val="0"/>
      <w:marBottom w:val="0"/>
      <w:divBdr>
        <w:top w:val="none" w:sz="0" w:space="0" w:color="auto"/>
        <w:left w:val="none" w:sz="0" w:space="0" w:color="auto"/>
        <w:bottom w:val="none" w:sz="0" w:space="0" w:color="auto"/>
        <w:right w:val="none" w:sz="0" w:space="0" w:color="auto"/>
      </w:divBdr>
    </w:div>
    <w:div w:id="1219777990">
      <w:bodyDiv w:val="1"/>
      <w:marLeft w:val="0"/>
      <w:marRight w:val="0"/>
      <w:marTop w:val="0"/>
      <w:marBottom w:val="0"/>
      <w:divBdr>
        <w:top w:val="none" w:sz="0" w:space="0" w:color="auto"/>
        <w:left w:val="none" w:sz="0" w:space="0" w:color="auto"/>
        <w:bottom w:val="none" w:sz="0" w:space="0" w:color="auto"/>
        <w:right w:val="none" w:sz="0" w:space="0" w:color="auto"/>
      </w:divBdr>
    </w:div>
    <w:div w:id="1338770988">
      <w:bodyDiv w:val="1"/>
      <w:marLeft w:val="0"/>
      <w:marRight w:val="0"/>
      <w:marTop w:val="0"/>
      <w:marBottom w:val="0"/>
      <w:divBdr>
        <w:top w:val="none" w:sz="0" w:space="0" w:color="auto"/>
        <w:left w:val="none" w:sz="0" w:space="0" w:color="auto"/>
        <w:bottom w:val="none" w:sz="0" w:space="0" w:color="auto"/>
        <w:right w:val="none" w:sz="0" w:space="0" w:color="auto"/>
      </w:divBdr>
    </w:div>
    <w:div w:id="1653750575">
      <w:bodyDiv w:val="1"/>
      <w:marLeft w:val="0"/>
      <w:marRight w:val="0"/>
      <w:marTop w:val="0"/>
      <w:marBottom w:val="0"/>
      <w:divBdr>
        <w:top w:val="none" w:sz="0" w:space="0" w:color="auto"/>
        <w:left w:val="none" w:sz="0" w:space="0" w:color="auto"/>
        <w:bottom w:val="none" w:sz="0" w:space="0" w:color="auto"/>
        <w:right w:val="none" w:sz="0" w:space="0" w:color="auto"/>
      </w:divBdr>
    </w:div>
    <w:div w:id="1757707162">
      <w:bodyDiv w:val="1"/>
      <w:marLeft w:val="0"/>
      <w:marRight w:val="0"/>
      <w:marTop w:val="0"/>
      <w:marBottom w:val="0"/>
      <w:divBdr>
        <w:top w:val="none" w:sz="0" w:space="0" w:color="auto"/>
        <w:left w:val="none" w:sz="0" w:space="0" w:color="auto"/>
        <w:bottom w:val="none" w:sz="0" w:space="0" w:color="auto"/>
        <w:right w:val="none" w:sz="0" w:space="0" w:color="auto"/>
      </w:divBdr>
    </w:div>
    <w:div w:id="1895777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AE6E5-13C1-4300-B682-4BFBFE05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946</Words>
  <Characters>5395</Characters>
  <Application>Microsoft Office Word</Application>
  <DocSecurity>0</DocSecurity>
  <Lines>44</Lines>
  <Paragraphs>12</Paragraphs>
  <ScaleCrop>false</ScaleCrop>
  <Company>3GPP Support Team</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Xiaomi-Lisi</cp:lastModifiedBy>
  <cp:revision>3</cp:revision>
  <cp:lastPrinted>2411-12-31T15:59:00Z</cp:lastPrinted>
  <dcterms:created xsi:type="dcterms:W3CDTF">2024-08-22T09:35:00Z</dcterms:created>
  <dcterms:modified xsi:type="dcterms:W3CDTF">2024-08-22T12:20:00Z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1c2fe9e0be4f11ee800071ac000071ac">
    <vt:lpwstr>CWMC48AMo2S6zuzqlR6FpNaZeSCkmYOnivSimGw1mmXYNyL78x1mJ3Kx7rgTN/WRkH12cpvTJnfiVug/DpPRCa8Uw==</vt:lpwstr>
  </property>
  <property fmtid="{D5CDD505-2E9C-101B-9397-08002B2CF9AE}" pid="23" name="CWM5461be40bf1e11ee800071ac000071ac">
    <vt:lpwstr>CWMwNpn8k91IsRSGfmVn/W+0W6dsat+sxEXktcWvzR/zQwLHnbabyFipLpRVAqtQxUFBJBWwYd/+BQanl/3gObjcA==</vt:lpwstr>
  </property>
</Properties>
</file>