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A59B4" w14:textId="44EA85EB" w:rsidR="00537809" w:rsidRPr="00B266B0" w:rsidRDefault="00537809" w:rsidP="00537809">
      <w:pPr>
        <w:pStyle w:val="Header"/>
        <w:tabs>
          <w:tab w:val="right" w:pos="9639"/>
        </w:tabs>
        <w:rPr>
          <w:bCs/>
          <w:i/>
          <w:noProof w:val="0"/>
          <w:sz w:val="24"/>
          <w:szCs w:val="24"/>
        </w:rPr>
      </w:pPr>
      <w:r w:rsidRPr="003A41EF">
        <w:rPr>
          <w:bCs/>
          <w:noProof w:val="0"/>
          <w:sz w:val="24"/>
          <w:szCs w:val="24"/>
        </w:rPr>
        <w:t>3GPP TSG-RAN WG</w:t>
      </w:r>
      <w:r w:rsidR="00F87698">
        <w:rPr>
          <w:bCs/>
          <w:noProof w:val="0"/>
          <w:sz w:val="24"/>
          <w:szCs w:val="24"/>
        </w:rPr>
        <w:t>3</w:t>
      </w:r>
      <w:r w:rsidRPr="003A41EF">
        <w:rPr>
          <w:bCs/>
          <w:noProof w:val="0"/>
          <w:sz w:val="24"/>
          <w:szCs w:val="24"/>
        </w:rPr>
        <w:t xml:space="preserve"> Meeting </w:t>
      </w:r>
      <w:r>
        <w:rPr>
          <w:bCs/>
          <w:noProof w:val="0"/>
          <w:sz w:val="24"/>
          <w:szCs w:val="24"/>
        </w:rPr>
        <w:t>#12</w:t>
      </w:r>
      <w:r w:rsidR="00614CA0">
        <w:rPr>
          <w:bCs/>
          <w:noProof w:val="0"/>
          <w:sz w:val="24"/>
          <w:szCs w:val="24"/>
        </w:rPr>
        <w:t>5</w:t>
      </w:r>
      <w:r w:rsidR="00F1587F">
        <w:rPr>
          <w:bCs/>
          <w:noProof w:val="0"/>
          <w:sz w:val="24"/>
          <w:szCs w:val="24"/>
        </w:rPr>
        <w:t>bis</w:t>
      </w:r>
      <w:r w:rsidRPr="00B266B0">
        <w:rPr>
          <w:bCs/>
          <w:noProof w:val="0"/>
          <w:sz w:val="24"/>
          <w:szCs w:val="24"/>
        </w:rPr>
        <w:tab/>
      </w:r>
      <w:r w:rsidRPr="00B266B0">
        <w:rPr>
          <w:rFonts w:hint="eastAsia"/>
          <w:bCs/>
          <w:noProof w:val="0"/>
          <w:sz w:val="24"/>
          <w:szCs w:val="24"/>
        </w:rPr>
        <w:t>R</w:t>
      </w:r>
      <w:r w:rsidR="00F87698">
        <w:rPr>
          <w:bCs/>
          <w:noProof w:val="0"/>
          <w:sz w:val="24"/>
          <w:szCs w:val="24"/>
        </w:rPr>
        <w:t>3</w:t>
      </w:r>
      <w:r w:rsidRPr="00B266B0">
        <w:rPr>
          <w:rFonts w:hint="eastAsia"/>
          <w:bCs/>
          <w:noProof w:val="0"/>
          <w:sz w:val="24"/>
          <w:szCs w:val="24"/>
        </w:rPr>
        <w:t>-</w:t>
      </w:r>
      <w:r>
        <w:rPr>
          <w:bCs/>
          <w:noProof w:val="0"/>
          <w:sz w:val="24"/>
          <w:szCs w:val="24"/>
        </w:rPr>
        <w:t>2</w:t>
      </w:r>
      <w:r w:rsidR="00F87048">
        <w:rPr>
          <w:bCs/>
          <w:noProof w:val="0"/>
          <w:sz w:val="24"/>
          <w:szCs w:val="24"/>
        </w:rPr>
        <w:t>4</w:t>
      </w:r>
      <w:r w:rsidR="00CE38DF">
        <w:rPr>
          <w:bCs/>
          <w:noProof w:val="0"/>
          <w:sz w:val="24"/>
          <w:szCs w:val="24"/>
        </w:rPr>
        <w:t>5720</w:t>
      </w:r>
    </w:p>
    <w:p w14:paraId="11776FA6" w14:textId="7CDC9738" w:rsidR="00A209D6" w:rsidRPr="00465587" w:rsidRDefault="00F1587F" w:rsidP="00A209D6">
      <w:pPr>
        <w:pStyle w:val="Header"/>
        <w:tabs>
          <w:tab w:val="right" w:pos="9639"/>
        </w:tabs>
        <w:rPr>
          <w:rFonts w:eastAsia="SimSun"/>
          <w:bCs/>
          <w:sz w:val="24"/>
          <w:szCs w:val="24"/>
          <w:lang w:eastAsia="zh-CN"/>
        </w:rPr>
      </w:pPr>
      <w:r>
        <w:rPr>
          <w:rFonts w:eastAsia="SimSun"/>
          <w:bCs/>
          <w:sz w:val="24"/>
          <w:szCs w:val="24"/>
          <w:lang w:eastAsia="zh-CN"/>
        </w:rPr>
        <w:t>Hefei</w:t>
      </w:r>
      <w:r w:rsidR="00537809" w:rsidRPr="002240E0">
        <w:rPr>
          <w:rFonts w:eastAsia="SimSun"/>
          <w:bCs/>
          <w:sz w:val="24"/>
          <w:szCs w:val="24"/>
          <w:lang w:eastAsia="zh-CN"/>
        </w:rPr>
        <w:t xml:space="preserve">, </w:t>
      </w:r>
      <w:r>
        <w:rPr>
          <w:rFonts w:eastAsia="SimSun"/>
          <w:bCs/>
          <w:sz w:val="24"/>
          <w:szCs w:val="24"/>
          <w:lang w:eastAsia="zh-CN"/>
        </w:rPr>
        <w:t>China</w:t>
      </w:r>
      <w:r w:rsidR="00537809" w:rsidRPr="002240E0">
        <w:rPr>
          <w:rFonts w:eastAsia="SimSun"/>
          <w:bCs/>
          <w:sz w:val="24"/>
          <w:szCs w:val="24"/>
          <w:lang w:eastAsia="zh-CN"/>
        </w:rPr>
        <w:t xml:space="preserve">, </w:t>
      </w:r>
      <w:r w:rsidR="00614CA0">
        <w:rPr>
          <w:rFonts w:eastAsia="SimSun"/>
          <w:bCs/>
          <w:sz w:val="24"/>
          <w:szCs w:val="24"/>
          <w:lang w:eastAsia="zh-CN"/>
        </w:rPr>
        <w:t>1</w:t>
      </w:r>
      <w:r>
        <w:rPr>
          <w:rFonts w:eastAsia="SimSun"/>
          <w:bCs/>
          <w:sz w:val="24"/>
          <w:szCs w:val="24"/>
          <w:lang w:eastAsia="zh-CN"/>
        </w:rPr>
        <w:t>4</w:t>
      </w:r>
      <w:r w:rsidR="00723B23">
        <w:rPr>
          <w:rFonts w:eastAsia="SimSun"/>
          <w:bCs/>
          <w:sz w:val="24"/>
          <w:szCs w:val="24"/>
          <w:lang w:eastAsia="zh-CN"/>
        </w:rPr>
        <w:t xml:space="preserve"> </w:t>
      </w:r>
      <w:r w:rsidR="00537809" w:rsidRPr="002240E0">
        <w:rPr>
          <w:rFonts w:eastAsia="SimSun"/>
          <w:bCs/>
          <w:sz w:val="24"/>
          <w:szCs w:val="24"/>
          <w:lang w:eastAsia="zh-CN"/>
        </w:rPr>
        <w:t xml:space="preserve">– </w:t>
      </w:r>
      <w:r>
        <w:rPr>
          <w:rFonts w:eastAsia="SimSun"/>
          <w:bCs/>
          <w:sz w:val="24"/>
          <w:szCs w:val="24"/>
          <w:lang w:eastAsia="zh-CN"/>
        </w:rPr>
        <w:t>18</w:t>
      </w:r>
      <w:r w:rsidR="00537809" w:rsidRPr="002240E0">
        <w:rPr>
          <w:rFonts w:eastAsia="SimSun"/>
          <w:bCs/>
          <w:sz w:val="24"/>
          <w:szCs w:val="24"/>
          <w:lang w:eastAsia="zh-CN"/>
        </w:rPr>
        <w:t xml:space="preserve"> </w:t>
      </w:r>
      <w:r>
        <w:rPr>
          <w:rFonts w:eastAsia="SimSun"/>
          <w:bCs/>
          <w:sz w:val="24"/>
          <w:szCs w:val="24"/>
          <w:lang w:eastAsia="zh-CN"/>
        </w:rPr>
        <w:t>October</w:t>
      </w:r>
      <w:r w:rsidR="00537809" w:rsidRPr="002240E0">
        <w:rPr>
          <w:rFonts w:eastAsia="SimSun"/>
          <w:bCs/>
          <w:sz w:val="24"/>
          <w:szCs w:val="24"/>
          <w:lang w:eastAsia="zh-CN"/>
        </w:rPr>
        <w:t xml:space="preserve"> 202</w:t>
      </w:r>
      <w:r w:rsidR="00F87048">
        <w:rPr>
          <w:rFonts w:eastAsia="SimSun"/>
          <w:bCs/>
          <w:sz w:val="24"/>
          <w:szCs w:val="24"/>
          <w:lang w:eastAsia="zh-CN"/>
        </w:rPr>
        <w:t>4</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310B92C9" w14:textId="5478D312" w:rsidR="00446C3A" w:rsidRPr="00B266B0" w:rsidRDefault="00446C3A" w:rsidP="00446C3A">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764CB9">
        <w:rPr>
          <w:rFonts w:cs="Arial"/>
          <w:b/>
          <w:bCs/>
          <w:sz w:val="24"/>
          <w:lang w:eastAsia="ja-JP"/>
        </w:rPr>
        <w:t>12.3</w:t>
      </w:r>
    </w:p>
    <w:p w14:paraId="73188B46" w14:textId="48C36C27" w:rsidR="00446C3A" w:rsidRPr="00B266B0" w:rsidRDefault="00446C3A" w:rsidP="00446C3A">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A521E9">
        <w:rPr>
          <w:rFonts w:ascii="Arial" w:hAnsi="Arial" w:cs="Arial"/>
          <w:b/>
          <w:bCs/>
          <w:sz w:val="24"/>
        </w:rPr>
        <w:t>,</w:t>
      </w:r>
      <w:r w:rsidR="00A521E9" w:rsidRPr="00A521E9">
        <w:t xml:space="preserve"> </w:t>
      </w:r>
      <w:r w:rsidR="00A521E9" w:rsidRPr="00A521E9">
        <w:rPr>
          <w:rFonts w:ascii="Arial" w:hAnsi="Arial" w:cs="Arial"/>
          <w:b/>
          <w:bCs/>
          <w:sz w:val="24"/>
        </w:rPr>
        <w:t>TMO US, AT&amp;T, Verizon Wireless, BT, Charter</w:t>
      </w:r>
    </w:p>
    <w:p w14:paraId="553D264F" w14:textId="6D8901BA" w:rsidR="00446C3A" w:rsidRDefault="00446C3A" w:rsidP="00446C3A">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B67AD4">
        <w:rPr>
          <w:rFonts w:ascii="Arial" w:hAnsi="Arial" w:cs="Arial"/>
          <w:b/>
          <w:bCs/>
          <w:sz w:val="24"/>
        </w:rPr>
        <w:t xml:space="preserve">TP for </w:t>
      </w:r>
      <w:r w:rsidR="00B67AD4" w:rsidRPr="00B67AD4">
        <w:rPr>
          <w:rFonts w:ascii="Arial" w:hAnsi="Arial" w:cs="Arial"/>
          <w:b/>
          <w:bCs/>
          <w:sz w:val="24"/>
        </w:rPr>
        <w:t>BL CR on Introduction of NR Femto Architecture and Protocol Aspects</w:t>
      </w:r>
      <w:r w:rsidR="00B5586B">
        <w:rPr>
          <w:rFonts w:ascii="Arial" w:hAnsi="Arial" w:cs="Arial"/>
          <w:b/>
          <w:bCs/>
          <w:sz w:val="24"/>
        </w:rPr>
        <w:t xml:space="preserve"> </w:t>
      </w:r>
    </w:p>
    <w:p w14:paraId="25F387E8" w14:textId="24F8FCA5" w:rsidR="00446C3A" w:rsidRPr="00B266B0" w:rsidRDefault="00446C3A" w:rsidP="00446C3A">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4715A0">
        <w:rPr>
          <w:rFonts w:ascii="Arial" w:hAnsi="Arial" w:cs="Arial"/>
          <w:b/>
          <w:bCs/>
          <w:sz w:val="24"/>
        </w:rPr>
        <w:t>FS_WAB_5GFemto_NR</w:t>
      </w:r>
      <w:r w:rsidRPr="00112F1A">
        <w:rPr>
          <w:rFonts w:ascii="Arial" w:hAnsi="Arial" w:cs="Arial"/>
          <w:b/>
          <w:bCs/>
          <w:sz w:val="24"/>
        </w:rPr>
        <w:t xml:space="preserve"> </w:t>
      </w:r>
      <w:r>
        <w:rPr>
          <w:rFonts w:ascii="Arial" w:hAnsi="Arial" w:cs="Arial"/>
          <w:b/>
          <w:bCs/>
          <w:sz w:val="24"/>
        </w:rPr>
        <w:t xml:space="preserve">- Release </w:t>
      </w:r>
      <w:r w:rsidR="004715A0">
        <w:rPr>
          <w:rFonts w:ascii="Arial" w:hAnsi="Arial" w:cs="Arial"/>
          <w:b/>
          <w:bCs/>
          <w:sz w:val="24"/>
        </w:rPr>
        <w:t>19</w:t>
      </w:r>
    </w:p>
    <w:p w14:paraId="6FEB19D6" w14:textId="77777777" w:rsidR="00446C3A" w:rsidRPr="00B266B0" w:rsidRDefault="00446C3A" w:rsidP="00446C3A">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78C6F88C" w14:textId="77777777" w:rsidR="002A4282" w:rsidRDefault="002A4282" w:rsidP="004715A0">
      <w:pPr>
        <w:rPr>
          <w:rFonts w:eastAsia="SimSun"/>
          <w:lang w:val="en-US" w:eastAsia="zh-CN"/>
        </w:rPr>
      </w:pPr>
    </w:p>
    <w:p w14:paraId="7D484B6E" w14:textId="7A851A9A" w:rsidR="009339CB" w:rsidRPr="006E13D1" w:rsidRDefault="009339CB" w:rsidP="009339CB">
      <w:pPr>
        <w:pStyle w:val="Heading1"/>
      </w:pPr>
      <w:r w:rsidRPr="006E13D1">
        <w:t>2</w:t>
      </w:r>
      <w:r w:rsidRPr="006E13D1">
        <w:tab/>
      </w:r>
      <w:r w:rsidR="00926F32">
        <w:t>TP for BL CR 38.300</w:t>
      </w:r>
    </w:p>
    <w:p w14:paraId="4FB0C752" w14:textId="77777777" w:rsidR="00B67AD4" w:rsidRDefault="00B67AD4" w:rsidP="004715A0">
      <w:pPr>
        <w:rPr>
          <w:rFonts w:eastAsia="SimSun"/>
          <w:lang w:val="en-US" w:eastAsia="zh-CN"/>
        </w:rPr>
      </w:pPr>
    </w:p>
    <w:p w14:paraId="4C812B76" w14:textId="77777777" w:rsidR="00926F32" w:rsidRPr="00926F32" w:rsidRDefault="00926F32" w:rsidP="00926F32">
      <w:pPr>
        <w:keepNext/>
        <w:keepLines/>
        <w:pBdr>
          <w:top w:val="single" w:sz="12" w:space="3" w:color="auto"/>
        </w:pBdr>
        <w:spacing w:before="240"/>
        <w:ind w:left="1134" w:hanging="1134"/>
        <w:outlineLvl w:val="0"/>
        <w:rPr>
          <w:ins w:id="0" w:author="Nok-3" w:date="2024-10-15T18:12:00Z"/>
          <w:rFonts w:ascii="Arial" w:eastAsia="DengXian" w:hAnsi="Arial"/>
          <w:sz w:val="36"/>
        </w:rPr>
      </w:pPr>
      <w:bookmarkStart w:id="1" w:name="_Toc20387888"/>
      <w:bookmarkStart w:id="2" w:name="_Toc29375967"/>
      <w:bookmarkStart w:id="3" w:name="_Toc37231824"/>
      <w:bookmarkStart w:id="4" w:name="_Toc46501877"/>
      <w:bookmarkStart w:id="5" w:name="_Toc51971225"/>
      <w:bookmarkStart w:id="6" w:name="_Toc52551208"/>
      <w:bookmarkStart w:id="7" w:name="_Toc171671995"/>
      <w:ins w:id="8" w:author="Nok-3" w:date="2024-10-15T18:12:00Z">
        <w:r w:rsidRPr="00926F32">
          <w:rPr>
            <w:rFonts w:ascii="Arial" w:eastAsia="DengXian" w:hAnsi="Arial"/>
            <w:sz w:val="36"/>
          </w:rPr>
          <w:t>4</w:t>
        </w:r>
        <w:r w:rsidRPr="00926F32">
          <w:rPr>
            <w:rFonts w:ascii="Arial" w:eastAsia="DengXian" w:hAnsi="Arial"/>
            <w:sz w:val="36"/>
          </w:rPr>
          <w:tab/>
          <w:t>Overall Architecture and Functional Split</w:t>
        </w:r>
        <w:bookmarkEnd w:id="1"/>
        <w:bookmarkEnd w:id="2"/>
        <w:bookmarkEnd w:id="3"/>
        <w:bookmarkEnd w:id="4"/>
        <w:bookmarkEnd w:id="5"/>
        <w:bookmarkEnd w:id="6"/>
        <w:bookmarkEnd w:id="7"/>
      </w:ins>
    </w:p>
    <w:p w14:paraId="126D2889" w14:textId="77777777" w:rsidR="00926F32" w:rsidRPr="00926F32" w:rsidRDefault="00926F32" w:rsidP="00926F32">
      <w:pPr>
        <w:keepNext/>
        <w:keepLines/>
        <w:spacing w:before="180"/>
        <w:ind w:left="1134" w:hanging="1134"/>
        <w:outlineLvl w:val="1"/>
        <w:rPr>
          <w:ins w:id="9" w:author="Nok-3" w:date="2024-10-15T18:12:00Z"/>
          <w:rFonts w:ascii="Arial" w:eastAsia="DengXian" w:hAnsi="Arial"/>
          <w:sz w:val="32"/>
          <w:lang w:eastAsia="x-none"/>
        </w:rPr>
      </w:pPr>
      <w:bookmarkStart w:id="10" w:name="_Toc20387889"/>
      <w:bookmarkStart w:id="11" w:name="_Toc29375968"/>
      <w:bookmarkStart w:id="12" w:name="_Toc37231825"/>
      <w:bookmarkStart w:id="13" w:name="_Toc46501878"/>
      <w:bookmarkStart w:id="14" w:name="_Toc51971226"/>
      <w:bookmarkStart w:id="15" w:name="_Toc52551209"/>
      <w:bookmarkStart w:id="16" w:name="_Toc171671996"/>
      <w:ins w:id="17" w:author="Nok-3" w:date="2024-10-15T18:12:00Z">
        <w:r w:rsidRPr="00926F32">
          <w:rPr>
            <w:rFonts w:ascii="Arial" w:eastAsia="DengXian" w:hAnsi="Arial"/>
            <w:sz w:val="32"/>
            <w:lang w:eastAsia="x-none"/>
          </w:rPr>
          <w:t>4.X</w:t>
        </w:r>
        <w:r w:rsidRPr="00926F32">
          <w:rPr>
            <w:rFonts w:ascii="Arial" w:eastAsia="DengXian" w:hAnsi="Arial"/>
            <w:sz w:val="32"/>
            <w:lang w:eastAsia="x-none"/>
          </w:rPr>
          <w:tab/>
          <w:t>Support of NR Femtos</w:t>
        </w:r>
        <w:bookmarkEnd w:id="10"/>
        <w:bookmarkEnd w:id="11"/>
        <w:bookmarkEnd w:id="12"/>
        <w:bookmarkEnd w:id="13"/>
        <w:bookmarkEnd w:id="14"/>
        <w:bookmarkEnd w:id="15"/>
        <w:bookmarkEnd w:id="16"/>
      </w:ins>
    </w:p>
    <w:p w14:paraId="00B8BB02" w14:textId="77777777" w:rsidR="00926F32" w:rsidRPr="00926F32" w:rsidRDefault="00926F32" w:rsidP="00926F32">
      <w:pPr>
        <w:keepNext/>
        <w:keepLines/>
        <w:spacing w:before="120"/>
        <w:ind w:left="1418" w:hanging="1418"/>
        <w:outlineLvl w:val="3"/>
        <w:rPr>
          <w:ins w:id="18" w:author="Nok-3" w:date="2024-10-15T18:12:00Z"/>
          <w:rFonts w:ascii="Arial" w:eastAsia="DengXian" w:hAnsi="Arial"/>
          <w:sz w:val="24"/>
          <w:lang w:eastAsia="x-none"/>
        </w:rPr>
      </w:pPr>
    </w:p>
    <w:p w14:paraId="49EAE7C9" w14:textId="77777777" w:rsidR="00926F32" w:rsidRPr="00926F32" w:rsidRDefault="00926F32" w:rsidP="00926F32">
      <w:pPr>
        <w:keepNext/>
        <w:keepLines/>
        <w:spacing w:before="120"/>
        <w:ind w:left="1134" w:hanging="1134"/>
        <w:outlineLvl w:val="2"/>
        <w:rPr>
          <w:ins w:id="19" w:author="Nok-3" w:date="2024-10-15T18:12:00Z"/>
          <w:rFonts w:ascii="Arial" w:eastAsia="DengXian" w:hAnsi="Arial"/>
          <w:sz w:val="28"/>
          <w:lang w:eastAsia="x-none"/>
        </w:rPr>
      </w:pPr>
      <w:bookmarkStart w:id="20" w:name="_Toc20402630"/>
      <w:bookmarkStart w:id="21" w:name="_Toc29372136"/>
      <w:bookmarkStart w:id="22" w:name="_Toc37760074"/>
      <w:bookmarkStart w:id="23" w:name="_Toc46498308"/>
      <w:bookmarkStart w:id="24" w:name="_Toc52490621"/>
      <w:bookmarkStart w:id="25" w:name="_Toc109127361"/>
      <w:ins w:id="26" w:author="Nok-3" w:date="2024-10-15T18:12:00Z">
        <w:r w:rsidRPr="00926F32">
          <w:rPr>
            <w:rFonts w:ascii="Arial" w:eastAsia="DengXian" w:hAnsi="Arial"/>
            <w:sz w:val="28"/>
            <w:lang w:eastAsia="x-none"/>
          </w:rPr>
          <w:t>4.X.1</w:t>
        </w:r>
        <w:r w:rsidRPr="00926F32">
          <w:rPr>
            <w:rFonts w:ascii="Arial" w:eastAsia="DengXian" w:hAnsi="Arial"/>
            <w:sz w:val="28"/>
            <w:lang w:eastAsia="x-none"/>
          </w:rPr>
          <w:tab/>
          <w:t>Architecture</w:t>
        </w:r>
        <w:bookmarkEnd w:id="20"/>
        <w:bookmarkEnd w:id="21"/>
        <w:bookmarkEnd w:id="22"/>
        <w:bookmarkEnd w:id="23"/>
        <w:bookmarkEnd w:id="24"/>
        <w:bookmarkEnd w:id="25"/>
      </w:ins>
    </w:p>
    <w:p w14:paraId="53CADC5E" w14:textId="77777777" w:rsidR="00926F32" w:rsidRDefault="00926F32" w:rsidP="00926F32">
      <w:pPr>
        <w:rPr>
          <w:ins w:id="27" w:author="Nok-3" w:date="2024-10-15T18:12:00Z"/>
          <w:rFonts w:eastAsia="DengXian"/>
        </w:rPr>
      </w:pPr>
      <w:ins w:id="28" w:author="Nok-3" w:date="2024-10-15T18:12:00Z">
        <w:r w:rsidRPr="00926F32">
          <w:rPr>
            <w:rFonts w:eastAsia="DengXian"/>
          </w:rPr>
          <w:t>Figure 4.X.1-1 shows a logical architecture for the NR Femto that has a set of NG interfaces to connect the NR Femto to the 5GC.</w:t>
        </w:r>
      </w:ins>
    </w:p>
    <w:p w14:paraId="47B02FEE" w14:textId="68EAE971" w:rsidR="00926F32" w:rsidRDefault="00176629" w:rsidP="00926F32">
      <w:pPr>
        <w:rPr>
          <w:ins w:id="29" w:author="Nok-3" w:date="2024-10-15T18:12:00Z"/>
          <w:rFonts w:eastAsia="DengXian"/>
        </w:rPr>
      </w:pPr>
      <w:ins w:id="30" w:author="Nok-3" w:date="2024-10-15T18:13:00Z">
        <w:r>
          <w:rPr>
            <w:rFonts w:ascii="Calibri" w:eastAsiaTheme="minorHAnsi" w:hAnsi="Calibri"/>
          </w:rPr>
          <w:object w:dxaOrig="6888" w:dyaOrig="5663" w14:anchorId="4C5756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4pt;height:283.2pt" o:ole="">
              <v:imagedata r:id="rId12" o:title=""/>
            </v:shape>
            <o:OLEObject Type="Embed" ProgID="Visio.Drawing.15" ShapeID="_x0000_i1025" DrawAspect="Content" ObjectID="_1790553700" r:id="rId13"/>
          </w:object>
        </w:r>
      </w:ins>
    </w:p>
    <w:p w14:paraId="7E1D8CDF" w14:textId="77777777" w:rsidR="00926F32" w:rsidRPr="00926F32" w:rsidRDefault="00926F32" w:rsidP="00926F32">
      <w:pPr>
        <w:rPr>
          <w:ins w:id="31" w:author="Nok-3" w:date="2024-10-15T18:12:00Z"/>
          <w:rFonts w:eastAsia="DengXian"/>
        </w:rPr>
      </w:pPr>
    </w:p>
    <w:p w14:paraId="25B54FC2" w14:textId="77777777" w:rsidR="00926F32" w:rsidRPr="00926F32" w:rsidRDefault="00926F32" w:rsidP="00926F32">
      <w:pPr>
        <w:keepLines/>
        <w:spacing w:after="240"/>
        <w:jc w:val="center"/>
        <w:rPr>
          <w:ins w:id="32" w:author="Nok-3" w:date="2024-10-15T18:12:00Z"/>
          <w:rFonts w:ascii="Arial" w:eastAsia="DengXian" w:hAnsi="Arial"/>
          <w:b/>
          <w:lang w:eastAsia="x-none"/>
        </w:rPr>
      </w:pPr>
      <w:bookmarkStart w:id="33" w:name="_Ref205804105"/>
      <w:ins w:id="34" w:author="Nok-3" w:date="2024-10-15T18:12:00Z">
        <w:r w:rsidRPr="00926F32">
          <w:rPr>
            <w:rFonts w:ascii="Arial" w:eastAsia="DengXian" w:hAnsi="Arial"/>
            <w:b/>
            <w:lang w:eastAsia="x-none"/>
          </w:rPr>
          <w:lastRenderedPageBreak/>
          <w:t xml:space="preserve">Figure </w:t>
        </w:r>
        <w:bookmarkEnd w:id="33"/>
        <w:r w:rsidRPr="00926F32">
          <w:rPr>
            <w:rFonts w:ascii="Arial" w:eastAsia="DengXian" w:hAnsi="Arial"/>
            <w:b/>
            <w:lang w:eastAsia="x-none"/>
          </w:rPr>
          <w:t>4.X.1-1: NR Femto Logical Architecture</w:t>
        </w:r>
      </w:ins>
    </w:p>
    <w:p w14:paraId="37C183E5" w14:textId="7BB8ECB9" w:rsidR="00926F32" w:rsidRPr="00926F32" w:rsidRDefault="00926F32" w:rsidP="00926F32">
      <w:pPr>
        <w:rPr>
          <w:ins w:id="35" w:author="Nok-3" w:date="2024-10-15T18:12:00Z"/>
          <w:rFonts w:eastAsia="DengXian"/>
        </w:rPr>
      </w:pPr>
      <w:ins w:id="36" w:author="Nok-3" w:date="2024-10-15T18:12:00Z">
        <w:r w:rsidRPr="00926F32">
          <w:rPr>
            <w:rFonts w:eastAsia="DengXian"/>
          </w:rPr>
          <w:t xml:space="preserve">NOTE: </w:t>
        </w:r>
      </w:ins>
      <w:ins w:id="37" w:author="Nok-3" w:date="2024-10-15T18:56:00Z">
        <w:r w:rsidR="009A02DF">
          <w:rPr>
            <w:rFonts w:eastAsia="DengXian"/>
          </w:rPr>
          <w:t xml:space="preserve">the </w:t>
        </w:r>
      </w:ins>
      <w:ins w:id="38" w:author="Nok-3" w:date="2024-10-15T18:12:00Z">
        <w:r w:rsidRPr="00926F32">
          <w:rPr>
            <w:rFonts w:eastAsia="DengXian"/>
          </w:rPr>
          <w:t xml:space="preserve">SeGW and NR femto </w:t>
        </w:r>
      </w:ins>
      <w:ins w:id="39" w:author="Nok-3" w:date="2024-10-15T18:56:00Z">
        <w:r w:rsidR="009A02DF">
          <w:rPr>
            <w:rFonts w:eastAsia="DengXian"/>
          </w:rPr>
          <w:t>M</w:t>
        </w:r>
      </w:ins>
      <w:ins w:id="40" w:author="Nok-3" w:date="2024-10-15T18:12:00Z">
        <w:r w:rsidRPr="00926F32">
          <w:rPr>
            <w:rFonts w:eastAsia="DengXian"/>
          </w:rPr>
          <w:t>a</w:t>
        </w:r>
      </w:ins>
      <w:ins w:id="41" w:author="Nok-3" w:date="2024-10-15T18:51:00Z">
        <w:r w:rsidR="009A02DF">
          <w:rPr>
            <w:rFonts w:eastAsia="DengXian"/>
          </w:rPr>
          <w:t>na</w:t>
        </w:r>
      </w:ins>
      <w:ins w:id="42" w:author="Nok-3" w:date="2024-10-15T18:12:00Z">
        <w:r w:rsidRPr="00926F32">
          <w:rPr>
            <w:rFonts w:eastAsia="DengXian"/>
          </w:rPr>
          <w:t>g</w:t>
        </w:r>
      </w:ins>
      <w:ins w:id="43" w:author="Nok-3" w:date="2024-10-15T18:51:00Z">
        <w:r w:rsidR="009A02DF">
          <w:rPr>
            <w:rFonts w:eastAsia="DengXian"/>
          </w:rPr>
          <w:t>emen</w:t>
        </w:r>
      </w:ins>
      <w:ins w:id="44" w:author="Nok-3" w:date="2024-10-15T18:12:00Z">
        <w:r w:rsidRPr="00926F32">
          <w:rPr>
            <w:rFonts w:eastAsia="DengXian"/>
          </w:rPr>
          <w:t xml:space="preserve">t </w:t>
        </w:r>
      </w:ins>
      <w:ins w:id="45" w:author="Nok-3" w:date="2024-10-15T18:56:00Z">
        <w:r w:rsidR="009A02DF">
          <w:rPr>
            <w:rFonts w:eastAsia="DengXian"/>
          </w:rPr>
          <w:t>S</w:t>
        </w:r>
      </w:ins>
      <w:ins w:id="46" w:author="Nok-3" w:date="2024-10-15T18:12:00Z">
        <w:r w:rsidRPr="00926F32">
          <w:rPr>
            <w:rFonts w:eastAsia="DengXian"/>
          </w:rPr>
          <w:t>ystem are out of RAN3 scope.</w:t>
        </w:r>
      </w:ins>
    </w:p>
    <w:p w14:paraId="15EDA76F" w14:textId="5882F916" w:rsidR="00926F32" w:rsidRPr="00926F32" w:rsidRDefault="00660344" w:rsidP="00926F32">
      <w:pPr>
        <w:rPr>
          <w:ins w:id="47" w:author="Nok-3" w:date="2024-10-15T18:12:00Z"/>
          <w:rFonts w:eastAsia="DengXian"/>
        </w:rPr>
      </w:pPr>
      <w:ins w:id="48" w:author="Nok-3" w:date="2024-10-15T19:00:00Z">
        <w:r>
          <w:rPr>
            <w:rFonts w:eastAsia="DengXian"/>
          </w:rPr>
          <w:t xml:space="preserve">The NR Femto may directly connect </w:t>
        </w:r>
      </w:ins>
      <w:ins w:id="49" w:author="Nok-3" w:date="2024-10-15T19:01:00Z">
        <w:r>
          <w:rPr>
            <w:rFonts w:eastAsia="DengXian"/>
          </w:rPr>
          <w:t xml:space="preserve">to </w:t>
        </w:r>
      </w:ins>
      <w:ins w:id="50" w:author="Nok-3" w:date="2024-10-15T21:43:00Z">
        <w:r w:rsidR="009503E3">
          <w:rPr>
            <w:rFonts w:eastAsia="DengXian"/>
          </w:rPr>
          <w:t xml:space="preserve">the </w:t>
        </w:r>
      </w:ins>
      <w:ins w:id="51" w:author="Nok-3" w:date="2024-10-15T19:01:00Z">
        <w:r>
          <w:rPr>
            <w:rFonts w:eastAsia="DengXian"/>
          </w:rPr>
          <w:t>5GC.</w:t>
        </w:r>
      </w:ins>
      <w:ins w:id="52" w:author="Nok-3" w:date="2024-10-15T19:00:00Z">
        <w:r>
          <w:rPr>
            <w:rFonts w:eastAsia="DengXian"/>
          </w:rPr>
          <w:t xml:space="preserve">  </w:t>
        </w:r>
      </w:ins>
      <w:ins w:id="53" w:author="Nok-3" w:date="2024-10-15T18:12:00Z">
        <w:r w:rsidR="00926F32" w:rsidRPr="00926F32">
          <w:rPr>
            <w:rFonts w:eastAsia="DengXian"/>
          </w:rPr>
          <w:t xml:space="preserve">The NG-RAN architecture may </w:t>
        </w:r>
      </w:ins>
      <w:ins w:id="54" w:author="Nok-3" w:date="2024-10-15T21:44:00Z">
        <w:r w:rsidR="009503E3">
          <w:rPr>
            <w:rFonts w:eastAsia="DengXian"/>
          </w:rPr>
          <w:t xml:space="preserve">also </w:t>
        </w:r>
      </w:ins>
      <w:ins w:id="55" w:author="Nok-3" w:date="2024-10-15T18:12:00Z">
        <w:r w:rsidR="00926F32" w:rsidRPr="00926F32">
          <w:rPr>
            <w:rFonts w:eastAsia="DengXian"/>
          </w:rPr>
          <w:t xml:space="preserve">deploy an NR Femto Gateway (NR Femto GW) to allow the </w:t>
        </w:r>
      </w:ins>
      <w:ins w:id="56" w:author="Nok-3" w:date="2024-10-15T21:44:00Z">
        <w:r w:rsidR="009503E3">
          <w:rPr>
            <w:rFonts w:eastAsia="DengXian"/>
          </w:rPr>
          <w:t xml:space="preserve">concentration of </w:t>
        </w:r>
      </w:ins>
      <w:ins w:id="57" w:author="Nok-3" w:date="2024-10-15T21:46:00Z">
        <w:r w:rsidR="009503E3">
          <w:rPr>
            <w:rFonts w:eastAsia="DengXian"/>
          </w:rPr>
          <w:t xml:space="preserve">the </w:t>
        </w:r>
      </w:ins>
      <w:ins w:id="58" w:author="Nok-3" w:date="2024-10-15T18:12:00Z">
        <w:r w:rsidR="00926F32" w:rsidRPr="00926F32">
          <w:rPr>
            <w:rFonts w:eastAsia="DengXian"/>
          </w:rPr>
          <w:t>NG</w:t>
        </w:r>
      </w:ins>
      <w:ins w:id="59" w:author="Nok-3" w:date="2024-10-15T21:44:00Z">
        <w:r w:rsidR="009503E3">
          <w:rPr>
            <w:rFonts w:eastAsia="DengXian"/>
          </w:rPr>
          <w:t>-C</w:t>
        </w:r>
      </w:ins>
      <w:ins w:id="60" w:author="Nok-3" w:date="2024-10-15T18:12:00Z">
        <w:r w:rsidR="00926F32" w:rsidRPr="00926F32">
          <w:rPr>
            <w:rFonts w:eastAsia="DengXian"/>
          </w:rPr>
          <w:t xml:space="preserve"> interface between the NR Femto and the 5GC. </w:t>
        </w:r>
      </w:ins>
      <w:ins w:id="61" w:author="Nok-3" w:date="2024-10-15T18:57:00Z">
        <w:r w:rsidR="009A02DF">
          <w:rPr>
            <w:rFonts w:eastAsia="DengXian"/>
          </w:rPr>
          <w:t xml:space="preserve">Based on implementation, the </w:t>
        </w:r>
      </w:ins>
      <w:ins w:id="62" w:author="Nok-3" w:date="2024-10-15T18:58:00Z">
        <w:r w:rsidR="009A02DF">
          <w:rPr>
            <w:rFonts w:eastAsia="DengXian"/>
          </w:rPr>
          <w:t>transport</w:t>
        </w:r>
      </w:ins>
      <w:ins w:id="63" w:author="Ericsson User" w:date="2024-10-16T03:08:00Z">
        <w:r w:rsidR="00696F57">
          <w:rPr>
            <w:rFonts w:eastAsia="DengXian"/>
          </w:rPr>
          <w:t xml:space="preserve"> of</w:t>
        </w:r>
      </w:ins>
      <w:ins w:id="64" w:author="Nok-3" w:date="2024-10-15T18:58:00Z">
        <w:r w:rsidR="009A02DF">
          <w:rPr>
            <w:rFonts w:eastAsia="DengXian"/>
          </w:rPr>
          <w:t xml:space="preserve"> </w:t>
        </w:r>
      </w:ins>
      <w:ins w:id="65" w:author="Nok-3" w:date="2024-10-15T18:57:00Z">
        <w:r w:rsidR="009A02DF">
          <w:rPr>
            <w:rFonts w:eastAsia="DengXian"/>
          </w:rPr>
          <w:t xml:space="preserve">NG-U </w:t>
        </w:r>
      </w:ins>
      <w:ins w:id="66" w:author="Nok-3" w:date="2024-10-15T18:58:00Z">
        <w:r w:rsidR="009A02DF">
          <w:rPr>
            <w:rFonts w:eastAsia="DengXian"/>
          </w:rPr>
          <w:t xml:space="preserve">between </w:t>
        </w:r>
      </w:ins>
      <w:ins w:id="67" w:author="Nok-3" w:date="2024-10-15T21:50:00Z">
        <w:r w:rsidR="009503E3">
          <w:rPr>
            <w:rFonts w:eastAsia="DengXian"/>
          </w:rPr>
          <w:t>the</w:t>
        </w:r>
      </w:ins>
      <w:ins w:id="68" w:author="Nok-3" w:date="2024-10-15T21:46:00Z">
        <w:r w:rsidR="009503E3">
          <w:rPr>
            <w:rFonts w:eastAsia="DengXian"/>
          </w:rPr>
          <w:t xml:space="preserve"> </w:t>
        </w:r>
      </w:ins>
      <w:ins w:id="69" w:author="Nok-3" w:date="2024-10-15T18:58:00Z">
        <w:r w:rsidR="009A02DF">
          <w:rPr>
            <w:rFonts w:eastAsia="DengXian"/>
          </w:rPr>
          <w:t xml:space="preserve">NR Femto and </w:t>
        </w:r>
      </w:ins>
      <w:ins w:id="70" w:author="Nok-3" w:date="2024-10-15T21:46:00Z">
        <w:r w:rsidR="009503E3">
          <w:rPr>
            <w:rFonts w:eastAsia="DengXian"/>
          </w:rPr>
          <w:t xml:space="preserve">the </w:t>
        </w:r>
      </w:ins>
      <w:ins w:id="71" w:author="Nok-3" w:date="2024-10-15T18:58:00Z">
        <w:r w:rsidR="009A02DF">
          <w:rPr>
            <w:rFonts w:eastAsia="DengXian"/>
          </w:rPr>
          <w:t>5GC m</w:t>
        </w:r>
      </w:ins>
      <w:ins w:id="72" w:author="Nok-3" w:date="2024-10-15T18:12:00Z">
        <w:r w:rsidR="00926F32" w:rsidRPr="00926F32">
          <w:rPr>
            <w:rFonts w:eastAsia="DengXian"/>
          </w:rPr>
          <w:t xml:space="preserve">ay be </w:t>
        </w:r>
      </w:ins>
      <w:ins w:id="73" w:author="Nok-3" w:date="2024-10-15T18:58:00Z">
        <w:r w:rsidR="009A02DF">
          <w:rPr>
            <w:rFonts w:eastAsia="DengXian"/>
          </w:rPr>
          <w:t xml:space="preserve">optionally concentrated in </w:t>
        </w:r>
      </w:ins>
      <w:ins w:id="74" w:author="Nok-3" w:date="2024-10-15T21:46:00Z">
        <w:r w:rsidR="009503E3">
          <w:rPr>
            <w:rFonts w:eastAsia="DengXian"/>
          </w:rPr>
          <w:t xml:space="preserve">the </w:t>
        </w:r>
      </w:ins>
      <w:ins w:id="75" w:author="Nok-3" w:date="2024-10-15T18:58:00Z">
        <w:r w:rsidR="009A02DF">
          <w:rPr>
            <w:rFonts w:eastAsia="DengXian"/>
          </w:rPr>
          <w:t>NR Femto GW</w:t>
        </w:r>
      </w:ins>
      <w:ins w:id="76" w:author="Nok-3" w:date="2024-10-15T18:12:00Z">
        <w:r w:rsidR="00926F32" w:rsidRPr="00926F32">
          <w:rPr>
            <w:rFonts w:eastAsia="DengXian"/>
          </w:rPr>
          <w:t>.</w:t>
        </w:r>
      </w:ins>
    </w:p>
    <w:p w14:paraId="593D0C7D" w14:textId="185DDF08" w:rsidR="00926F32" w:rsidRPr="00926F32" w:rsidRDefault="009503E3" w:rsidP="00926F32">
      <w:pPr>
        <w:rPr>
          <w:ins w:id="77" w:author="Nok-3" w:date="2024-10-15T18:12:00Z"/>
          <w:rFonts w:eastAsia="DengXian"/>
        </w:rPr>
      </w:pPr>
      <w:ins w:id="78" w:author="Nok-3" w:date="2024-10-15T21:47:00Z">
        <w:r>
          <w:rPr>
            <w:rFonts w:eastAsia="DengXian"/>
          </w:rPr>
          <w:t>For NR Femto, the</w:t>
        </w:r>
      </w:ins>
      <w:ins w:id="79" w:author="Nok-3" w:date="2024-10-15T18:12:00Z">
        <w:r w:rsidR="00926F32" w:rsidRPr="00926F32">
          <w:rPr>
            <w:rFonts w:eastAsia="DengXian"/>
          </w:rPr>
          <w:t xml:space="preserve"> NG interface is defined as the interface:</w:t>
        </w:r>
      </w:ins>
    </w:p>
    <w:p w14:paraId="1614F5F9" w14:textId="77777777" w:rsidR="00926F32" w:rsidRPr="00926F32" w:rsidRDefault="00926F32" w:rsidP="00926F32">
      <w:pPr>
        <w:ind w:left="568" w:hanging="284"/>
        <w:rPr>
          <w:ins w:id="80" w:author="Nok-3" w:date="2024-10-15T18:12:00Z"/>
          <w:rFonts w:eastAsia="DengXian"/>
          <w:lang w:eastAsia="x-none"/>
        </w:rPr>
      </w:pPr>
      <w:bookmarkStart w:id="81" w:name="OLE_LINK28"/>
      <w:bookmarkStart w:id="82" w:name="OLE_LINK29"/>
      <w:ins w:id="83" w:author="Nok-3" w:date="2024-10-15T18:12:00Z">
        <w:r w:rsidRPr="00926F32">
          <w:rPr>
            <w:rFonts w:eastAsia="DengXian"/>
            <w:lang w:eastAsia="x-none"/>
          </w:rPr>
          <w:t>-</w:t>
        </w:r>
        <w:r w:rsidRPr="00926F32">
          <w:rPr>
            <w:rFonts w:eastAsia="DengXian"/>
            <w:lang w:eastAsia="x-none"/>
          </w:rPr>
          <w:tab/>
        </w:r>
        <w:bookmarkEnd w:id="81"/>
        <w:bookmarkEnd w:id="82"/>
        <w:r w:rsidRPr="00926F32">
          <w:rPr>
            <w:rFonts w:eastAsia="DengXian"/>
            <w:lang w:eastAsia="x-none"/>
          </w:rPr>
          <w:t>Between the NR Femto GW and the Core Network;</w:t>
        </w:r>
      </w:ins>
    </w:p>
    <w:p w14:paraId="3D2D0DC6" w14:textId="77777777" w:rsidR="00926F32" w:rsidRPr="00926F32" w:rsidRDefault="00926F32" w:rsidP="00926F32">
      <w:pPr>
        <w:ind w:left="568" w:hanging="284"/>
        <w:rPr>
          <w:ins w:id="84" w:author="Nok-3" w:date="2024-10-15T18:12:00Z"/>
          <w:rFonts w:eastAsia="DengXian"/>
          <w:lang w:eastAsia="x-none"/>
        </w:rPr>
      </w:pPr>
      <w:ins w:id="85" w:author="Nok-3" w:date="2024-10-15T18:12:00Z">
        <w:r w:rsidRPr="00926F32">
          <w:rPr>
            <w:rFonts w:eastAsia="DengXian"/>
            <w:lang w:eastAsia="x-none"/>
          </w:rPr>
          <w:t>-</w:t>
        </w:r>
        <w:r w:rsidRPr="00926F32">
          <w:rPr>
            <w:rFonts w:eastAsia="DengXian"/>
            <w:lang w:eastAsia="x-none"/>
          </w:rPr>
          <w:tab/>
          <w:t>Between the NR Femto and the NR Femto GW;</w:t>
        </w:r>
      </w:ins>
    </w:p>
    <w:p w14:paraId="0476473D" w14:textId="77777777" w:rsidR="00926F32" w:rsidRPr="00926F32" w:rsidRDefault="00926F32" w:rsidP="00926F32">
      <w:pPr>
        <w:ind w:left="568" w:hanging="284"/>
        <w:rPr>
          <w:ins w:id="86" w:author="Nok-3" w:date="2024-10-15T18:12:00Z"/>
          <w:rFonts w:eastAsia="DengXian"/>
          <w:lang w:eastAsia="x-none"/>
        </w:rPr>
      </w:pPr>
      <w:ins w:id="87" w:author="Nok-3" w:date="2024-10-15T18:12:00Z">
        <w:r w:rsidRPr="00926F32">
          <w:rPr>
            <w:rFonts w:eastAsia="DengXian"/>
            <w:lang w:eastAsia="x-none"/>
          </w:rPr>
          <w:t>-</w:t>
        </w:r>
        <w:r w:rsidRPr="00926F32">
          <w:rPr>
            <w:rFonts w:eastAsia="DengXian"/>
            <w:lang w:eastAsia="x-none"/>
          </w:rPr>
          <w:tab/>
          <w:t>Between the NR Femto and the Core Network;</w:t>
        </w:r>
      </w:ins>
    </w:p>
    <w:p w14:paraId="7E130431" w14:textId="7B22DCEB" w:rsidR="00926F32" w:rsidRPr="00926F32" w:rsidRDefault="00926F32" w:rsidP="00926F32">
      <w:pPr>
        <w:rPr>
          <w:ins w:id="88" w:author="Nok-3" w:date="2024-10-15T18:12:00Z"/>
          <w:rFonts w:eastAsia="DengXian"/>
        </w:rPr>
      </w:pPr>
      <w:ins w:id="89" w:author="Nok-3" w:date="2024-10-15T18:12:00Z">
        <w:r w:rsidRPr="00926F32">
          <w:rPr>
            <w:rFonts w:eastAsia="DengXian"/>
          </w:rPr>
          <w:t>The NR Femto GW appears to the AMF as a gNB. The NR Femto GW appears to the NR Femto as an AMF. The NG interface between the NR Femto and the 5GC is the same regardless whether the NR Femto is connected to the 5GC via an NR Femto GW or not.</w:t>
        </w:r>
      </w:ins>
    </w:p>
    <w:p w14:paraId="56EA9D8C" w14:textId="77777777" w:rsidR="003119D4" w:rsidRPr="003119D4" w:rsidRDefault="003119D4" w:rsidP="003119D4">
      <w:pPr>
        <w:rPr>
          <w:ins w:id="90" w:author="Nok-3" w:date="2024-10-15T22:00:00Z"/>
          <w:rFonts w:eastAsia="DengXian"/>
        </w:rPr>
      </w:pPr>
      <w:ins w:id="91" w:author="Nok-3" w:date="2024-10-15T22:00:00Z">
        <w:r w:rsidRPr="003119D4">
          <w:rPr>
            <w:rFonts w:eastAsia="DengXian"/>
          </w:rPr>
          <w:t>The functions supported by the NR Femto shall be the same as those supported by a gNB (with possible exceptions e.g. NNSF) and the procedures run between an NR Femto and the 5GC shall be the same as those between a gNB and the 5GC.</w:t>
        </w:r>
      </w:ins>
    </w:p>
    <w:p w14:paraId="01AAE1AC" w14:textId="20137044" w:rsidR="003119D4" w:rsidRPr="003119D4" w:rsidRDefault="003119D4" w:rsidP="003119D4">
      <w:pPr>
        <w:rPr>
          <w:ins w:id="92" w:author="Nok-3" w:date="2024-10-15T22:00:00Z"/>
          <w:rFonts w:eastAsia="DengXian"/>
          <w:lang w:eastAsia="ko-KR"/>
        </w:rPr>
      </w:pPr>
      <w:ins w:id="93" w:author="Nok-3" w:date="2024-10-15T22:00:00Z">
        <w:r w:rsidRPr="003119D4">
          <w:rPr>
            <w:rFonts w:eastAsia="DengXian"/>
            <w:lang w:eastAsia="ko-KR"/>
          </w:rPr>
          <w:t>Xn-connectivity is supported between NR Femtos and between NR Femtos and gNBs, independent of whether any of the involved NR Femtos is connected to an NR Femto GW.</w:t>
        </w:r>
        <w:r>
          <w:rPr>
            <w:rFonts w:eastAsia="DengXian"/>
            <w:lang w:eastAsia="ko-KR"/>
          </w:rPr>
          <w:t xml:space="preserve"> </w:t>
        </w:r>
      </w:ins>
    </w:p>
    <w:p w14:paraId="3CBCC1D3" w14:textId="77777777" w:rsidR="00B67AD4" w:rsidRDefault="00B67AD4" w:rsidP="004715A0">
      <w:pPr>
        <w:rPr>
          <w:rFonts w:eastAsia="SimSun"/>
          <w:lang w:val="en-US" w:eastAsia="zh-CN"/>
        </w:rPr>
      </w:pPr>
    </w:p>
    <w:p w14:paraId="2604E9A3" w14:textId="77777777" w:rsidR="003119D4" w:rsidRPr="003119D4" w:rsidRDefault="003119D4" w:rsidP="003119D4">
      <w:pPr>
        <w:jc w:val="center"/>
        <w:rPr>
          <w:rFonts w:eastAsia="SimSun"/>
          <w:color w:val="FF0000"/>
        </w:rPr>
      </w:pPr>
      <w:r w:rsidRPr="003119D4">
        <w:rPr>
          <w:rFonts w:eastAsia="SimSun"/>
          <w:color w:val="FF0000"/>
        </w:rPr>
        <w:t>&lt;&lt;&lt;&lt;&lt;&lt;&lt;&lt;&lt;&lt;&lt;&lt;&lt;&lt;&lt;&lt;&lt;&lt;&lt;&lt; Unmodified Text Omitted &gt;&gt;&gt;&gt;&gt;&gt;&gt;&gt;&gt;&gt;&gt;&gt;&gt;&gt;&gt;&gt;&gt;&gt;&gt;&gt;</w:t>
      </w:r>
    </w:p>
    <w:p w14:paraId="2ED535C3" w14:textId="77777777" w:rsidR="003119D4" w:rsidRPr="004A1347" w:rsidRDefault="003119D4" w:rsidP="003119D4">
      <w:pPr>
        <w:pStyle w:val="Heading3"/>
        <w:rPr>
          <w:ins w:id="94" w:author="Nok-3" w:date="2024-10-15T22:01:00Z"/>
        </w:rPr>
      </w:pPr>
      <w:ins w:id="95" w:author="Nok-3" w:date="2024-10-15T22:01:00Z">
        <w:r w:rsidRPr="004A1347">
          <w:t>4.</w:t>
        </w:r>
        <w:r>
          <w:t>X</w:t>
        </w:r>
        <w:r w:rsidRPr="004A1347">
          <w:t>.3</w:t>
        </w:r>
        <w:r w:rsidRPr="004A1347">
          <w:tab/>
          <w:t>Interfaces</w:t>
        </w:r>
      </w:ins>
    </w:p>
    <w:p w14:paraId="447C43F2" w14:textId="77777777" w:rsidR="003119D4" w:rsidRPr="004A1347" w:rsidRDefault="003119D4" w:rsidP="003119D4">
      <w:pPr>
        <w:pStyle w:val="Heading4"/>
        <w:rPr>
          <w:ins w:id="96" w:author="Nok-3" w:date="2024-10-15T22:01:00Z"/>
        </w:rPr>
      </w:pPr>
      <w:bookmarkStart w:id="97" w:name="_Toc20402633"/>
      <w:bookmarkStart w:id="98" w:name="_Toc29372139"/>
      <w:bookmarkStart w:id="99" w:name="_Toc37760077"/>
      <w:bookmarkStart w:id="100" w:name="_Toc46498311"/>
      <w:bookmarkStart w:id="101" w:name="_Toc52490624"/>
      <w:bookmarkStart w:id="102" w:name="_Toc109127364"/>
      <w:ins w:id="103" w:author="Nok-3" w:date="2024-10-15T22:01:00Z">
        <w:r w:rsidRPr="004A1347">
          <w:t>4.</w:t>
        </w:r>
        <w:r>
          <w:t>X</w:t>
        </w:r>
        <w:r w:rsidRPr="004A1347">
          <w:t>.3.1</w:t>
        </w:r>
        <w:r w:rsidRPr="004A1347">
          <w:tab/>
          <w:t xml:space="preserve">Protocol Stack for </w:t>
        </w:r>
        <w:r>
          <w:t>NG</w:t>
        </w:r>
        <w:r w:rsidRPr="004A1347">
          <w:t xml:space="preserve"> User Plane</w:t>
        </w:r>
        <w:bookmarkEnd w:id="97"/>
        <w:bookmarkEnd w:id="98"/>
        <w:bookmarkEnd w:id="99"/>
        <w:bookmarkEnd w:id="100"/>
        <w:bookmarkEnd w:id="101"/>
        <w:bookmarkEnd w:id="102"/>
      </w:ins>
    </w:p>
    <w:p w14:paraId="79D672AD" w14:textId="1BFBA88D" w:rsidR="003119D4" w:rsidRPr="00DB5FBF" w:rsidRDefault="003119D4" w:rsidP="003119D4">
      <w:pPr>
        <w:pStyle w:val="EditorsNote"/>
        <w:rPr>
          <w:ins w:id="104" w:author="Nok-3" w:date="2024-10-15T22:07:00Z"/>
        </w:rPr>
      </w:pPr>
      <w:ins w:id="105" w:author="Nok-3" w:date="2024-10-15T22:07:00Z">
        <w:r>
          <w:t>Editor’s note: Description FFS.</w:t>
        </w:r>
      </w:ins>
    </w:p>
    <w:p w14:paraId="10CD1075" w14:textId="77777777" w:rsidR="003119D4" w:rsidRPr="004A1347" w:rsidRDefault="003119D4" w:rsidP="003119D4">
      <w:pPr>
        <w:pStyle w:val="Heading4"/>
        <w:rPr>
          <w:ins w:id="106" w:author="Nok-3" w:date="2024-10-15T22:07:00Z"/>
        </w:rPr>
      </w:pPr>
      <w:ins w:id="107" w:author="Nok-3" w:date="2024-10-15T22:07:00Z">
        <w:r w:rsidRPr="004A1347">
          <w:t>4.</w:t>
        </w:r>
        <w:r>
          <w:t>X</w:t>
        </w:r>
        <w:r w:rsidRPr="004A1347">
          <w:t>.3.</w:t>
        </w:r>
        <w:r>
          <w:t>2</w:t>
        </w:r>
        <w:r w:rsidRPr="004A1347">
          <w:tab/>
          <w:t xml:space="preserve">Protocol Stacks for </w:t>
        </w:r>
        <w:r>
          <w:t>NG</w:t>
        </w:r>
        <w:r w:rsidRPr="004A1347">
          <w:t xml:space="preserve"> Control Plane</w:t>
        </w:r>
      </w:ins>
    </w:p>
    <w:p w14:paraId="25FD2382" w14:textId="77777777" w:rsidR="003119D4" w:rsidRPr="004A1347" w:rsidRDefault="003119D4" w:rsidP="003119D4">
      <w:pPr>
        <w:rPr>
          <w:ins w:id="108" w:author="Nok-3" w:date="2024-10-15T22:07:00Z"/>
        </w:rPr>
      </w:pPr>
      <w:ins w:id="109" w:author="Nok-3" w:date="2024-10-15T22:07:00Z">
        <w:r w:rsidRPr="004A1347">
          <w:t xml:space="preserve">The two figures below show the </w:t>
        </w:r>
        <w:r>
          <w:t>NG-C</w:t>
        </w:r>
        <w:r w:rsidRPr="004A1347">
          <w:t xml:space="preserve"> protocol stack with and without the </w:t>
        </w:r>
        <w:r>
          <w:t>NR Femto</w:t>
        </w:r>
        <w:r w:rsidRPr="004A1347">
          <w:t xml:space="preserve"> GW.</w:t>
        </w:r>
      </w:ins>
    </w:p>
    <w:p w14:paraId="7B48053E" w14:textId="77777777" w:rsidR="003119D4" w:rsidRPr="004A1347" w:rsidRDefault="003119D4" w:rsidP="003119D4">
      <w:pPr>
        <w:rPr>
          <w:ins w:id="110" w:author="Nok-3" w:date="2024-10-15T22:07:00Z"/>
        </w:rPr>
      </w:pPr>
      <w:ins w:id="111" w:author="Nok-3" w:date="2024-10-15T22:07:00Z">
        <w:r w:rsidRPr="004A1347">
          <w:t>When the</w:t>
        </w:r>
        <w:r>
          <w:t xml:space="preserve"> NR Femto</w:t>
        </w:r>
        <w:r w:rsidRPr="004A1347">
          <w:t xml:space="preserve"> GW is not present (Fig. 4.</w:t>
        </w:r>
        <w:r>
          <w:t>x</w:t>
        </w:r>
        <w:r w:rsidRPr="004A1347">
          <w:t>.3.</w:t>
        </w:r>
        <w:r>
          <w:t>1</w:t>
        </w:r>
        <w:r w:rsidRPr="004A1347">
          <w:t xml:space="preserve">-1), all the </w:t>
        </w:r>
        <w:r>
          <w:t>NG</w:t>
        </w:r>
        <w:r w:rsidRPr="004A1347">
          <w:t xml:space="preserve">AP procedures are terminated at the </w:t>
        </w:r>
        <w:r>
          <w:t>NR Femto</w:t>
        </w:r>
        <w:r w:rsidRPr="004A1347">
          <w:t xml:space="preserve"> and the </w:t>
        </w:r>
        <w:r>
          <w:t>AMF</w:t>
        </w:r>
        <w:r w:rsidRPr="004A1347">
          <w:t>.</w:t>
        </w:r>
      </w:ins>
    </w:p>
    <w:p w14:paraId="74F5EF3E" w14:textId="77777777" w:rsidR="003119D4" w:rsidRPr="004A1347" w:rsidRDefault="003119D4" w:rsidP="003119D4">
      <w:pPr>
        <w:rPr>
          <w:ins w:id="112" w:author="Nok-3" w:date="2024-10-15T22:07:00Z"/>
        </w:rPr>
      </w:pPr>
      <w:ins w:id="113" w:author="Nok-3" w:date="2024-10-15T22:07:00Z">
        <w:r w:rsidRPr="004A1347">
          <w:t xml:space="preserve">Any protocol function associated to a UE-dedicated-procedure shall reside within the </w:t>
        </w:r>
        <w:r>
          <w:t>NR Femto</w:t>
        </w:r>
        <w:r w:rsidRPr="004A1347">
          <w:t xml:space="preserve"> and the </w:t>
        </w:r>
        <w:r>
          <w:t>AMF</w:t>
        </w:r>
        <w:r w:rsidRPr="004A1347">
          <w:t xml:space="preserve"> only.</w:t>
        </w:r>
      </w:ins>
    </w:p>
    <w:p w14:paraId="19E81D5B" w14:textId="6D501988" w:rsidR="003119D4" w:rsidRDefault="003119D4" w:rsidP="003119D4">
      <w:pPr>
        <w:pStyle w:val="TH"/>
        <w:rPr>
          <w:ins w:id="114" w:author="Ericsson User" w:date="2024-10-16T03:09:00Z"/>
          <w:kern w:val="2"/>
        </w:rPr>
      </w:pPr>
    </w:p>
    <w:p w14:paraId="3117C9F9" w14:textId="637FFB6F" w:rsidR="00696F57" w:rsidRPr="004A1347" w:rsidRDefault="00696F57" w:rsidP="003119D4">
      <w:pPr>
        <w:pStyle w:val="TH"/>
        <w:rPr>
          <w:ins w:id="115" w:author="Nok-3" w:date="2024-10-15T22:07:00Z"/>
          <w:kern w:val="2"/>
        </w:rPr>
      </w:pPr>
      <w:ins w:id="116" w:author="Ericsson User" w:date="2024-10-16T03:09:00Z">
        <w:r>
          <w:object w:dxaOrig="6961" w:dyaOrig="3421" w14:anchorId="41E75A4C">
            <v:shape id="_x0000_i1027" type="#_x0000_t75" style="width:348pt;height:171pt" o:ole="">
              <v:imagedata r:id="rId14" o:title=""/>
            </v:shape>
            <o:OLEObject Type="Embed" ProgID="Visio.Drawing.15" ShapeID="_x0000_i1027" DrawAspect="Content" ObjectID="_1790553701" r:id="rId15"/>
          </w:object>
        </w:r>
      </w:ins>
    </w:p>
    <w:p w14:paraId="78BADB09" w14:textId="77777777" w:rsidR="003119D4" w:rsidRPr="004A1347" w:rsidRDefault="003119D4" w:rsidP="003119D4">
      <w:pPr>
        <w:pStyle w:val="TF"/>
        <w:rPr>
          <w:ins w:id="117" w:author="Nok-3" w:date="2024-10-15T22:07:00Z"/>
        </w:rPr>
      </w:pPr>
      <w:ins w:id="118" w:author="Nok-3" w:date="2024-10-15T22:07:00Z">
        <w:r w:rsidRPr="004A1347">
          <w:t>Figure 4.</w:t>
        </w:r>
        <w:r>
          <w:t>X</w:t>
        </w:r>
        <w:r w:rsidRPr="004A1347">
          <w:t>.3.</w:t>
        </w:r>
        <w:r>
          <w:t>2</w:t>
        </w:r>
        <w:r w:rsidRPr="004A1347">
          <w:t xml:space="preserve">-1: Control plane for </w:t>
        </w:r>
        <w:r>
          <w:t xml:space="preserve">NG-C </w:t>
        </w:r>
        <w:r w:rsidRPr="004A1347">
          <w:t xml:space="preserve">Interface for </w:t>
        </w:r>
        <w:r>
          <w:t>NR Femto</w:t>
        </w:r>
        <w:r w:rsidRPr="004A1347">
          <w:t xml:space="preserve"> to </w:t>
        </w:r>
        <w:r>
          <w:t>AMF</w:t>
        </w:r>
        <w:r w:rsidRPr="004A1347">
          <w:t xml:space="preserve"> without the </w:t>
        </w:r>
        <w:r>
          <w:t>NR Femto</w:t>
        </w:r>
        <w:r w:rsidRPr="004A1347">
          <w:t xml:space="preserve"> GW</w:t>
        </w:r>
      </w:ins>
    </w:p>
    <w:p w14:paraId="3371E434" w14:textId="3F9A7EC2" w:rsidR="003119D4" w:rsidRDefault="003119D4" w:rsidP="003119D4">
      <w:pPr>
        <w:pStyle w:val="TH"/>
        <w:rPr>
          <w:ins w:id="119" w:author="Ericsson User" w:date="2024-10-16T03:09:00Z"/>
          <w:kern w:val="2"/>
        </w:rPr>
      </w:pPr>
    </w:p>
    <w:p w14:paraId="51455C8F" w14:textId="7CFF8658" w:rsidR="00696F57" w:rsidRPr="004A1347" w:rsidRDefault="00696F57" w:rsidP="003119D4">
      <w:pPr>
        <w:pStyle w:val="TH"/>
        <w:rPr>
          <w:ins w:id="120" w:author="Nok-3" w:date="2024-10-15T22:07:00Z"/>
          <w:kern w:val="2"/>
        </w:rPr>
      </w:pPr>
      <w:ins w:id="121" w:author="Ericsson User" w:date="2024-10-16T03:10:00Z">
        <w:r>
          <w:object w:dxaOrig="8053" w:dyaOrig="3373" w14:anchorId="6CCFDA88">
            <v:shape id="_x0000_i1029" type="#_x0000_t75" style="width:402.6pt;height:168.6pt" o:ole="">
              <v:imagedata r:id="rId16" o:title=""/>
            </v:shape>
            <o:OLEObject Type="Embed" ProgID="Visio.Drawing.15" ShapeID="_x0000_i1029" DrawAspect="Content" ObjectID="_1790553702" r:id="rId17"/>
          </w:object>
        </w:r>
      </w:ins>
    </w:p>
    <w:p w14:paraId="334C6327" w14:textId="77777777" w:rsidR="003119D4" w:rsidRPr="004A1347" w:rsidRDefault="003119D4" w:rsidP="003119D4">
      <w:pPr>
        <w:pStyle w:val="TF"/>
        <w:rPr>
          <w:ins w:id="122" w:author="Nok-3" w:date="2024-10-15T22:07:00Z"/>
        </w:rPr>
      </w:pPr>
      <w:ins w:id="123" w:author="Nok-3" w:date="2024-10-15T22:07:00Z">
        <w:r w:rsidRPr="004A1347">
          <w:t>Figure 4.</w:t>
        </w:r>
        <w:r>
          <w:t>X</w:t>
        </w:r>
        <w:r w:rsidRPr="004A1347">
          <w:t>.3.</w:t>
        </w:r>
        <w:r>
          <w:t>2</w:t>
        </w:r>
        <w:r w:rsidRPr="004A1347">
          <w:t xml:space="preserve">-2: Control plane for </w:t>
        </w:r>
        <w:r>
          <w:t>NG-C</w:t>
        </w:r>
        <w:r w:rsidRPr="004A1347">
          <w:t xml:space="preserve"> Interface for </w:t>
        </w:r>
        <w:r>
          <w:t>NR Femto</w:t>
        </w:r>
        <w:r w:rsidRPr="004A1347">
          <w:t xml:space="preserve"> to </w:t>
        </w:r>
        <w:r>
          <w:t>AMF</w:t>
        </w:r>
        <w:r w:rsidRPr="004A1347">
          <w:t xml:space="preserve"> with the </w:t>
        </w:r>
        <w:r>
          <w:t>NR Femto</w:t>
        </w:r>
        <w:r w:rsidRPr="004A1347">
          <w:t xml:space="preserve"> GW</w:t>
        </w:r>
      </w:ins>
    </w:p>
    <w:p w14:paraId="148494DB" w14:textId="77777777" w:rsidR="003119D4" w:rsidRDefault="003119D4" w:rsidP="003119D4">
      <w:pPr>
        <w:pStyle w:val="Heading3"/>
        <w:rPr>
          <w:ins w:id="124" w:author="Nok-3" w:date="2024-10-15T22:07:00Z"/>
        </w:rPr>
      </w:pPr>
    </w:p>
    <w:p w14:paraId="1C3286AF" w14:textId="77777777" w:rsidR="00B67AD4" w:rsidRDefault="00B67AD4" w:rsidP="004715A0">
      <w:pPr>
        <w:rPr>
          <w:rFonts w:eastAsia="SimSun"/>
          <w:lang w:val="en-US" w:eastAsia="zh-CN"/>
        </w:rPr>
      </w:pPr>
    </w:p>
    <w:sectPr w:rsidR="00B67AD4">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5AD94" w14:textId="77777777" w:rsidR="00994DAA" w:rsidRDefault="00994DAA">
      <w:r>
        <w:separator/>
      </w:r>
    </w:p>
  </w:endnote>
  <w:endnote w:type="continuationSeparator" w:id="0">
    <w:p w14:paraId="4C72DCFA" w14:textId="77777777" w:rsidR="00994DAA" w:rsidRDefault="00994DAA">
      <w:r>
        <w:continuationSeparator/>
      </w:r>
    </w:p>
  </w:endnote>
  <w:endnote w:type="continuationNotice" w:id="1">
    <w:p w14:paraId="6DF0199C" w14:textId="77777777" w:rsidR="00994DAA" w:rsidRDefault="00994D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682B0" w14:textId="77777777" w:rsidR="00F87048" w:rsidRDefault="00F87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D8BF" w14:textId="77777777" w:rsidR="00F87048" w:rsidRDefault="00F870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6C35B" w14:textId="77777777" w:rsidR="00F87048" w:rsidRDefault="00F87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AC079" w14:textId="77777777" w:rsidR="00994DAA" w:rsidRDefault="00994DAA">
      <w:r>
        <w:separator/>
      </w:r>
    </w:p>
  </w:footnote>
  <w:footnote w:type="continuationSeparator" w:id="0">
    <w:p w14:paraId="0443CD4D" w14:textId="77777777" w:rsidR="00994DAA" w:rsidRDefault="00994DAA">
      <w:r>
        <w:continuationSeparator/>
      </w:r>
    </w:p>
  </w:footnote>
  <w:footnote w:type="continuationNotice" w:id="1">
    <w:p w14:paraId="6719253D" w14:textId="77777777" w:rsidR="00994DAA" w:rsidRDefault="00994DA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DC357" w14:textId="77777777" w:rsidR="00F87048" w:rsidRDefault="00F870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5F868" w14:textId="77777777" w:rsidR="00F87048" w:rsidRDefault="00F870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10EB5" w14:textId="77777777" w:rsidR="00F87048" w:rsidRDefault="00F87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7A44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pStyle w:val="ListBullet"/>
      <w:lvlText w:val=""/>
      <w:lvlJc w:val="left"/>
      <w:pPr>
        <w:tabs>
          <w:tab w:val="num" w:pos="360"/>
        </w:tabs>
        <w:ind w:left="360" w:hanging="360"/>
      </w:pPr>
      <w:rPr>
        <w:rFonts w:ascii="Symbol" w:hAnsi="Symbol" w:hint="default"/>
      </w:rPr>
    </w:lvl>
  </w:abstractNum>
  <w:num w:numId="1" w16cid:durableId="1495876256">
    <w:abstractNumId w:val="9"/>
  </w:num>
  <w:num w:numId="2" w16cid:durableId="441074845">
    <w:abstractNumId w:val="7"/>
  </w:num>
  <w:num w:numId="3" w16cid:durableId="431705991">
    <w:abstractNumId w:val="6"/>
  </w:num>
  <w:num w:numId="4" w16cid:durableId="1559823138">
    <w:abstractNumId w:val="5"/>
  </w:num>
  <w:num w:numId="5" w16cid:durableId="1777091386">
    <w:abstractNumId w:val="4"/>
  </w:num>
  <w:num w:numId="6" w16cid:durableId="754859990">
    <w:abstractNumId w:val="8"/>
  </w:num>
  <w:num w:numId="7" w16cid:durableId="685982631">
    <w:abstractNumId w:val="3"/>
  </w:num>
  <w:num w:numId="8" w16cid:durableId="1806268356">
    <w:abstractNumId w:val="2"/>
  </w:num>
  <w:num w:numId="9" w16cid:durableId="1176116058">
    <w:abstractNumId w:val="1"/>
  </w:num>
  <w:num w:numId="10" w16cid:durableId="655106882">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3">
    <w15:presenceInfo w15:providerId="None" w15:userId="Nok-3"/>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C10"/>
    <w:rsid w:val="00013A5D"/>
    <w:rsid w:val="00014C1E"/>
    <w:rsid w:val="00016557"/>
    <w:rsid w:val="00023C40"/>
    <w:rsid w:val="0002507D"/>
    <w:rsid w:val="00027EFC"/>
    <w:rsid w:val="00033397"/>
    <w:rsid w:val="00040095"/>
    <w:rsid w:val="00062027"/>
    <w:rsid w:val="00065268"/>
    <w:rsid w:val="00073C9C"/>
    <w:rsid w:val="00076412"/>
    <w:rsid w:val="00080512"/>
    <w:rsid w:val="00090468"/>
    <w:rsid w:val="00094568"/>
    <w:rsid w:val="000B3EF9"/>
    <w:rsid w:val="000B7BCF"/>
    <w:rsid w:val="000C1D6A"/>
    <w:rsid w:val="000C2DBF"/>
    <w:rsid w:val="000C522B"/>
    <w:rsid w:val="000D58AB"/>
    <w:rsid w:val="000E7405"/>
    <w:rsid w:val="00104AD9"/>
    <w:rsid w:val="00112F1A"/>
    <w:rsid w:val="00113BFD"/>
    <w:rsid w:val="0012610D"/>
    <w:rsid w:val="00134507"/>
    <w:rsid w:val="00136849"/>
    <w:rsid w:val="001430F6"/>
    <w:rsid w:val="0014436F"/>
    <w:rsid w:val="00145075"/>
    <w:rsid w:val="00157121"/>
    <w:rsid w:val="00160707"/>
    <w:rsid w:val="00170EA3"/>
    <w:rsid w:val="001741A0"/>
    <w:rsid w:val="00175FA0"/>
    <w:rsid w:val="00176629"/>
    <w:rsid w:val="0018542A"/>
    <w:rsid w:val="00187D3B"/>
    <w:rsid w:val="00193F93"/>
    <w:rsid w:val="00194CD0"/>
    <w:rsid w:val="001B49C9"/>
    <w:rsid w:val="001C23F4"/>
    <w:rsid w:val="001C4F79"/>
    <w:rsid w:val="001D3C0B"/>
    <w:rsid w:val="001F031B"/>
    <w:rsid w:val="001F168B"/>
    <w:rsid w:val="001F65C8"/>
    <w:rsid w:val="001F7831"/>
    <w:rsid w:val="00204045"/>
    <w:rsid w:val="0020434C"/>
    <w:rsid w:val="0020712B"/>
    <w:rsid w:val="0022132E"/>
    <w:rsid w:val="0022606D"/>
    <w:rsid w:val="00227461"/>
    <w:rsid w:val="00230313"/>
    <w:rsid w:val="00231728"/>
    <w:rsid w:val="00244A05"/>
    <w:rsid w:val="00250404"/>
    <w:rsid w:val="00255332"/>
    <w:rsid w:val="00256B74"/>
    <w:rsid w:val="002610D8"/>
    <w:rsid w:val="002747EC"/>
    <w:rsid w:val="002855BF"/>
    <w:rsid w:val="002859A8"/>
    <w:rsid w:val="002975DC"/>
    <w:rsid w:val="002A30A1"/>
    <w:rsid w:val="002A4282"/>
    <w:rsid w:val="002B0FCB"/>
    <w:rsid w:val="002B1E54"/>
    <w:rsid w:val="002B2988"/>
    <w:rsid w:val="002F0D22"/>
    <w:rsid w:val="002F5054"/>
    <w:rsid w:val="00303600"/>
    <w:rsid w:val="00311669"/>
    <w:rsid w:val="003119D4"/>
    <w:rsid w:val="00311B17"/>
    <w:rsid w:val="003172DC"/>
    <w:rsid w:val="00317E54"/>
    <w:rsid w:val="00325AE3"/>
    <w:rsid w:val="00326069"/>
    <w:rsid w:val="00327F07"/>
    <w:rsid w:val="00342702"/>
    <w:rsid w:val="0034454E"/>
    <w:rsid w:val="0035462D"/>
    <w:rsid w:val="00356CDB"/>
    <w:rsid w:val="0036459E"/>
    <w:rsid w:val="00364B41"/>
    <w:rsid w:val="00370F35"/>
    <w:rsid w:val="003752CA"/>
    <w:rsid w:val="00376B3B"/>
    <w:rsid w:val="00380311"/>
    <w:rsid w:val="00383096"/>
    <w:rsid w:val="0039346C"/>
    <w:rsid w:val="003A41EF"/>
    <w:rsid w:val="003B184D"/>
    <w:rsid w:val="003B40AD"/>
    <w:rsid w:val="003C4E37"/>
    <w:rsid w:val="003D0FD0"/>
    <w:rsid w:val="003D2AA8"/>
    <w:rsid w:val="003D676D"/>
    <w:rsid w:val="003E16BE"/>
    <w:rsid w:val="003E5390"/>
    <w:rsid w:val="003F4E28"/>
    <w:rsid w:val="003F5679"/>
    <w:rsid w:val="003F76B6"/>
    <w:rsid w:val="00400414"/>
    <w:rsid w:val="004006E8"/>
    <w:rsid w:val="004011B1"/>
    <w:rsid w:val="00401855"/>
    <w:rsid w:val="00412C13"/>
    <w:rsid w:val="0043138A"/>
    <w:rsid w:val="00446C3A"/>
    <w:rsid w:val="00450BF9"/>
    <w:rsid w:val="00451491"/>
    <w:rsid w:val="00465587"/>
    <w:rsid w:val="004715A0"/>
    <w:rsid w:val="00477455"/>
    <w:rsid w:val="00481469"/>
    <w:rsid w:val="00483F3B"/>
    <w:rsid w:val="00490EA1"/>
    <w:rsid w:val="004A1F7B"/>
    <w:rsid w:val="004B218D"/>
    <w:rsid w:val="004B7114"/>
    <w:rsid w:val="004C44D2"/>
    <w:rsid w:val="004C4DAB"/>
    <w:rsid w:val="004D1DAC"/>
    <w:rsid w:val="004D3578"/>
    <w:rsid w:val="004D380D"/>
    <w:rsid w:val="004E213A"/>
    <w:rsid w:val="004E3084"/>
    <w:rsid w:val="004E485D"/>
    <w:rsid w:val="004E7553"/>
    <w:rsid w:val="004F4540"/>
    <w:rsid w:val="004F73A7"/>
    <w:rsid w:val="00501A37"/>
    <w:rsid w:val="00503171"/>
    <w:rsid w:val="00506C28"/>
    <w:rsid w:val="005148D6"/>
    <w:rsid w:val="00534DA0"/>
    <w:rsid w:val="00537809"/>
    <w:rsid w:val="005417C4"/>
    <w:rsid w:val="0054198F"/>
    <w:rsid w:val="00543E6C"/>
    <w:rsid w:val="005477EF"/>
    <w:rsid w:val="00565087"/>
    <w:rsid w:val="0056573F"/>
    <w:rsid w:val="00571279"/>
    <w:rsid w:val="005751FD"/>
    <w:rsid w:val="00577B66"/>
    <w:rsid w:val="00582452"/>
    <w:rsid w:val="00596674"/>
    <w:rsid w:val="005972AD"/>
    <w:rsid w:val="005A13AB"/>
    <w:rsid w:val="005A1D42"/>
    <w:rsid w:val="005A49C6"/>
    <w:rsid w:val="005A5B5A"/>
    <w:rsid w:val="005C0055"/>
    <w:rsid w:val="005C766E"/>
    <w:rsid w:val="005C7CD5"/>
    <w:rsid w:val="005D1DA9"/>
    <w:rsid w:val="005D5859"/>
    <w:rsid w:val="005E1FBA"/>
    <w:rsid w:val="005E5EC6"/>
    <w:rsid w:val="005F2D60"/>
    <w:rsid w:val="00607E5E"/>
    <w:rsid w:val="00611566"/>
    <w:rsid w:val="00614CA0"/>
    <w:rsid w:val="00624DE4"/>
    <w:rsid w:val="0063188A"/>
    <w:rsid w:val="00631F04"/>
    <w:rsid w:val="0064268A"/>
    <w:rsid w:val="00646D99"/>
    <w:rsid w:val="00653D14"/>
    <w:rsid w:val="00656910"/>
    <w:rsid w:val="006574C0"/>
    <w:rsid w:val="00660344"/>
    <w:rsid w:val="00666B57"/>
    <w:rsid w:val="00675F48"/>
    <w:rsid w:val="00696821"/>
    <w:rsid w:val="00696F57"/>
    <w:rsid w:val="006C66D8"/>
    <w:rsid w:val="006D1B4D"/>
    <w:rsid w:val="006D1E24"/>
    <w:rsid w:val="006D35DE"/>
    <w:rsid w:val="006D5122"/>
    <w:rsid w:val="006E1057"/>
    <w:rsid w:val="006E1417"/>
    <w:rsid w:val="006E33A9"/>
    <w:rsid w:val="006F56AA"/>
    <w:rsid w:val="006F6A2C"/>
    <w:rsid w:val="007069DC"/>
    <w:rsid w:val="00710201"/>
    <w:rsid w:val="00716179"/>
    <w:rsid w:val="0072073A"/>
    <w:rsid w:val="00723B23"/>
    <w:rsid w:val="0073263B"/>
    <w:rsid w:val="007342B5"/>
    <w:rsid w:val="00734A5B"/>
    <w:rsid w:val="00744E76"/>
    <w:rsid w:val="00757D40"/>
    <w:rsid w:val="00763C97"/>
    <w:rsid w:val="00764CB9"/>
    <w:rsid w:val="007662B5"/>
    <w:rsid w:val="00781F0F"/>
    <w:rsid w:val="00782832"/>
    <w:rsid w:val="0078727C"/>
    <w:rsid w:val="0079049D"/>
    <w:rsid w:val="00793DC5"/>
    <w:rsid w:val="00796823"/>
    <w:rsid w:val="007A2E55"/>
    <w:rsid w:val="007A51B6"/>
    <w:rsid w:val="007B18D8"/>
    <w:rsid w:val="007C095F"/>
    <w:rsid w:val="007C2DD0"/>
    <w:rsid w:val="007E16CA"/>
    <w:rsid w:val="007F2E08"/>
    <w:rsid w:val="008024FA"/>
    <w:rsid w:val="008028A4"/>
    <w:rsid w:val="00813245"/>
    <w:rsid w:val="008256E5"/>
    <w:rsid w:val="00825E5A"/>
    <w:rsid w:val="00840DE0"/>
    <w:rsid w:val="008435C3"/>
    <w:rsid w:val="00847CD0"/>
    <w:rsid w:val="0085289E"/>
    <w:rsid w:val="0085615B"/>
    <w:rsid w:val="008606CD"/>
    <w:rsid w:val="008607A8"/>
    <w:rsid w:val="0086354A"/>
    <w:rsid w:val="00865EE4"/>
    <w:rsid w:val="0087337F"/>
    <w:rsid w:val="008768CA"/>
    <w:rsid w:val="008777B0"/>
    <w:rsid w:val="00877EF9"/>
    <w:rsid w:val="00880559"/>
    <w:rsid w:val="00883D88"/>
    <w:rsid w:val="008938E7"/>
    <w:rsid w:val="008B1764"/>
    <w:rsid w:val="008B5306"/>
    <w:rsid w:val="008B54E8"/>
    <w:rsid w:val="008C2E2A"/>
    <w:rsid w:val="008C3057"/>
    <w:rsid w:val="008C3BBC"/>
    <w:rsid w:val="008D0C06"/>
    <w:rsid w:val="008D2E4D"/>
    <w:rsid w:val="008D4163"/>
    <w:rsid w:val="008F21B8"/>
    <w:rsid w:val="008F396F"/>
    <w:rsid w:val="008F3B4B"/>
    <w:rsid w:val="008F3DCD"/>
    <w:rsid w:val="0090271F"/>
    <w:rsid w:val="00902DB9"/>
    <w:rsid w:val="0090466A"/>
    <w:rsid w:val="00905E5A"/>
    <w:rsid w:val="0090765B"/>
    <w:rsid w:val="009123A3"/>
    <w:rsid w:val="0091501B"/>
    <w:rsid w:val="00923655"/>
    <w:rsid w:val="009248C6"/>
    <w:rsid w:val="00926F32"/>
    <w:rsid w:val="009339CB"/>
    <w:rsid w:val="00936071"/>
    <w:rsid w:val="009376CD"/>
    <w:rsid w:val="00940212"/>
    <w:rsid w:val="00942EC2"/>
    <w:rsid w:val="00946C75"/>
    <w:rsid w:val="009503E3"/>
    <w:rsid w:val="00955496"/>
    <w:rsid w:val="00957DD1"/>
    <w:rsid w:val="00961B32"/>
    <w:rsid w:val="00962509"/>
    <w:rsid w:val="00970DB3"/>
    <w:rsid w:val="00974BB0"/>
    <w:rsid w:val="00975BCD"/>
    <w:rsid w:val="00980F96"/>
    <w:rsid w:val="009818A2"/>
    <w:rsid w:val="009928A9"/>
    <w:rsid w:val="00994DAA"/>
    <w:rsid w:val="009A02DF"/>
    <w:rsid w:val="009A0AF3"/>
    <w:rsid w:val="009B07CD"/>
    <w:rsid w:val="009C19E9"/>
    <w:rsid w:val="009C1E14"/>
    <w:rsid w:val="009C2828"/>
    <w:rsid w:val="009D0A0E"/>
    <w:rsid w:val="009D74A6"/>
    <w:rsid w:val="009E0E87"/>
    <w:rsid w:val="00A10F02"/>
    <w:rsid w:val="00A16118"/>
    <w:rsid w:val="00A17176"/>
    <w:rsid w:val="00A2025E"/>
    <w:rsid w:val="00A204CA"/>
    <w:rsid w:val="00A209D6"/>
    <w:rsid w:val="00A20E1B"/>
    <w:rsid w:val="00A22738"/>
    <w:rsid w:val="00A238CD"/>
    <w:rsid w:val="00A259FF"/>
    <w:rsid w:val="00A2672F"/>
    <w:rsid w:val="00A325AE"/>
    <w:rsid w:val="00A33D21"/>
    <w:rsid w:val="00A34FBB"/>
    <w:rsid w:val="00A36F5F"/>
    <w:rsid w:val="00A42F80"/>
    <w:rsid w:val="00A430EC"/>
    <w:rsid w:val="00A521E9"/>
    <w:rsid w:val="00A52B10"/>
    <w:rsid w:val="00A531B5"/>
    <w:rsid w:val="00A53724"/>
    <w:rsid w:val="00A54B2B"/>
    <w:rsid w:val="00A66530"/>
    <w:rsid w:val="00A703B6"/>
    <w:rsid w:val="00A81F79"/>
    <w:rsid w:val="00A82346"/>
    <w:rsid w:val="00A85A48"/>
    <w:rsid w:val="00A9671C"/>
    <w:rsid w:val="00A96D44"/>
    <w:rsid w:val="00AA1553"/>
    <w:rsid w:val="00AB19D7"/>
    <w:rsid w:val="00AD7E7C"/>
    <w:rsid w:val="00B0396A"/>
    <w:rsid w:val="00B05380"/>
    <w:rsid w:val="00B05962"/>
    <w:rsid w:val="00B11487"/>
    <w:rsid w:val="00B15449"/>
    <w:rsid w:val="00B16C2F"/>
    <w:rsid w:val="00B201C9"/>
    <w:rsid w:val="00B2045F"/>
    <w:rsid w:val="00B27303"/>
    <w:rsid w:val="00B42950"/>
    <w:rsid w:val="00B47FD1"/>
    <w:rsid w:val="00B516BB"/>
    <w:rsid w:val="00B5586B"/>
    <w:rsid w:val="00B65149"/>
    <w:rsid w:val="00B669E9"/>
    <w:rsid w:val="00B67AD4"/>
    <w:rsid w:val="00B7538C"/>
    <w:rsid w:val="00B81F64"/>
    <w:rsid w:val="00B84DB2"/>
    <w:rsid w:val="00B8601A"/>
    <w:rsid w:val="00B87851"/>
    <w:rsid w:val="00B94E49"/>
    <w:rsid w:val="00B97336"/>
    <w:rsid w:val="00BA5B5F"/>
    <w:rsid w:val="00BC3555"/>
    <w:rsid w:val="00BD3DC9"/>
    <w:rsid w:val="00BF108C"/>
    <w:rsid w:val="00BF69D7"/>
    <w:rsid w:val="00C108B9"/>
    <w:rsid w:val="00C12B51"/>
    <w:rsid w:val="00C236BA"/>
    <w:rsid w:val="00C24650"/>
    <w:rsid w:val="00C25465"/>
    <w:rsid w:val="00C31806"/>
    <w:rsid w:val="00C33079"/>
    <w:rsid w:val="00C50DA0"/>
    <w:rsid w:val="00C54666"/>
    <w:rsid w:val="00C55A12"/>
    <w:rsid w:val="00C63F44"/>
    <w:rsid w:val="00C6553E"/>
    <w:rsid w:val="00C655CD"/>
    <w:rsid w:val="00C6661B"/>
    <w:rsid w:val="00C83A13"/>
    <w:rsid w:val="00C85562"/>
    <w:rsid w:val="00C86F10"/>
    <w:rsid w:val="00C9068C"/>
    <w:rsid w:val="00C92967"/>
    <w:rsid w:val="00CA3D0C"/>
    <w:rsid w:val="00CA654B"/>
    <w:rsid w:val="00CB063C"/>
    <w:rsid w:val="00CB1380"/>
    <w:rsid w:val="00CB2399"/>
    <w:rsid w:val="00CB72B8"/>
    <w:rsid w:val="00CC09B2"/>
    <w:rsid w:val="00CD0BA8"/>
    <w:rsid w:val="00CD4C7B"/>
    <w:rsid w:val="00CD54A3"/>
    <w:rsid w:val="00CD58FE"/>
    <w:rsid w:val="00CE38DF"/>
    <w:rsid w:val="00D0535B"/>
    <w:rsid w:val="00D114F6"/>
    <w:rsid w:val="00D144E3"/>
    <w:rsid w:val="00D17501"/>
    <w:rsid w:val="00D33BE3"/>
    <w:rsid w:val="00D37725"/>
    <w:rsid w:val="00D3792D"/>
    <w:rsid w:val="00D513F1"/>
    <w:rsid w:val="00D54820"/>
    <w:rsid w:val="00D55E47"/>
    <w:rsid w:val="00D62E19"/>
    <w:rsid w:val="00D67CD1"/>
    <w:rsid w:val="00D738D6"/>
    <w:rsid w:val="00D80795"/>
    <w:rsid w:val="00D854BE"/>
    <w:rsid w:val="00D87E00"/>
    <w:rsid w:val="00D9134D"/>
    <w:rsid w:val="00D96D11"/>
    <w:rsid w:val="00DA7A03"/>
    <w:rsid w:val="00DB0DB8"/>
    <w:rsid w:val="00DB1818"/>
    <w:rsid w:val="00DC309B"/>
    <w:rsid w:val="00DC38D3"/>
    <w:rsid w:val="00DC45F4"/>
    <w:rsid w:val="00DC4DA2"/>
    <w:rsid w:val="00DC5261"/>
    <w:rsid w:val="00DD530F"/>
    <w:rsid w:val="00DE25D2"/>
    <w:rsid w:val="00DF7C20"/>
    <w:rsid w:val="00E038FB"/>
    <w:rsid w:val="00E15B46"/>
    <w:rsid w:val="00E17D52"/>
    <w:rsid w:val="00E25F97"/>
    <w:rsid w:val="00E32A2D"/>
    <w:rsid w:val="00E351D6"/>
    <w:rsid w:val="00E41714"/>
    <w:rsid w:val="00E46C08"/>
    <w:rsid w:val="00E471CF"/>
    <w:rsid w:val="00E51971"/>
    <w:rsid w:val="00E5251D"/>
    <w:rsid w:val="00E62835"/>
    <w:rsid w:val="00E6480E"/>
    <w:rsid w:val="00E77645"/>
    <w:rsid w:val="00E828A4"/>
    <w:rsid w:val="00E82E60"/>
    <w:rsid w:val="00E83697"/>
    <w:rsid w:val="00E859B6"/>
    <w:rsid w:val="00E94A9D"/>
    <w:rsid w:val="00EA66C9"/>
    <w:rsid w:val="00EB5D32"/>
    <w:rsid w:val="00EC14E2"/>
    <w:rsid w:val="00EC4A25"/>
    <w:rsid w:val="00EE3064"/>
    <w:rsid w:val="00EE7442"/>
    <w:rsid w:val="00EF612C"/>
    <w:rsid w:val="00F02160"/>
    <w:rsid w:val="00F025A2"/>
    <w:rsid w:val="00F036E9"/>
    <w:rsid w:val="00F03AD8"/>
    <w:rsid w:val="00F07388"/>
    <w:rsid w:val="00F108E1"/>
    <w:rsid w:val="00F1587F"/>
    <w:rsid w:val="00F2026E"/>
    <w:rsid w:val="00F2210A"/>
    <w:rsid w:val="00F2796A"/>
    <w:rsid w:val="00F31372"/>
    <w:rsid w:val="00F37743"/>
    <w:rsid w:val="00F42493"/>
    <w:rsid w:val="00F54666"/>
    <w:rsid w:val="00F54A3D"/>
    <w:rsid w:val="00F54CB0"/>
    <w:rsid w:val="00F579CD"/>
    <w:rsid w:val="00F653B8"/>
    <w:rsid w:val="00F71B89"/>
    <w:rsid w:val="00F7353C"/>
    <w:rsid w:val="00F76F8F"/>
    <w:rsid w:val="00F87048"/>
    <w:rsid w:val="00F87257"/>
    <w:rsid w:val="00F87698"/>
    <w:rsid w:val="00F90FF6"/>
    <w:rsid w:val="00F941DF"/>
    <w:rsid w:val="00FA1266"/>
    <w:rsid w:val="00FB36FA"/>
    <w:rsid w:val="00FC1192"/>
    <w:rsid w:val="00FE106D"/>
    <w:rsid w:val="00FE24A7"/>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69744DE5"/>
  <w15:chartTrackingRefBased/>
  <w15:docId w15:val="{84877AAA-D0B1-45EE-86A1-68719283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styleId="Bibliography">
    <w:name w:val="Bibliography"/>
    <w:basedOn w:val="Normal"/>
    <w:next w:val="Normal"/>
    <w:uiPriority w:val="37"/>
    <w:semiHidden/>
    <w:unhideWhenUsed/>
    <w:rsid w:val="003F76B6"/>
  </w:style>
  <w:style w:type="paragraph" w:styleId="BlockText">
    <w:name w:val="Block Text"/>
    <w:basedOn w:val="Normal"/>
    <w:rsid w:val="003F76B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3F76B6"/>
    <w:pPr>
      <w:spacing w:after="120"/>
    </w:pPr>
  </w:style>
  <w:style w:type="character" w:customStyle="1" w:styleId="BodyTextChar">
    <w:name w:val="Body Text Char"/>
    <w:basedOn w:val="DefaultParagraphFont"/>
    <w:link w:val="BodyText"/>
    <w:rsid w:val="003F76B6"/>
    <w:rPr>
      <w:lang w:eastAsia="en-US"/>
    </w:rPr>
  </w:style>
  <w:style w:type="paragraph" w:styleId="BodyText2">
    <w:name w:val="Body Text 2"/>
    <w:basedOn w:val="Normal"/>
    <w:link w:val="BodyText2Char"/>
    <w:rsid w:val="003F76B6"/>
    <w:pPr>
      <w:spacing w:after="120" w:line="480" w:lineRule="auto"/>
    </w:pPr>
  </w:style>
  <w:style w:type="character" w:customStyle="1" w:styleId="BodyText2Char">
    <w:name w:val="Body Text 2 Char"/>
    <w:basedOn w:val="DefaultParagraphFont"/>
    <w:link w:val="BodyText2"/>
    <w:rsid w:val="003F76B6"/>
    <w:rPr>
      <w:lang w:eastAsia="en-US"/>
    </w:rPr>
  </w:style>
  <w:style w:type="paragraph" w:styleId="BodyText3">
    <w:name w:val="Body Text 3"/>
    <w:basedOn w:val="Normal"/>
    <w:link w:val="BodyText3Char"/>
    <w:rsid w:val="003F76B6"/>
    <w:pPr>
      <w:spacing w:after="120"/>
    </w:pPr>
    <w:rPr>
      <w:sz w:val="16"/>
      <w:szCs w:val="16"/>
    </w:rPr>
  </w:style>
  <w:style w:type="character" w:customStyle="1" w:styleId="BodyText3Char">
    <w:name w:val="Body Text 3 Char"/>
    <w:basedOn w:val="DefaultParagraphFont"/>
    <w:link w:val="BodyText3"/>
    <w:rsid w:val="003F76B6"/>
    <w:rPr>
      <w:sz w:val="16"/>
      <w:szCs w:val="16"/>
      <w:lang w:eastAsia="en-US"/>
    </w:rPr>
  </w:style>
  <w:style w:type="paragraph" w:styleId="BodyTextFirstIndent">
    <w:name w:val="Body Text First Indent"/>
    <w:basedOn w:val="BodyText"/>
    <w:link w:val="BodyTextFirstIndentChar"/>
    <w:rsid w:val="003F76B6"/>
    <w:pPr>
      <w:spacing w:after="180"/>
      <w:ind w:firstLine="360"/>
    </w:pPr>
  </w:style>
  <w:style w:type="character" w:customStyle="1" w:styleId="BodyTextFirstIndentChar">
    <w:name w:val="Body Text First Indent Char"/>
    <w:basedOn w:val="BodyTextChar"/>
    <w:link w:val="BodyTextFirstIndent"/>
    <w:rsid w:val="003F76B6"/>
    <w:rPr>
      <w:lang w:eastAsia="en-US"/>
    </w:rPr>
  </w:style>
  <w:style w:type="paragraph" w:styleId="BodyTextIndent">
    <w:name w:val="Body Text Indent"/>
    <w:basedOn w:val="Normal"/>
    <w:link w:val="BodyTextIndentChar"/>
    <w:rsid w:val="003F76B6"/>
    <w:pPr>
      <w:spacing w:after="120"/>
      <w:ind w:left="283"/>
    </w:pPr>
  </w:style>
  <w:style w:type="character" w:customStyle="1" w:styleId="BodyTextIndentChar">
    <w:name w:val="Body Text Indent Char"/>
    <w:basedOn w:val="DefaultParagraphFont"/>
    <w:link w:val="BodyTextIndent"/>
    <w:rsid w:val="003F76B6"/>
    <w:rPr>
      <w:lang w:eastAsia="en-US"/>
    </w:rPr>
  </w:style>
  <w:style w:type="paragraph" w:styleId="BodyTextFirstIndent2">
    <w:name w:val="Body Text First Indent 2"/>
    <w:basedOn w:val="BodyTextIndent"/>
    <w:link w:val="BodyTextFirstIndent2Char"/>
    <w:rsid w:val="003F76B6"/>
    <w:pPr>
      <w:spacing w:after="180"/>
      <w:ind w:left="360" w:firstLine="360"/>
    </w:pPr>
  </w:style>
  <w:style w:type="character" w:customStyle="1" w:styleId="BodyTextFirstIndent2Char">
    <w:name w:val="Body Text First Indent 2 Char"/>
    <w:basedOn w:val="BodyTextIndentChar"/>
    <w:link w:val="BodyTextFirstIndent2"/>
    <w:rsid w:val="003F76B6"/>
    <w:rPr>
      <w:lang w:eastAsia="en-US"/>
    </w:rPr>
  </w:style>
  <w:style w:type="paragraph" w:styleId="BodyTextIndent2">
    <w:name w:val="Body Text Indent 2"/>
    <w:basedOn w:val="Normal"/>
    <w:link w:val="BodyTextIndent2Char"/>
    <w:rsid w:val="003F76B6"/>
    <w:pPr>
      <w:spacing w:after="120" w:line="480" w:lineRule="auto"/>
      <w:ind w:left="283"/>
    </w:pPr>
  </w:style>
  <w:style w:type="character" w:customStyle="1" w:styleId="BodyTextIndent2Char">
    <w:name w:val="Body Text Indent 2 Char"/>
    <w:basedOn w:val="DefaultParagraphFont"/>
    <w:link w:val="BodyTextIndent2"/>
    <w:rsid w:val="003F76B6"/>
    <w:rPr>
      <w:lang w:eastAsia="en-US"/>
    </w:rPr>
  </w:style>
  <w:style w:type="paragraph" w:styleId="BodyTextIndent3">
    <w:name w:val="Body Text Indent 3"/>
    <w:basedOn w:val="Normal"/>
    <w:link w:val="BodyTextIndent3Char"/>
    <w:rsid w:val="003F76B6"/>
    <w:pPr>
      <w:spacing w:after="120"/>
      <w:ind w:left="283"/>
    </w:pPr>
    <w:rPr>
      <w:sz w:val="16"/>
      <w:szCs w:val="16"/>
    </w:rPr>
  </w:style>
  <w:style w:type="character" w:customStyle="1" w:styleId="BodyTextIndent3Char">
    <w:name w:val="Body Text Indent 3 Char"/>
    <w:basedOn w:val="DefaultParagraphFont"/>
    <w:link w:val="BodyTextIndent3"/>
    <w:rsid w:val="003F76B6"/>
    <w:rPr>
      <w:sz w:val="16"/>
      <w:szCs w:val="16"/>
      <w:lang w:eastAsia="en-US"/>
    </w:rPr>
  </w:style>
  <w:style w:type="paragraph" w:styleId="Caption">
    <w:name w:val="caption"/>
    <w:basedOn w:val="Normal"/>
    <w:next w:val="Normal"/>
    <w:semiHidden/>
    <w:unhideWhenUsed/>
    <w:qFormat/>
    <w:rsid w:val="003F76B6"/>
    <w:pPr>
      <w:spacing w:after="200"/>
    </w:pPr>
    <w:rPr>
      <w:i/>
      <w:iCs/>
      <w:color w:val="44546A" w:themeColor="text2"/>
      <w:sz w:val="18"/>
      <w:szCs w:val="18"/>
    </w:rPr>
  </w:style>
  <w:style w:type="paragraph" w:styleId="Closing">
    <w:name w:val="Closing"/>
    <w:basedOn w:val="Normal"/>
    <w:link w:val="ClosingChar"/>
    <w:rsid w:val="003F76B6"/>
    <w:pPr>
      <w:spacing w:after="0"/>
      <w:ind w:left="4252"/>
    </w:pPr>
  </w:style>
  <w:style w:type="character" w:customStyle="1" w:styleId="ClosingChar">
    <w:name w:val="Closing Char"/>
    <w:basedOn w:val="DefaultParagraphFont"/>
    <w:link w:val="Closing"/>
    <w:rsid w:val="003F76B6"/>
    <w:rPr>
      <w:lang w:eastAsia="en-US"/>
    </w:rPr>
  </w:style>
  <w:style w:type="paragraph" w:styleId="CommentText">
    <w:name w:val="annotation text"/>
    <w:basedOn w:val="Normal"/>
    <w:link w:val="CommentTextChar"/>
    <w:rsid w:val="003F76B6"/>
  </w:style>
  <w:style w:type="character" w:customStyle="1" w:styleId="CommentTextChar">
    <w:name w:val="Comment Text Char"/>
    <w:basedOn w:val="DefaultParagraphFont"/>
    <w:link w:val="CommentText"/>
    <w:rsid w:val="003F76B6"/>
    <w:rPr>
      <w:lang w:eastAsia="en-US"/>
    </w:rPr>
  </w:style>
  <w:style w:type="paragraph" w:styleId="CommentSubject">
    <w:name w:val="annotation subject"/>
    <w:basedOn w:val="CommentText"/>
    <w:next w:val="CommentText"/>
    <w:link w:val="CommentSubjectChar"/>
    <w:rsid w:val="003F76B6"/>
    <w:rPr>
      <w:b/>
      <w:bCs/>
    </w:rPr>
  </w:style>
  <w:style w:type="character" w:customStyle="1" w:styleId="CommentSubjectChar">
    <w:name w:val="Comment Subject Char"/>
    <w:basedOn w:val="CommentTextChar"/>
    <w:link w:val="CommentSubject"/>
    <w:rsid w:val="003F76B6"/>
    <w:rPr>
      <w:b/>
      <w:bCs/>
      <w:lang w:eastAsia="en-US"/>
    </w:rPr>
  </w:style>
  <w:style w:type="paragraph" w:styleId="Date">
    <w:name w:val="Date"/>
    <w:basedOn w:val="Normal"/>
    <w:next w:val="Normal"/>
    <w:link w:val="DateChar"/>
    <w:rsid w:val="003F76B6"/>
  </w:style>
  <w:style w:type="character" w:customStyle="1" w:styleId="DateChar">
    <w:name w:val="Date Char"/>
    <w:basedOn w:val="DefaultParagraphFont"/>
    <w:link w:val="Date"/>
    <w:rsid w:val="003F76B6"/>
    <w:rPr>
      <w:lang w:eastAsia="en-US"/>
    </w:rPr>
  </w:style>
  <w:style w:type="paragraph" w:styleId="E-mailSignature">
    <w:name w:val="E-mail Signature"/>
    <w:basedOn w:val="Normal"/>
    <w:link w:val="E-mailSignatureChar"/>
    <w:rsid w:val="003F76B6"/>
    <w:pPr>
      <w:spacing w:after="0"/>
    </w:pPr>
  </w:style>
  <w:style w:type="character" w:customStyle="1" w:styleId="E-mailSignatureChar">
    <w:name w:val="E-mail Signature Char"/>
    <w:basedOn w:val="DefaultParagraphFont"/>
    <w:link w:val="E-mailSignature"/>
    <w:rsid w:val="003F76B6"/>
    <w:rPr>
      <w:lang w:eastAsia="en-US"/>
    </w:rPr>
  </w:style>
  <w:style w:type="paragraph" w:styleId="EndnoteText">
    <w:name w:val="endnote text"/>
    <w:basedOn w:val="Normal"/>
    <w:link w:val="EndnoteTextChar"/>
    <w:rsid w:val="003F76B6"/>
    <w:pPr>
      <w:spacing w:after="0"/>
    </w:pPr>
  </w:style>
  <w:style w:type="character" w:customStyle="1" w:styleId="EndnoteTextChar">
    <w:name w:val="Endnote Text Char"/>
    <w:basedOn w:val="DefaultParagraphFont"/>
    <w:link w:val="EndnoteText"/>
    <w:rsid w:val="003F76B6"/>
    <w:rPr>
      <w:lang w:eastAsia="en-US"/>
    </w:rPr>
  </w:style>
  <w:style w:type="paragraph" w:styleId="EnvelopeAddress">
    <w:name w:val="envelope address"/>
    <w:basedOn w:val="Normal"/>
    <w:rsid w:val="003F76B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F76B6"/>
    <w:pPr>
      <w:spacing w:after="0"/>
    </w:pPr>
    <w:rPr>
      <w:rFonts w:asciiTheme="majorHAnsi" w:eastAsiaTheme="majorEastAsia" w:hAnsiTheme="majorHAnsi" w:cstheme="majorBidi"/>
    </w:rPr>
  </w:style>
  <w:style w:type="paragraph" w:styleId="FootnoteText">
    <w:name w:val="footnote text"/>
    <w:basedOn w:val="Normal"/>
    <w:link w:val="FootnoteTextChar"/>
    <w:rsid w:val="003F76B6"/>
    <w:pPr>
      <w:spacing w:after="0"/>
    </w:pPr>
  </w:style>
  <w:style w:type="character" w:customStyle="1" w:styleId="FootnoteTextChar">
    <w:name w:val="Footnote Text Char"/>
    <w:basedOn w:val="DefaultParagraphFont"/>
    <w:link w:val="FootnoteText"/>
    <w:rsid w:val="003F76B6"/>
    <w:rPr>
      <w:lang w:eastAsia="en-US"/>
    </w:rPr>
  </w:style>
  <w:style w:type="paragraph" w:styleId="HTMLAddress">
    <w:name w:val="HTML Address"/>
    <w:basedOn w:val="Normal"/>
    <w:link w:val="HTMLAddressChar"/>
    <w:rsid w:val="003F76B6"/>
    <w:pPr>
      <w:spacing w:after="0"/>
    </w:pPr>
    <w:rPr>
      <w:i/>
      <w:iCs/>
    </w:rPr>
  </w:style>
  <w:style w:type="character" w:customStyle="1" w:styleId="HTMLAddressChar">
    <w:name w:val="HTML Address Char"/>
    <w:basedOn w:val="DefaultParagraphFont"/>
    <w:link w:val="HTMLAddress"/>
    <w:rsid w:val="003F76B6"/>
    <w:rPr>
      <w:i/>
      <w:iCs/>
      <w:lang w:eastAsia="en-US"/>
    </w:rPr>
  </w:style>
  <w:style w:type="paragraph" w:styleId="HTMLPreformatted">
    <w:name w:val="HTML Preformatted"/>
    <w:basedOn w:val="Normal"/>
    <w:link w:val="HTMLPreformattedChar"/>
    <w:rsid w:val="003F76B6"/>
    <w:pPr>
      <w:spacing w:after="0"/>
    </w:pPr>
    <w:rPr>
      <w:rFonts w:ascii="Consolas" w:hAnsi="Consolas" w:cs="Consolas"/>
    </w:rPr>
  </w:style>
  <w:style w:type="character" w:customStyle="1" w:styleId="HTMLPreformattedChar">
    <w:name w:val="HTML Preformatted Char"/>
    <w:basedOn w:val="DefaultParagraphFont"/>
    <w:link w:val="HTMLPreformatted"/>
    <w:rsid w:val="003F76B6"/>
    <w:rPr>
      <w:rFonts w:ascii="Consolas" w:hAnsi="Consolas" w:cs="Consolas"/>
      <w:lang w:eastAsia="en-US"/>
    </w:rPr>
  </w:style>
  <w:style w:type="paragraph" w:styleId="Index1">
    <w:name w:val="index 1"/>
    <w:basedOn w:val="Normal"/>
    <w:next w:val="Normal"/>
    <w:rsid w:val="003F76B6"/>
    <w:pPr>
      <w:spacing w:after="0"/>
      <w:ind w:left="200" w:hanging="200"/>
    </w:pPr>
  </w:style>
  <w:style w:type="paragraph" w:styleId="Index2">
    <w:name w:val="index 2"/>
    <w:basedOn w:val="Normal"/>
    <w:next w:val="Normal"/>
    <w:rsid w:val="003F76B6"/>
    <w:pPr>
      <w:spacing w:after="0"/>
      <w:ind w:left="400" w:hanging="200"/>
    </w:pPr>
  </w:style>
  <w:style w:type="paragraph" w:styleId="Index3">
    <w:name w:val="index 3"/>
    <w:basedOn w:val="Normal"/>
    <w:next w:val="Normal"/>
    <w:rsid w:val="003F76B6"/>
    <w:pPr>
      <w:spacing w:after="0"/>
      <w:ind w:left="600" w:hanging="200"/>
    </w:pPr>
  </w:style>
  <w:style w:type="paragraph" w:styleId="Index4">
    <w:name w:val="index 4"/>
    <w:basedOn w:val="Normal"/>
    <w:next w:val="Normal"/>
    <w:rsid w:val="003F76B6"/>
    <w:pPr>
      <w:spacing w:after="0"/>
      <w:ind w:left="800" w:hanging="200"/>
    </w:pPr>
  </w:style>
  <w:style w:type="paragraph" w:styleId="Index5">
    <w:name w:val="index 5"/>
    <w:basedOn w:val="Normal"/>
    <w:next w:val="Normal"/>
    <w:rsid w:val="003F76B6"/>
    <w:pPr>
      <w:spacing w:after="0"/>
      <w:ind w:left="1000" w:hanging="200"/>
    </w:pPr>
  </w:style>
  <w:style w:type="paragraph" w:styleId="Index6">
    <w:name w:val="index 6"/>
    <w:basedOn w:val="Normal"/>
    <w:next w:val="Normal"/>
    <w:rsid w:val="003F76B6"/>
    <w:pPr>
      <w:spacing w:after="0"/>
      <w:ind w:left="1200" w:hanging="200"/>
    </w:pPr>
  </w:style>
  <w:style w:type="paragraph" w:styleId="Index7">
    <w:name w:val="index 7"/>
    <w:basedOn w:val="Normal"/>
    <w:next w:val="Normal"/>
    <w:rsid w:val="003F76B6"/>
    <w:pPr>
      <w:spacing w:after="0"/>
      <w:ind w:left="1400" w:hanging="200"/>
    </w:pPr>
  </w:style>
  <w:style w:type="paragraph" w:styleId="Index8">
    <w:name w:val="index 8"/>
    <w:basedOn w:val="Normal"/>
    <w:next w:val="Normal"/>
    <w:rsid w:val="003F76B6"/>
    <w:pPr>
      <w:spacing w:after="0"/>
      <w:ind w:left="1600" w:hanging="200"/>
    </w:pPr>
  </w:style>
  <w:style w:type="paragraph" w:styleId="Index9">
    <w:name w:val="index 9"/>
    <w:basedOn w:val="Normal"/>
    <w:next w:val="Normal"/>
    <w:rsid w:val="003F76B6"/>
    <w:pPr>
      <w:spacing w:after="0"/>
      <w:ind w:left="1800" w:hanging="200"/>
    </w:pPr>
  </w:style>
  <w:style w:type="paragraph" w:styleId="IndexHeading">
    <w:name w:val="index heading"/>
    <w:basedOn w:val="Normal"/>
    <w:next w:val="Index1"/>
    <w:rsid w:val="003F76B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F76B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F76B6"/>
    <w:rPr>
      <w:i/>
      <w:iCs/>
      <w:color w:val="5B9BD5" w:themeColor="accent1"/>
      <w:lang w:eastAsia="en-US"/>
    </w:rPr>
  </w:style>
  <w:style w:type="paragraph" w:styleId="List">
    <w:name w:val="List"/>
    <w:basedOn w:val="Normal"/>
    <w:rsid w:val="003F76B6"/>
    <w:pPr>
      <w:ind w:left="283" w:hanging="283"/>
      <w:contextualSpacing/>
    </w:pPr>
  </w:style>
  <w:style w:type="paragraph" w:styleId="List2">
    <w:name w:val="List 2"/>
    <w:basedOn w:val="Normal"/>
    <w:rsid w:val="003F76B6"/>
    <w:pPr>
      <w:ind w:left="566" w:hanging="283"/>
      <w:contextualSpacing/>
    </w:pPr>
  </w:style>
  <w:style w:type="paragraph" w:styleId="List3">
    <w:name w:val="List 3"/>
    <w:basedOn w:val="Normal"/>
    <w:rsid w:val="003F76B6"/>
    <w:pPr>
      <w:ind w:left="849" w:hanging="283"/>
      <w:contextualSpacing/>
    </w:pPr>
  </w:style>
  <w:style w:type="paragraph" w:styleId="List4">
    <w:name w:val="List 4"/>
    <w:basedOn w:val="Normal"/>
    <w:rsid w:val="003F76B6"/>
    <w:pPr>
      <w:ind w:left="1132" w:hanging="283"/>
      <w:contextualSpacing/>
    </w:pPr>
  </w:style>
  <w:style w:type="paragraph" w:styleId="List5">
    <w:name w:val="List 5"/>
    <w:basedOn w:val="Normal"/>
    <w:rsid w:val="003F76B6"/>
    <w:pPr>
      <w:ind w:left="1415" w:hanging="283"/>
      <w:contextualSpacing/>
    </w:pPr>
  </w:style>
  <w:style w:type="paragraph" w:styleId="ListBullet">
    <w:name w:val="List Bullet"/>
    <w:basedOn w:val="Normal"/>
    <w:rsid w:val="003F76B6"/>
    <w:pPr>
      <w:numPr>
        <w:numId w:val="1"/>
      </w:numPr>
      <w:contextualSpacing/>
    </w:pPr>
  </w:style>
  <w:style w:type="paragraph" w:styleId="ListBullet2">
    <w:name w:val="List Bullet 2"/>
    <w:basedOn w:val="Normal"/>
    <w:rsid w:val="003F76B6"/>
    <w:pPr>
      <w:numPr>
        <w:numId w:val="2"/>
      </w:numPr>
      <w:contextualSpacing/>
    </w:pPr>
  </w:style>
  <w:style w:type="paragraph" w:styleId="ListBullet3">
    <w:name w:val="List Bullet 3"/>
    <w:basedOn w:val="Normal"/>
    <w:rsid w:val="003F76B6"/>
    <w:pPr>
      <w:numPr>
        <w:numId w:val="3"/>
      </w:numPr>
      <w:contextualSpacing/>
    </w:pPr>
  </w:style>
  <w:style w:type="paragraph" w:styleId="ListBullet4">
    <w:name w:val="List Bullet 4"/>
    <w:basedOn w:val="Normal"/>
    <w:rsid w:val="003F76B6"/>
    <w:pPr>
      <w:numPr>
        <w:numId w:val="4"/>
      </w:numPr>
      <w:contextualSpacing/>
    </w:pPr>
  </w:style>
  <w:style w:type="paragraph" w:styleId="ListBullet5">
    <w:name w:val="List Bullet 5"/>
    <w:basedOn w:val="Normal"/>
    <w:rsid w:val="003F76B6"/>
    <w:pPr>
      <w:numPr>
        <w:numId w:val="5"/>
      </w:numPr>
      <w:contextualSpacing/>
    </w:pPr>
  </w:style>
  <w:style w:type="paragraph" w:styleId="ListContinue">
    <w:name w:val="List Continue"/>
    <w:basedOn w:val="Normal"/>
    <w:rsid w:val="003F76B6"/>
    <w:pPr>
      <w:spacing w:after="120"/>
      <w:ind w:left="283"/>
      <w:contextualSpacing/>
    </w:pPr>
  </w:style>
  <w:style w:type="paragraph" w:styleId="ListContinue2">
    <w:name w:val="List Continue 2"/>
    <w:basedOn w:val="Normal"/>
    <w:rsid w:val="003F76B6"/>
    <w:pPr>
      <w:spacing w:after="120"/>
      <w:ind w:left="566"/>
      <w:contextualSpacing/>
    </w:pPr>
  </w:style>
  <w:style w:type="paragraph" w:styleId="ListContinue3">
    <w:name w:val="List Continue 3"/>
    <w:basedOn w:val="Normal"/>
    <w:rsid w:val="003F76B6"/>
    <w:pPr>
      <w:spacing w:after="120"/>
      <w:ind w:left="849"/>
      <w:contextualSpacing/>
    </w:pPr>
  </w:style>
  <w:style w:type="paragraph" w:styleId="ListContinue4">
    <w:name w:val="List Continue 4"/>
    <w:basedOn w:val="Normal"/>
    <w:rsid w:val="003F76B6"/>
    <w:pPr>
      <w:spacing w:after="120"/>
      <w:ind w:left="1132"/>
      <w:contextualSpacing/>
    </w:pPr>
  </w:style>
  <w:style w:type="paragraph" w:styleId="ListContinue5">
    <w:name w:val="List Continue 5"/>
    <w:basedOn w:val="Normal"/>
    <w:rsid w:val="003F76B6"/>
    <w:pPr>
      <w:spacing w:after="120"/>
      <w:ind w:left="1415"/>
      <w:contextualSpacing/>
    </w:pPr>
  </w:style>
  <w:style w:type="paragraph" w:styleId="ListNumber">
    <w:name w:val="List Number"/>
    <w:basedOn w:val="Normal"/>
    <w:rsid w:val="003F76B6"/>
    <w:pPr>
      <w:numPr>
        <w:numId w:val="6"/>
      </w:numPr>
      <w:contextualSpacing/>
    </w:pPr>
  </w:style>
  <w:style w:type="paragraph" w:styleId="ListNumber2">
    <w:name w:val="List Number 2"/>
    <w:basedOn w:val="Normal"/>
    <w:rsid w:val="003F76B6"/>
    <w:pPr>
      <w:numPr>
        <w:numId w:val="7"/>
      </w:numPr>
      <w:contextualSpacing/>
    </w:pPr>
  </w:style>
  <w:style w:type="paragraph" w:styleId="ListNumber3">
    <w:name w:val="List Number 3"/>
    <w:basedOn w:val="Normal"/>
    <w:rsid w:val="003F76B6"/>
    <w:pPr>
      <w:numPr>
        <w:numId w:val="8"/>
      </w:numPr>
      <w:contextualSpacing/>
    </w:pPr>
  </w:style>
  <w:style w:type="paragraph" w:styleId="ListNumber4">
    <w:name w:val="List Number 4"/>
    <w:basedOn w:val="Normal"/>
    <w:rsid w:val="003F76B6"/>
    <w:pPr>
      <w:numPr>
        <w:numId w:val="9"/>
      </w:numPr>
      <w:contextualSpacing/>
    </w:pPr>
  </w:style>
  <w:style w:type="paragraph" w:styleId="ListNumber5">
    <w:name w:val="List Number 5"/>
    <w:basedOn w:val="Normal"/>
    <w:rsid w:val="003F76B6"/>
    <w:pPr>
      <w:numPr>
        <w:numId w:val="10"/>
      </w:numPr>
      <w:contextualSpacing/>
    </w:pPr>
  </w:style>
  <w:style w:type="paragraph" w:styleId="ListParagraph">
    <w:name w:val="List Paragraph"/>
    <w:aliases w:val="- Bullets,목록 단락,?? ??,?????,????,Lista1,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3F76B6"/>
    <w:pPr>
      <w:ind w:left="720"/>
      <w:contextualSpacing/>
    </w:pPr>
  </w:style>
  <w:style w:type="paragraph" w:styleId="MacroText">
    <w:name w:val="macro"/>
    <w:link w:val="MacroTextChar"/>
    <w:rsid w:val="003F76B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3F76B6"/>
    <w:rPr>
      <w:rFonts w:ascii="Consolas" w:hAnsi="Consolas" w:cs="Consolas"/>
      <w:lang w:eastAsia="en-US"/>
    </w:rPr>
  </w:style>
  <w:style w:type="paragraph" w:styleId="MessageHeader">
    <w:name w:val="Message Header"/>
    <w:basedOn w:val="Normal"/>
    <w:link w:val="MessageHeaderChar"/>
    <w:rsid w:val="003F76B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F76B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F76B6"/>
    <w:rPr>
      <w:lang w:eastAsia="en-US"/>
    </w:rPr>
  </w:style>
  <w:style w:type="paragraph" w:styleId="NormalWeb">
    <w:name w:val="Normal (Web)"/>
    <w:basedOn w:val="Normal"/>
    <w:rsid w:val="003F76B6"/>
    <w:rPr>
      <w:sz w:val="24"/>
      <w:szCs w:val="24"/>
    </w:rPr>
  </w:style>
  <w:style w:type="paragraph" w:styleId="NormalIndent">
    <w:name w:val="Normal Indent"/>
    <w:basedOn w:val="Normal"/>
    <w:rsid w:val="003F76B6"/>
    <w:pPr>
      <w:ind w:left="720"/>
    </w:pPr>
  </w:style>
  <w:style w:type="paragraph" w:styleId="NoteHeading">
    <w:name w:val="Note Heading"/>
    <w:basedOn w:val="Normal"/>
    <w:next w:val="Normal"/>
    <w:link w:val="NoteHeadingChar"/>
    <w:rsid w:val="003F76B6"/>
    <w:pPr>
      <w:spacing w:after="0"/>
    </w:pPr>
  </w:style>
  <w:style w:type="character" w:customStyle="1" w:styleId="NoteHeadingChar">
    <w:name w:val="Note Heading Char"/>
    <w:basedOn w:val="DefaultParagraphFont"/>
    <w:link w:val="NoteHeading"/>
    <w:rsid w:val="003F76B6"/>
    <w:rPr>
      <w:lang w:eastAsia="en-US"/>
    </w:rPr>
  </w:style>
  <w:style w:type="paragraph" w:styleId="PlainText">
    <w:name w:val="Plain Text"/>
    <w:basedOn w:val="Normal"/>
    <w:link w:val="PlainTextChar"/>
    <w:rsid w:val="003F76B6"/>
    <w:pPr>
      <w:spacing w:after="0"/>
    </w:pPr>
    <w:rPr>
      <w:rFonts w:ascii="Consolas" w:hAnsi="Consolas" w:cs="Consolas"/>
      <w:sz w:val="21"/>
      <w:szCs w:val="21"/>
    </w:rPr>
  </w:style>
  <w:style w:type="character" w:customStyle="1" w:styleId="PlainTextChar">
    <w:name w:val="Plain Text Char"/>
    <w:basedOn w:val="DefaultParagraphFont"/>
    <w:link w:val="PlainText"/>
    <w:rsid w:val="003F76B6"/>
    <w:rPr>
      <w:rFonts w:ascii="Consolas" w:hAnsi="Consolas" w:cs="Consolas"/>
      <w:sz w:val="21"/>
      <w:szCs w:val="21"/>
      <w:lang w:eastAsia="en-US"/>
    </w:rPr>
  </w:style>
  <w:style w:type="paragraph" w:styleId="Quote">
    <w:name w:val="Quote"/>
    <w:basedOn w:val="Normal"/>
    <w:next w:val="Normal"/>
    <w:link w:val="QuoteChar"/>
    <w:uiPriority w:val="29"/>
    <w:qFormat/>
    <w:rsid w:val="003F76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76B6"/>
    <w:rPr>
      <w:i/>
      <w:iCs/>
      <w:color w:val="404040" w:themeColor="text1" w:themeTint="BF"/>
      <w:lang w:eastAsia="en-US"/>
    </w:rPr>
  </w:style>
  <w:style w:type="paragraph" w:styleId="Salutation">
    <w:name w:val="Salutation"/>
    <w:basedOn w:val="Normal"/>
    <w:next w:val="Normal"/>
    <w:link w:val="SalutationChar"/>
    <w:rsid w:val="003F76B6"/>
  </w:style>
  <w:style w:type="character" w:customStyle="1" w:styleId="SalutationChar">
    <w:name w:val="Salutation Char"/>
    <w:basedOn w:val="DefaultParagraphFont"/>
    <w:link w:val="Salutation"/>
    <w:rsid w:val="003F76B6"/>
    <w:rPr>
      <w:lang w:eastAsia="en-US"/>
    </w:rPr>
  </w:style>
  <w:style w:type="paragraph" w:styleId="Signature">
    <w:name w:val="Signature"/>
    <w:basedOn w:val="Normal"/>
    <w:link w:val="SignatureChar"/>
    <w:rsid w:val="003F76B6"/>
    <w:pPr>
      <w:spacing w:after="0"/>
      <w:ind w:left="4252"/>
    </w:pPr>
  </w:style>
  <w:style w:type="character" w:customStyle="1" w:styleId="SignatureChar">
    <w:name w:val="Signature Char"/>
    <w:basedOn w:val="DefaultParagraphFont"/>
    <w:link w:val="Signature"/>
    <w:rsid w:val="003F76B6"/>
    <w:rPr>
      <w:lang w:eastAsia="en-US"/>
    </w:rPr>
  </w:style>
  <w:style w:type="paragraph" w:styleId="Subtitle">
    <w:name w:val="Subtitle"/>
    <w:basedOn w:val="Normal"/>
    <w:next w:val="Normal"/>
    <w:link w:val="SubtitleChar"/>
    <w:qFormat/>
    <w:rsid w:val="003F76B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F76B6"/>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3F76B6"/>
    <w:pPr>
      <w:spacing w:after="0"/>
      <w:ind w:left="200" w:hanging="200"/>
    </w:pPr>
  </w:style>
  <w:style w:type="paragraph" w:styleId="TableofFigures">
    <w:name w:val="table of figures"/>
    <w:basedOn w:val="Normal"/>
    <w:next w:val="Normal"/>
    <w:rsid w:val="003F76B6"/>
    <w:pPr>
      <w:spacing w:after="0"/>
    </w:pPr>
  </w:style>
  <w:style w:type="paragraph" w:styleId="Title">
    <w:name w:val="Title"/>
    <w:basedOn w:val="Normal"/>
    <w:next w:val="Normal"/>
    <w:link w:val="TitleChar"/>
    <w:qFormat/>
    <w:rsid w:val="003F76B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F76B6"/>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3F76B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F76B6"/>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4715A0"/>
    <w:rPr>
      <w:lang w:eastAsia="en-US"/>
    </w:rPr>
  </w:style>
  <w:style w:type="character" w:styleId="CommentReference">
    <w:name w:val="annotation reference"/>
    <w:basedOn w:val="DefaultParagraphFont"/>
    <w:rsid w:val="000C1D6A"/>
    <w:rPr>
      <w:sz w:val="16"/>
      <w:szCs w:val="16"/>
    </w:rPr>
  </w:style>
  <w:style w:type="character" w:customStyle="1" w:styleId="ListParagraphChar">
    <w:name w:val="List Paragraph Char"/>
    <w:aliases w:val="- Bullets Char,목록 단락 Char,?? ?? Char,????? Char,???? Char,Lista1 Char,列出段落 Char,列出段落1 Char,中等深浅网格 1 - 着色 21 Char,列表段落 Char,¥¡¡¡¡ì¬º¥¹¥È¶ÎÂä Char,ÁÐ³ö¶ÎÂä Char,列表段落1 Char,—ño’i—Ž Char,¥ê¥¹¥È¶ÎÂä Char,Lettre d'introduction Char,列 Char"/>
    <w:link w:val="ListParagraph"/>
    <w:uiPriority w:val="34"/>
    <w:qFormat/>
    <w:locked/>
    <w:rsid w:val="00D114F6"/>
    <w:rPr>
      <w:lang w:eastAsia="en-US"/>
    </w:rPr>
  </w:style>
  <w:style w:type="character" w:customStyle="1" w:styleId="NOZchn">
    <w:name w:val="NO Zchn"/>
    <w:link w:val="NO"/>
    <w:rsid w:val="002A4282"/>
    <w:rPr>
      <w:lang w:eastAsia="en-US"/>
    </w:rPr>
  </w:style>
  <w:style w:type="character" w:customStyle="1" w:styleId="EditorsNoteChar">
    <w:name w:val="Editor's Note Char"/>
    <w:link w:val="EditorsNote"/>
    <w:qFormat/>
    <w:rsid w:val="003119D4"/>
    <w:rPr>
      <w:color w:val="FF0000"/>
      <w:lang w:eastAsia="en-US"/>
    </w:rPr>
  </w:style>
  <w:style w:type="character" w:customStyle="1" w:styleId="TFZchn">
    <w:name w:val="TF Zchn"/>
    <w:link w:val="TF"/>
    <w:rsid w:val="003119D4"/>
    <w:rPr>
      <w:rFonts w:ascii="Arial" w:hAnsi="Arial"/>
      <w:b/>
      <w:lang w:eastAsia="en-US"/>
    </w:rPr>
  </w:style>
  <w:style w:type="character" w:customStyle="1" w:styleId="THChar">
    <w:name w:val="TH Char"/>
    <w:link w:val="TH"/>
    <w:qFormat/>
    <w:rsid w:val="003119D4"/>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0" ma:contentTypeDescription="Create a new document." ma:contentTypeScope="" ma:versionID="92f34644e1f93c87904b91414f9396f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91bfd5228f4f73985c0dc74c8b5f0447"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RBI5PAMIO524-1616901215-1538</_dlc_DocId>
    <_dlc_DocIdUrl xmlns="71c5aaf6-e6ce-465b-b873-5148d2a4c105">
      <Url>https://nokia.sharepoint.com/sites/gxp/_layouts/15/DocIdRedir.aspx?ID=RBI5PAMIO524-1616901215-1538</Url>
      <Description>RBI5PAMIO524-1616901215-1538</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17EEE51-404C-402E-856B-14BC9DBCFF24}">
  <ds:schemaRefs>
    <ds:schemaRef ds:uri="Microsoft.SharePoint.Taxonomy.ContentTypeSync"/>
  </ds:schemaRefs>
</ds:datastoreItem>
</file>

<file path=customXml/itemProps3.xml><?xml version="1.0" encoding="utf-8"?>
<ds:datastoreItem xmlns:ds="http://schemas.openxmlformats.org/officeDocument/2006/customXml" ds:itemID="{14F19FBF-9DCF-4A9B-B6EE-3AC1A9808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2641</CharactersWithSpaces>
  <SharedDoc>false</SharedDoc>
  <HyperlinkBase/>
  <HLinks>
    <vt:vector size="18" baseType="variant">
      <vt:variant>
        <vt:i4>1441869</vt:i4>
      </vt:variant>
      <vt:variant>
        <vt:i4>6</vt:i4>
      </vt:variant>
      <vt:variant>
        <vt:i4>0</vt:i4>
      </vt:variant>
      <vt:variant>
        <vt:i4>5</vt:i4>
      </vt:variant>
      <vt:variant>
        <vt:lpwstr>http://www.3gpp.org/ftp/Specs/html-info/38300.htm</vt:lpwstr>
      </vt:variant>
      <vt:variant>
        <vt:lpwstr/>
      </vt:variant>
      <vt:variant>
        <vt:i4>8257599</vt:i4>
      </vt:variant>
      <vt:variant>
        <vt:i4>3</vt:i4>
      </vt:variant>
      <vt:variant>
        <vt:i4>0</vt:i4>
      </vt:variant>
      <vt:variant>
        <vt:i4>5</vt:i4>
      </vt:variant>
      <vt:variant>
        <vt:lpwstr>https://sourceforge.net/projects/msc-generator/</vt:lpwstr>
      </vt:variant>
      <vt:variant>
        <vt:lpwstr/>
      </vt: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Ericsson User</cp:lastModifiedBy>
  <cp:revision>7</cp:revision>
  <dcterms:created xsi:type="dcterms:W3CDTF">2024-10-15T14:12:00Z</dcterms:created>
  <dcterms:modified xsi:type="dcterms:W3CDTF">2024-10-16T01:13:00Z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1877c6e6-609e-46f8-b8df-525ee2246472</vt:lpwstr>
  </property>
  <property fmtid="{D5CDD505-2E9C-101B-9397-08002B2CF9AE}" pid="4" name="MediaServiceImageTags">
    <vt:lpwstr/>
  </property>
</Properties>
</file>