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7B50E" w14:textId="5B861BE4" w:rsidR="00B37037" w:rsidRDefault="00B37037" w:rsidP="00B37037">
      <w:pPr>
        <w:pStyle w:val="Header"/>
        <w:tabs>
          <w:tab w:val="right" w:pos="9639"/>
        </w:tabs>
        <w:rPr>
          <w:bCs/>
          <w:sz w:val="24"/>
          <w:szCs w:val="24"/>
          <w:lang w:eastAsia="zh-CN"/>
        </w:rPr>
      </w:pPr>
      <w:r>
        <w:rPr>
          <w:bCs/>
          <w:sz w:val="24"/>
          <w:szCs w:val="24"/>
          <w:lang w:eastAsia="zh-CN"/>
        </w:rPr>
        <w:t>3GPP TSG-RAN WG3#125bis</w:t>
      </w:r>
      <w:r>
        <w:rPr>
          <w:bCs/>
          <w:sz w:val="24"/>
          <w:szCs w:val="24"/>
          <w:lang w:eastAsia="zh-CN"/>
        </w:rPr>
        <w:tab/>
      </w:r>
      <w:r w:rsidR="006D6E6E" w:rsidRPr="006D6E6E">
        <w:rPr>
          <w:bCs/>
          <w:sz w:val="24"/>
          <w:szCs w:val="24"/>
          <w:lang w:eastAsia="zh-CN"/>
        </w:rPr>
        <w:t>R3-24568</w:t>
      </w:r>
      <w:r w:rsidR="00D65AC3">
        <w:rPr>
          <w:bCs/>
          <w:sz w:val="24"/>
          <w:szCs w:val="24"/>
          <w:lang w:eastAsia="zh-CN"/>
        </w:rPr>
        <w:t>6</w:t>
      </w:r>
    </w:p>
    <w:p w14:paraId="7CD9B558" w14:textId="77777777" w:rsidR="00B37037" w:rsidRDefault="00B37037" w:rsidP="00B37037">
      <w:pPr>
        <w:pStyle w:val="Header"/>
        <w:tabs>
          <w:tab w:val="right" w:pos="9639"/>
        </w:tabs>
        <w:rPr>
          <w:bCs/>
          <w:sz w:val="24"/>
          <w:szCs w:val="24"/>
          <w:lang w:eastAsia="zh-CN"/>
        </w:rPr>
      </w:pPr>
      <w:r>
        <w:rPr>
          <w:bCs/>
          <w:sz w:val="24"/>
          <w:szCs w:val="24"/>
          <w:lang w:eastAsia="zh-CN"/>
        </w:rPr>
        <w:t>Hefei, China, 14-18 October 2024</w:t>
      </w:r>
    </w:p>
    <w:p w14:paraId="470EFA50" w14:textId="77777777" w:rsidR="00CC644F" w:rsidRPr="00B37037" w:rsidRDefault="00CC644F">
      <w:pPr>
        <w:pStyle w:val="Header"/>
        <w:rPr>
          <w:rFonts w:cs="Arial"/>
          <w:bCs/>
          <w:sz w:val="24"/>
          <w:lang w:eastAsia="ja-JP"/>
        </w:rPr>
      </w:pPr>
    </w:p>
    <w:p w14:paraId="24A5A6F5" w14:textId="77777777" w:rsidR="00CC644F" w:rsidRDefault="00CC644F">
      <w:pPr>
        <w:pStyle w:val="Header"/>
        <w:rPr>
          <w:rFonts w:cs="Arial"/>
          <w:bCs/>
          <w:sz w:val="24"/>
          <w:lang w:eastAsia="ja-JP"/>
        </w:rPr>
      </w:pPr>
    </w:p>
    <w:p w14:paraId="0202BAF5" w14:textId="7C23953A" w:rsidR="00CC644F" w:rsidRPr="00A01D9B" w:rsidRDefault="009C41C1" w:rsidP="00A01D9B">
      <w:pPr>
        <w:pStyle w:val="a"/>
      </w:pPr>
      <w:r>
        <w:t>A</w:t>
      </w:r>
      <w:r w:rsidRPr="00A01D9B">
        <w:t>genda Item:</w:t>
      </w:r>
      <w:r w:rsidRPr="00A01D9B">
        <w:tab/>
      </w:r>
      <w:r w:rsidR="00D65AC3">
        <w:t>9</w:t>
      </w:r>
      <w:r w:rsidR="000B4E96">
        <w:t>.1</w:t>
      </w:r>
    </w:p>
    <w:p w14:paraId="3DCAF417" w14:textId="50D2C9F7" w:rsidR="00CC644F" w:rsidRDefault="009C41C1" w:rsidP="00A01D9B">
      <w:pPr>
        <w:pStyle w:val="a"/>
        <w:rPr>
          <w:lang w:eastAsia="ja-JP"/>
        </w:rPr>
      </w:pPr>
      <w:r w:rsidRPr="00A01D9B">
        <w:t>Source:</w:t>
      </w:r>
      <w:r w:rsidRPr="00A01D9B">
        <w:tab/>
      </w:r>
      <w:r w:rsidR="00D65AC3">
        <w:t>Qualcomm</w:t>
      </w:r>
    </w:p>
    <w:p w14:paraId="2E02DAD8" w14:textId="3451C3A9" w:rsidR="00CC644F" w:rsidRDefault="009C41C1">
      <w:pPr>
        <w:pStyle w:val="a"/>
        <w:ind w:left="1985" w:hanging="1985"/>
        <w:rPr>
          <w:lang w:eastAsia="ja-JP"/>
        </w:rPr>
      </w:pPr>
      <w:r>
        <w:t>Title:</w:t>
      </w:r>
      <w:r>
        <w:tab/>
      </w:r>
      <w:r w:rsidR="00797A2D">
        <w:t xml:space="preserve">Summary of Discussion on </w:t>
      </w:r>
      <w:r w:rsidR="00D65AC3">
        <w:t>NBIoT UE location</w:t>
      </w:r>
    </w:p>
    <w:p w14:paraId="3E925BB2" w14:textId="77777777" w:rsidR="00CC644F" w:rsidRDefault="009C41C1">
      <w:pPr>
        <w:pStyle w:val="a"/>
        <w:rPr>
          <w:lang w:eastAsia="ja-JP"/>
        </w:rPr>
      </w:pPr>
      <w:r>
        <w:t>Document for:</w:t>
      </w:r>
      <w:r>
        <w:tab/>
        <w:t xml:space="preserve">Discussions &amp; </w:t>
      </w:r>
      <w:r>
        <w:rPr>
          <w:lang w:eastAsia="ja-JP"/>
        </w:rPr>
        <w:t>Approval</w:t>
      </w:r>
    </w:p>
    <w:p w14:paraId="0FD4A398" w14:textId="77777777" w:rsidR="00CA3778" w:rsidRDefault="009C41C1" w:rsidP="00CA3778">
      <w:pPr>
        <w:pStyle w:val="Heading1"/>
        <w:numPr>
          <w:ilvl w:val="0"/>
          <w:numId w:val="1"/>
        </w:numPr>
        <w:rPr>
          <w:rFonts w:cs="Arial"/>
        </w:rPr>
      </w:pPr>
      <w:r>
        <w:rPr>
          <w:rFonts w:cs="Arial"/>
        </w:rPr>
        <w:t>Introduction</w:t>
      </w:r>
    </w:p>
    <w:p w14:paraId="1AAB5252" w14:textId="77777777" w:rsidR="00D65AC3" w:rsidRPr="002034A8" w:rsidRDefault="00D65AC3" w:rsidP="00D65AC3">
      <w:pPr>
        <w:pStyle w:val="Discussion"/>
        <w:rPr>
          <w:rFonts w:ascii="Calibri" w:hAnsi="Calibri" w:cs="Calibri"/>
          <w:b/>
          <w:color w:val="0000FF"/>
          <w:sz w:val="18"/>
        </w:rPr>
      </w:pPr>
      <w:bookmarkStart w:id="0" w:name="_Hlk179829567"/>
      <w:r w:rsidRPr="002034A8">
        <w:rPr>
          <w:rFonts w:ascii="Calibri" w:hAnsi="Calibri" w:cs="Calibri"/>
          <w:b/>
          <w:color w:val="0000FF"/>
          <w:sz w:val="18"/>
        </w:rPr>
        <w:t xml:space="preserve">MME may send the coarse location back to the </w:t>
      </w:r>
      <w:proofErr w:type="spellStart"/>
      <w:r w:rsidRPr="002034A8">
        <w:rPr>
          <w:rFonts w:ascii="Calibri" w:hAnsi="Calibri" w:cs="Calibri"/>
          <w:b/>
          <w:color w:val="0000FF"/>
          <w:sz w:val="18"/>
        </w:rPr>
        <w:t>eNB</w:t>
      </w:r>
      <w:proofErr w:type="spellEnd"/>
      <w:r w:rsidRPr="002034A8">
        <w:rPr>
          <w:rFonts w:ascii="Calibri" w:hAnsi="Calibri" w:cs="Calibri"/>
          <w:b/>
          <w:color w:val="0000FF"/>
          <w:sz w:val="18"/>
        </w:rPr>
        <w:t xml:space="preserve"> per-UE and only once after UE attach by Initial UE Context Setup Request message</w:t>
      </w:r>
      <w:bookmarkEnd w:id="0"/>
      <w:r w:rsidRPr="002034A8">
        <w:rPr>
          <w:rFonts w:ascii="Calibri" w:hAnsi="Calibri" w:cs="Calibri"/>
          <w:b/>
          <w:color w:val="0000FF"/>
          <w:sz w:val="18"/>
        </w:rPr>
        <w:t>?</w:t>
      </w:r>
    </w:p>
    <w:p w14:paraId="3981CD69" w14:textId="77777777" w:rsidR="00D65AC3" w:rsidRDefault="00D65AC3" w:rsidP="00D65AC3">
      <w:pPr>
        <w:widowControl w:val="0"/>
        <w:ind w:left="144" w:hanging="144"/>
        <w:rPr>
          <w:rFonts w:ascii="Calibri" w:hAnsi="Calibri" w:cs="Calibri"/>
          <w:b/>
          <w:color w:val="0000FF"/>
          <w:sz w:val="18"/>
        </w:rPr>
      </w:pPr>
      <w:r>
        <w:rPr>
          <w:rFonts w:ascii="Calibri" w:hAnsi="Calibri" w:cs="Calibri"/>
          <w:b/>
          <w:color w:val="0000FF"/>
          <w:sz w:val="18"/>
        </w:rPr>
        <w:t xml:space="preserve">FFS on other critical issues if any  </w:t>
      </w:r>
    </w:p>
    <w:p w14:paraId="431E3434" w14:textId="77777777" w:rsidR="00D65AC3" w:rsidRDefault="00D65AC3" w:rsidP="00D65AC3">
      <w:pPr>
        <w:widowControl w:val="0"/>
        <w:ind w:left="144" w:hanging="144"/>
        <w:rPr>
          <w:rFonts w:ascii="Calibri" w:hAnsi="Calibri" w:cs="Calibri"/>
          <w:color w:val="FF00FF"/>
          <w:sz w:val="18"/>
        </w:rPr>
      </w:pPr>
    </w:p>
    <w:p w14:paraId="74D63472" w14:textId="44A32DBB" w:rsidR="00D65AC3" w:rsidRDefault="00D65AC3" w:rsidP="00D65AC3">
      <w:pPr>
        <w:widowControl w:val="0"/>
        <w:ind w:left="144" w:hanging="144"/>
        <w:rPr>
          <w:rFonts w:ascii="Calibri" w:hAnsi="Calibri" w:cs="Calibri"/>
          <w:color w:val="FF00FF"/>
          <w:sz w:val="18"/>
        </w:rPr>
      </w:pPr>
      <w:r>
        <w:rPr>
          <w:rFonts w:ascii="Calibri" w:hAnsi="Calibri" w:cs="Calibri"/>
          <w:color w:val="FF00FF"/>
          <w:sz w:val="18"/>
        </w:rPr>
        <w:t>CB: # 4_NBIoTNTN</w:t>
      </w:r>
    </w:p>
    <w:p w14:paraId="58A6DF3E" w14:textId="77777777" w:rsidR="00D65AC3" w:rsidRDefault="00D65AC3" w:rsidP="00D65AC3">
      <w:pPr>
        <w:widowControl w:val="0"/>
        <w:numPr>
          <w:ilvl w:val="0"/>
          <w:numId w:val="5"/>
        </w:numPr>
        <w:overflowPunct w:val="0"/>
        <w:autoSpaceDE w:val="0"/>
        <w:autoSpaceDN w:val="0"/>
        <w:adjustRightInd w:val="0"/>
        <w:spacing w:before="100" w:beforeAutospacing="1"/>
        <w:textAlignment w:val="baseline"/>
        <w:rPr>
          <w:rFonts w:ascii="Calibri" w:hAnsi="Calibri" w:cs="Calibri"/>
          <w:color w:val="FF00FF"/>
          <w:sz w:val="18"/>
        </w:rPr>
      </w:pPr>
      <w:r>
        <w:rPr>
          <w:rFonts w:ascii="Calibri" w:hAnsi="Calibri" w:cs="Calibri"/>
          <w:color w:val="FF00FF"/>
          <w:sz w:val="18"/>
        </w:rPr>
        <w:t xml:space="preserve">Discuss the open issues above  </w:t>
      </w:r>
    </w:p>
    <w:p w14:paraId="14CF21AC" w14:textId="77777777" w:rsidR="00D65AC3" w:rsidRDefault="00D65AC3" w:rsidP="00D65AC3">
      <w:pPr>
        <w:widowControl w:val="0"/>
        <w:numPr>
          <w:ilvl w:val="0"/>
          <w:numId w:val="5"/>
        </w:numPr>
        <w:overflowPunct w:val="0"/>
        <w:autoSpaceDE w:val="0"/>
        <w:autoSpaceDN w:val="0"/>
        <w:adjustRightInd w:val="0"/>
        <w:spacing w:before="100" w:beforeAutospacing="1"/>
        <w:textAlignment w:val="baseline"/>
        <w:rPr>
          <w:rFonts w:ascii="Calibri" w:hAnsi="Calibri" w:cs="Calibri"/>
          <w:color w:val="FF00FF"/>
          <w:sz w:val="18"/>
        </w:rPr>
      </w:pPr>
      <w:r>
        <w:rPr>
          <w:rFonts w:ascii="Calibri" w:hAnsi="Calibri" w:cs="Calibri"/>
          <w:color w:val="FF00FF"/>
          <w:sz w:val="18"/>
        </w:rPr>
        <w:t>Other critical corrections if agreeable</w:t>
      </w:r>
    </w:p>
    <w:p w14:paraId="694B7649" w14:textId="77777777" w:rsidR="00D65AC3" w:rsidRDefault="00D65AC3" w:rsidP="00D65AC3">
      <w:pPr>
        <w:widowControl w:val="0"/>
        <w:ind w:left="144" w:hanging="144"/>
        <w:rPr>
          <w:rFonts w:ascii="Calibri" w:hAnsi="Calibri" w:cs="Calibri"/>
          <w:color w:val="000000"/>
          <w:sz w:val="18"/>
        </w:rPr>
      </w:pPr>
      <w:r w:rsidRPr="002034A8">
        <w:rPr>
          <w:rFonts w:ascii="Calibri" w:hAnsi="Calibri" w:cs="Calibri"/>
          <w:color w:val="000000"/>
          <w:sz w:val="18"/>
        </w:rPr>
        <w:t>(</w:t>
      </w:r>
      <w:r>
        <w:rPr>
          <w:rFonts w:ascii="Calibri" w:hAnsi="Calibri" w:cs="Calibri"/>
          <w:color w:val="000000"/>
          <w:sz w:val="18"/>
        </w:rPr>
        <w:t>moderator - QC</w:t>
      </w:r>
      <w:r w:rsidRPr="002034A8">
        <w:rPr>
          <w:rFonts w:ascii="Calibri" w:hAnsi="Calibri" w:cs="Calibri"/>
          <w:color w:val="000000"/>
          <w:sz w:val="18"/>
        </w:rPr>
        <w:t>)</w:t>
      </w:r>
    </w:p>
    <w:p w14:paraId="2E78FA7B" w14:textId="2A412779" w:rsidR="00D65AC3" w:rsidRDefault="00D65AC3" w:rsidP="00D65AC3">
      <w:pPr>
        <w:rPr>
          <w:rStyle w:val="Hyperlink"/>
          <w:rFonts w:ascii="Calibri" w:hAnsi="Calibri" w:cs="Calibri"/>
          <w:sz w:val="18"/>
        </w:rPr>
      </w:pPr>
      <w:r>
        <w:rPr>
          <w:rFonts w:ascii="Calibri" w:hAnsi="Calibri" w:cs="Calibri"/>
          <w:color w:val="000000"/>
          <w:sz w:val="18"/>
        </w:rPr>
        <w:t xml:space="preserve">Summary of offline disc </w:t>
      </w:r>
      <w:hyperlink r:id="rId8" w:history="1">
        <w:r>
          <w:rPr>
            <w:rStyle w:val="Hyperlink"/>
            <w:rFonts w:ascii="Calibri" w:hAnsi="Calibri" w:cs="Calibri"/>
            <w:sz w:val="18"/>
          </w:rPr>
          <w:t>R3-245686</w:t>
        </w:r>
      </w:hyperlink>
    </w:p>
    <w:p w14:paraId="1B02A5BC" w14:textId="77777777" w:rsidR="00CC644F" w:rsidRDefault="0068407F" w:rsidP="00CA3778">
      <w:pPr>
        <w:pStyle w:val="Heading1"/>
        <w:numPr>
          <w:ilvl w:val="0"/>
          <w:numId w:val="1"/>
        </w:numPr>
      </w:pPr>
      <w:r>
        <w:t>For Chairman’s notes</w:t>
      </w:r>
    </w:p>
    <w:p w14:paraId="4F9CDF29" w14:textId="77777777" w:rsidR="00CA3778" w:rsidRPr="00CA3778" w:rsidRDefault="00CA3778" w:rsidP="00CA3778">
      <w:pPr>
        <w:rPr>
          <w:rFonts w:eastAsiaTheme="minorEastAsia"/>
          <w:lang w:eastAsia="zh-CN"/>
        </w:rPr>
      </w:pPr>
      <w:r w:rsidRPr="00CA3778">
        <w:rPr>
          <w:rFonts w:eastAsiaTheme="minorEastAsia"/>
          <w:lang w:eastAsia="zh-CN"/>
        </w:rPr>
        <w:t>&lt;TBD&gt;</w:t>
      </w:r>
    </w:p>
    <w:p w14:paraId="5029F4C5" w14:textId="77777777" w:rsidR="00CA3778" w:rsidRDefault="00CA3778" w:rsidP="00CA3778">
      <w:pPr>
        <w:pStyle w:val="Heading1"/>
      </w:pPr>
      <w:r>
        <w:t>3</w:t>
      </w:r>
      <w:r>
        <w:tab/>
        <w:t>Discussion</w:t>
      </w:r>
    </w:p>
    <w:p w14:paraId="74A01157" w14:textId="7A6C52A1" w:rsidR="00CA3778" w:rsidRPr="005652C4" w:rsidRDefault="005652C4" w:rsidP="005652C4">
      <w:pPr>
        <w:pStyle w:val="Heading2"/>
        <w:rPr>
          <w:rFonts w:eastAsiaTheme="minorEastAsia"/>
          <w:lang w:eastAsia="zh-CN"/>
        </w:rPr>
      </w:pPr>
      <w:r>
        <w:rPr>
          <w:rFonts w:eastAsiaTheme="minorEastAsia"/>
          <w:lang w:eastAsia="zh-CN"/>
        </w:rPr>
        <w:t xml:space="preserve">3.1 </w:t>
      </w:r>
      <w:r w:rsidR="00D65AC3">
        <w:rPr>
          <w:rFonts w:eastAsiaTheme="minorEastAsia"/>
          <w:lang w:eastAsia="zh-CN"/>
        </w:rPr>
        <w:t>UE Location Information</w:t>
      </w:r>
      <w:r w:rsidR="00D41332">
        <w:rPr>
          <w:rFonts w:eastAsiaTheme="minorEastAsia"/>
          <w:lang w:eastAsia="zh-CN"/>
        </w:rPr>
        <w:t xml:space="preserve"> from MME to </w:t>
      </w:r>
      <w:proofErr w:type="spellStart"/>
      <w:r w:rsidR="00D41332">
        <w:rPr>
          <w:rFonts w:eastAsiaTheme="minorEastAsia"/>
          <w:lang w:eastAsia="zh-CN"/>
        </w:rPr>
        <w:t>eNB</w:t>
      </w:r>
      <w:proofErr w:type="spellEnd"/>
      <w:r w:rsidR="00D65AC3">
        <w:rPr>
          <w:rFonts w:eastAsiaTheme="minorEastAsia"/>
          <w:lang w:eastAsia="zh-CN"/>
        </w:rPr>
        <w:t xml:space="preserve"> </w:t>
      </w:r>
    </w:p>
    <w:p w14:paraId="76080007" w14:textId="3F07DC8E" w:rsidR="00E10E55" w:rsidRDefault="00E10E55">
      <w:r>
        <w:t>Based on online and further offline discussions with multiple companies, moderator proposes following solution as compromise:</w:t>
      </w:r>
    </w:p>
    <w:p w14:paraId="3CB07BD3" w14:textId="77777777" w:rsidR="00E10E55" w:rsidRDefault="00E10E55">
      <w:r>
        <w:t xml:space="preserve">Step </w:t>
      </w:r>
      <w:proofErr w:type="gramStart"/>
      <w:r>
        <w:t>1 :</w:t>
      </w:r>
      <w:proofErr w:type="gramEnd"/>
      <w:r>
        <w:t xml:space="preserve"> </w:t>
      </w:r>
      <w:proofErr w:type="spellStart"/>
      <w:r>
        <w:t>eNB</w:t>
      </w:r>
      <w:proofErr w:type="spellEnd"/>
      <w:r>
        <w:t xml:space="preserve"> will send 2 bit indication to MME. </w:t>
      </w:r>
    </w:p>
    <w:p w14:paraId="1C2ECBCB" w14:textId="7B402C2F" w:rsidR="00E10E55" w:rsidRDefault="00E10E55" w:rsidP="00B053E4">
      <w:pPr>
        <w:pStyle w:val="ListParagraph"/>
        <w:numPr>
          <w:ilvl w:val="0"/>
          <w:numId w:val="6"/>
        </w:numPr>
        <w:ind w:firstLineChars="0"/>
      </w:pPr>
      <w:r>
        <w:t xml:space="preserve">Bit </w:t>
      </w:r>
      <w:proofErr w:type="gramStart"/>
      <w:r>
        <w:t>1 :</w:t>
      </w:r>
      <w:proofErr w:type="gramEnd"/>
      <w:r>
        <w:t xml:space="preserve"> </w:t>
      </w:r>
      <w:proofErr w:type="spellStart"/>
      <w:r>
        <w:t>eNB</w:t>
      </w:r>
      <w:proofErr w:type="spellEnd"/>
      <w:r>
        <w:t xml:space="preserve">  request</w:t>
      </w:r>
      <w:r w:rsidR="00970171">
        <w:t>s</w:t>
      </w:r>
      <w:r>
        <w:t xml:space="preserve"> MME (if available at MME) to provide UE coarse location one time upon receiving request from </w:t>
      </w:r>
      <w:proofErr w:type="spellStart"/>
      <w:r>
        <w:t>eNB</w:t>
      </w:r>
      <w:proofErr w:type="spellEnd"/>
      <w:r>
        <w:t xml:space="preserve">. </w:t>
      </w:r>
    </w:p>
    <w:p w14:paraId="11C21B43" w14:textId="61876714" w:rsidR="00E10E55" w:rsidRDefault="00E10E55" w:rsidP="00B053E4">
      <w:pPr>
        <w:pStyle w:val="ListParagraph"/>
        <w:numPr>
          <w:ilvl w:val="0"/>
          <w:numId w:val="6"/>
        </w:numPr>
        <w:ind w:firstLineChars="0"/>
      </w:pPr>
      <w:r>
        <w:t xml:space="preserve">Bit </w:t>
      </w:r>
      <w:proofErr w:type="gramStart"/>
      <w:r>
        <w:t>2 :</w:t>
      </w:r>
      <w:proofErr w:type="gramEnd"/>
      <w:r>
        <w:t xml:space="preserve"> </w:t>
      </w:r>
      <w:proofErr w:type="spellStart"/>
      <w:r>
        <w:t>eNB</w:t>
      </w:r>
      <w:proofErr w:type="spellEnd"/>
      <w:r>
        <w:t xml:space="preserve">  request</w:t>
      </w:r>
      <w:r w:rsidR="00970171">
        <w:t>s</w:t>
      </w:r>
      <w:r>
        <w:t xml:space="preserve"> MME to provide any subsequent updated UE Coarse Location Information to </w:t>
      </w:r>
      <w:proofErr w:type="spellStart"/>
      <w:r>
        <w:t>eNB</w:t>
      </w:r>
      <w:proofErr w:type="spellEnd"/>
      <w:r>
        <w:t xml:space="preserve"> when available at MME.</w:t>
      </w:r>
    </w:p>
    <w:p w14:paraId="0D24B96A" w14:textId="0251B207" w:rsidR="00D41332" w:rsidRDefault="00D41332">
      <w:r>
        <w:t>Step 2: when MME has UE co</w:t>
      </w:r>
      <w:r w:rsidR="00970171">
        <w:t>a</w:t>
      </w:r>
      <w:r>
        <w:t xml:space="preserve">rse location information available, based on </w:t>
      </w:r>
      <w:proofErr w:type="spellStart"/>
      <w:r>
        <w:t>eNB</w:t>
      </w:r>
      <w:proofErr w:type="spellEnd"/>
      <w:r>
        <w:t xml:space="preserve"> requested information in step, MME will send UE co</w:t>
      </w:r>
      <w:r w:rsidR="00970171">
        <w:t>a</w:t>
      </w:r>
      <w:r>
        <w:t xml:space="preserve">rse location information to </w:t>
      </w:r>
      <w:proofErr w:type="spellStart"/>
      <w:r>
        <w:t>eNB</w:t>
      </w:r>
      <w:proofErr w:type="spellEnd"/>
      <w:r>
        <w:t>.</w:t>
      </w:r>
    </w:p>
    <w:p w14:paraId="708AB8AC" w14:textId="30201006" w:rsidR="00D41332" w:rsidRDefault="00D41332"/>
    <w:p w14:paraId="382AE6A8" w14:textId="228A4B13" w:rsidR="00D41332" w:rsidRDefault="00D41332" w:rsidP="00D41332">
      <w:pPr>
        <w:rPr>
          <w:rFonts w:ascii="Calibri" w:hAnsi="Calibri" w:cs="Calibri"/>
          <w:sz w:val="18"/>
        </w:rPr>
      </w:pPr>
      <w:r>
        <w:rPr>
          <w:rStyle w:val="Strong"/>
        </w:rPr>
        <w:t>Question 1</w:t>
      </w:r>
      <w:r>
        <w:t xml:space="preserve">: </w:t>
      </w:r>
      <w:r w:rsidRPr="00B053E4">
        <w:t>Do companies agree with</w:t>
      </w:r>
      <w:r>
        <w:t xml:space="preserve"> above compromised solution?</w:t>
      </w:r>
      <w:r w:rsidRPr="00B053E4">
        <w:t xml:space="preserve"> Please provide any additional comments if any additional enhancements needed</w:t>
      </w:r>
      <w:r w:rsidR="00B053E4">
        <w:rPr>
          <w:rFonts w:ascii="Calibri" w:hAnsi="Calibri" w:cs="Calibri"/>
          <w:sz w:val="18"/>
        </w:rPr>
        <w:t>.</w:t>
      </w:r>
    </w:p>
    <w:p w14:paraId="70CCFBDB" w14:textId="77777777" w:rsidR="00D41332" w:rsidRDefault="00D41332"/>
    <w:tbl>
      <w:tblPr>
        <w:tblStyle w:val="TableGrid"/>
        <w:tblW w:w="0" w:type="auto"/>
        <w:tblLook w:val="04A0" w:firstRow="1" w:lastRow="0" w:firstColumn="1" w:lastColumn="0" w:noHBand="0" w:noVBand="1"/>
      </w:tblPr>
      <w:tblGrid>
        <w:gridCol w:w="1838"/>
        <w:gridCol w:w="2268"/>
        <w:gridCol w:w="5523"/>
      </w:tblGrid>
      <w:tr w:rsidR="00D41332" w14:paraId="0AD75A6C" w14:textId="77777777" w:rsidTr="00681D51">
        <w:tc>
          <w:tcPr>
            <w:tcW w:w="1838" w:type="dxa"/>
            <w:shd w:val="clear" w:color="auto" w:fill="8496B0" w:themeFill="text2" w:themeFillTint="99"/>
          </w:tcPr>
          <w:p w14:paraId="15EDDC36" w14:textId="77777777" w:rsidR="00D41332" w:rsidRDefault="00D41332" w:rsidP="00681D51">
            <w:pPr>
              <w:rPr>
                <w:rFonts w:eastAsiaTheme="minorEastAsia"/>
                <w:lang w:eastAsia="zh-CN"/>
              </w:rPr>
            </w:pPr>
            <w:r>
              <w:rPr>
                <w:rFonts w:eastAsiaTheme="minorEastAsia" w:hint="eastAsia"/>
                <w:lang w:eastAsia="zh-CN"/>
              </w:rPr>
              <w:t>C</w:t>
            </w:r>
            <w:r>
              <w:rPr>
                <w:rFonts w:eastAsiaTheme="minorEastAsia"/>
                <w:lang w:eastAsia="zh-CN"/>
              </w:rPr>
              <w:t>ompany</w:t>
            </w:r>
          </w:p>
        </w:tc>
        <w:tc>
          <w:tcPr>
            <w:tcW w:w="2268" w:type="dxa"/>
            <w:shd w:val="clear" w:color="auto" w:fill="8496B0" w:themeFill="text2" w:themeFillTint="99"/>
          </w:tcPr>
          <w:p w14:paraId="6125CFF8" w14:textId="77777777" w:rsidR="00D41332" w:rsidRDefault="00D41332" w:rsidP="00681D51">
            <w:pPr>
              <w:rPr>
                <w:rFonts w:eastAsiaTheme="minorEastAsia"/>
                <w:lang w:eastAsia="zh-CN"/>
              </w:rPr>
            </w:pPr>
            <w:r>
              <w:rPr>
                <w:rFonts w:eastAsiaTheme="minorEastAsia" w:hint="eastAsia"/>
                <w:lang w:eastAsia="zh-CN"/>
              </w:rPr>
              <w:t>Y</w:t>
            </w:r>
            <w:r>
              <w:rPr>
                <w:rFonts w:eastAsiaTheme="minorEastAsia"/>
                <w:lang w:eastAsia="zh-CN"/>
              </w:rPr>
              <w:t>es/No</w:t>
            </w:r>
          </w:p>
        </w:tc>
        <w:tc>
          <w:tcPr>
            <w:tcW w:w="5523" w:type="dxa"/>
            <w:shd w:val="clear" w:color="auto" w:fill="8496B0" w:themeFill="text2" w:themeFillTint="99"/>
          </w:tcPr>
          <w:p w14:paraId="02A83A75" w14:textId="77777777" w:rsidR="00D41332" w:rsidRDefault="00D41332" w:rsidP="00681D51">
            <w:pPr>
              <w:rPr>
                <w:rFonts w:eastAsiaTheme="minorEastAsia"/>
                <w:lang w:eastAsia="zh-CN"/>
              </w:rPr>
            </w:pPr>
            <w:r>
              <w:rPr>
                <w:rFonts w:eastAsiaTheme="minorEastAsia" w:hint="eastAsia"/>
                <w:lang w:eastAsia="zh-CN"/>
              </w:rPr>
              <w:t>C</w:t>
            </w:r>
            <w:r>
              <w:rPr>
                <w:rFonts w:eastAsiaTheme="minorEastAsia"/>
                <w:lang w:eastAsia="zh-CN"/>
              </w:rPr>
              <w:t>omments</w:t>
            </w:r>
          </w:p>
        </w:tc>
      </w:tr>
      <w:tr w:rsidR="00D41332" w:rsidRPr="007C1063" w14:paraId="5C4EE314" w14:textId="77777777" w:rsidTr="00681D51">
        <w:tc>
          <w:tcPr>
            <w:tcW w:w="1838" w:type="dxa"/>
          </w:tcPr>
          <w:p w14:paraId="02B49265" w14:textId="77777777" w:rsidR="00D41332" w:rsidRDefault="00D41332" w:rsidP="00681D51">
            <w:pPr>
              <w:rPr>
                <w:rFonts w:eastAsiaTheme="minorEastAsia"/>
                <w:lang w:eastAsia="zh-CN"/>
              </w:rPr>
            </w:pPr>
            <w:r>
              <w:rPr>
                <w:rFonts w:eastAsiaTheme="minorEastAsia"/>
                <w:lang w:eastAsia="zh-CN"/>
              </w:rPr>
              <w:t>QC</w:t>
            </w:r>
          </w:p>
        </w:tc>
        <w:tc>
          <w:tcPr>
            <w:tcW w:w="2268" w:type="dxa"/>
          </w:tcPr>
          <w:p w14:paraId="6460D6CA" w14:textId="77777777" w:rsidR="00D41332" w:rsidRDefault="00D41332" w:rsidP="00681D51">
            <w:pPr>
              <w:rPr>
                <w:rFonts w:eastAsiaTheme="minorEastAsia"/>
                <w:lang w:eastAsia="zh-CN"/>
              </w:rPr>
            </w:pPr>
            <w:r>
              <w:rPr>
                <w:rFonts w:eastAsiaTheme="minorEastAsia"/>
                <w:lang w:eastAsia="zh-CN"/>
              </w:rPr>
              <w:t>Yes</w:t>
            </w:r>
          </w:p>
        </w:tc>
        <w:tc>
          <w:tcPr>
            <w:tcW w:w="5523" w:type="dxa"/>
          </w:tcPr>
          <w:p w14:paraId="721CF779" w14:textId="69C06048" w:rsidR="00D41332" w:rsidRPr="007C1063" w:rsidRDefault="00D41332" w:rsidP="00681D51">
            <w:pPr>
              <w:rPr>
                <w:rFonts w:eastAsiaTheme="minorEastAsia"/>
                <w:lang w:val="en-US" w:eastAsia="zh-CN"/>
              </w:rPr>
            </w:pPr>
            <w:r>
              <w:rPr>
                <w:rFonts w:eastAsiaTheme="minorEastAsia"/>
                <w:lang w:val="en-US" w:eastAsia="zh-CN"/>
              </w:rPr>
              <w:t xml:space="preserve">As compromise, we are OK with above approach to make progress using </w:t>
            </w:r>
            <w:proofErr w:type="gramStart"/>
            <w:r>
              <w:rPr>
                <w:rFonts w:eastAsiaTheme="minorEastAsia"/>
                <w:lang w:val="en-US" w:eastAsia="zh-CN"/>
              </w:rPr>
              <w:t>2 bit</w:t>
            </w:r>
            <w:proofErr w:type="gramEnd"/>
            <w:r>
              <w:rPr>
                <w:rFonts w:eastAsiaTheme="minorEastAsia"/>
                <w:lang w:val="en-US" w:eastAsia="zh-CN"/>
              </w:rPr>
              <w:t xml:space="preserve"> approach.</w:t>
            </w:r>
          </w:p>
        </w:tc>
      </w:tr>
      <w:tr w:rsidR="00D41332" w14:paraId="5B8D72BA" w14:textId="77777777" w:rsidTr="00681D51">
        <w:tc>
          <w:tcPr>
            <w:tcW w:w="1838" w:type="dxa"/>
          </w:tcPr>
          <w:p w14:paraId="596A5580" w14:textId="77777777" w:rsidR="00D41332" w:rsidRDefault="00D41332" w:rsidP="00681D51">
            <w:pPr>
              <w:rPr>
                <w:rFonts w:eastAsiaTheme="minorEastAsia"/>
                <w:lang w:eastAsia="zh-CN"/>
              </w:rPr>
            </w:pPr>
          </w:p>
        </w:tc>
        <w:tc>
          <w:tcPr>
            <w:tcW w:w="2268" w:type="dxa"/>
          </w:tcPr>
          <w:p w14:paraId="5F5EE42B" w14:textId="77777777" w:rsidR="00D41332" w:rsidRDefault="00D41332" w:rsidP="00681D51">
            <w:pPr>
              <w:rPr>
                <w:rFonts w:eastAsiaTheme="minorEastAsia"/>
                <w:lang w:eastAsia="zh-CN"/>
              </w:rPr>
            </w:pPr>
          </w:p>
        </w:tc>
        <w:tc>
          <w:tcPr>
            <w:tcW w:w="5523" w:type="dxa"/>
          </w:tcPr>
          <w:p w14:paraId="56642933" w14:textId="77777777" w:rsidR="00D41332" w:rsidRDefault="00D41332" w:rsidP="00681D51">
            <w:pPr>
              <w:rPr>
                <w:rFonts w:eastAsiaTheme="minorEastAsia"/>
                <w:lang w:eastAsia="zh-CN"/>
              </w:rPr>
            </w:pPr>
          </w:p>
        </w:tc>
      </w:tr>
      <w:tr w:rsidR="00D41332" w14:paraId="7B49B715" w14:textId="77777777" w:rsidTr="00681D51">
        <w:tc>
          <w:tcPr>
            <w:tcW w:w="1838" w:type="dxa"/>
          </w:tcPr>
          <w:p w14:paraId="5C77244F" w14:textId="77777777" w:rsidR="00D41332" w:rsidRDefault="00D41332" w:rsidP="00681D51">
            <w:pPr>
              <w:rPr>
                <w:rFonts w:eastAsiaTheme="minorEastAsia"/>
                <w:lang w:eastAsia="zh-CN"/>
              </w:rPr>
            </w:pPr>
          </w:p>
        </w:tc>
        <w:tc>
          <w:tcPr>
            <w:tcW w:w="2268" w:type="dxa"/>
          </w:tcPr>
          <w:p w14:paraId="61B8C343" w14:textId="77777777" w:rsidR="00D41332" w:rsidRDefault="00D41332" w:rsidP="00681D51">
            <w:pPr>
              <w:rPr>
                <w:rFonts w:eastAsiaTheme="minorEastAsia"/>
                <w:lang w:eastAsia="zh-CN"/>
              </w:rPr>
            </w:pPr>
          </w:p>
        </w:tc>
        <w:tc>
          <w:tcPr>
            <w:tcW w:w="5523" w:type="dxa"/>
          </w:tcPr>
          <w:p w14:paraId="0827D602" w14:textId="77777777" w:rsidR="00D41332" w:rsidRDefault="00D41332" w:rsidP="00681D51">
            <w:pPr>
              <w:rPr>
                <w:rFonts w:eastAsiaTheme="minorEastAsia"/>
                <w:lang w:eastAsia="zh-CN"/>
              </w:rPr>
            </w:pPr>
          </w:p>
        </w:tc>
      </w:tr>
      <w:tr w:rsidR="00D41332" w14:paraId="2C2600FD" w14:textId="77777777" w:rsidTr="00681D51">
        <w:tc>
          <w:tcPr>
            <w:tcW w:w="1838" w:type="dxa"/>
          </w:tcPr>
          <w:p w14:paraId="56018ED9" w14:textId="77777777" w:rsidR="00D41332" w:rsidRDefault="00D41332" w:rsidP="00681D51">
            <w:pPr>
              <w:rPr>
                <w:rFonts w:eastAsiaTheme="minorEastAsia"/>
                <w:lang w:eastAsia="zh-CN"/>
              </w:rPr>
            </w:pPr>
          </w:p>
        </w:tc>
        <w:tc>
          <w:tcPr>
            <w:tcW w:w="2268" w:type="dxa"/>
          </w:tcPr>
          <w:p w14:paraId="14D1FC2B" w14:textId="77777777" w:rsidR="00D41332" w:rsidRDefault="00D41332" w:rsidP="00681D51">
            <w:pPr>
              <w:rPr>
                <w:rFonts w:eastAsiaTheme="minorEastAsia"/>
                <w:lang w:eastAsia="zh-CN"/>
              </w:rPr>
            </w:pPr>
          </w:p>
        </w:tc>
        <w:tc>
          <w:tcPr>
            <w:tcW w:w="5523" w:type="dxa"/>
          </w:tcPr>
          <w:p w14:paraId="56C3AF39" w14:textId="77777777" w:rsidR="00D41332" w:rsidRDefault="00D41332" w:rsidP="00681D51">
            <w:pPr>
              <w:rPr>
                <w:rFonts w:eastAsiaTheme="minorEastAsia"/>
                <w:lang w:eastAsia="zh-CN"/>
              </w:rPr>
            </w:pPr>
          </w:p>
        </w:tc>
      </w:tr>
      <w:tr w:rsidR="00D41332" w14:paraId="1CB8E466" w14:textId="77777777" w:rsidTr="00681D51">
        <w:tc>
          <w:tcPr>
            <w:tcW w:w="1838" w:type="dxa"/>
          </w:tcPr>
          <w:p w14:paraId="0AC729D6" w14:textId="77777777" w:rsidR="00D41332" w:rsidRDefault="00D41332" w:rsidP="00681D51">
            <w:pPr>
              <w:rPr>
                <w:rFonts w:eastAsiaTheme="minorEastAsia"/>
                <w:lang w:eastAsia="zh-CN"/>
              </w:rPr>
            </w:pPr>
          </w:p>
        </w:tc>
        <w:tc>
          <w:tcPr>
            <w:tcW w:w="2268" w:type="dxa"/>
          </w:tcPr>
          <w:p w14:paraId="159CB83C" w14:textId="77777777" w:rsidR="00D41332" w:rsidRDefault="00D41332" w:rsidP="00681D51">
            <w:pPr>
              <w:rPr>
                <w:rFonts w:eastAsiaTheme="minorEastAsia"/>
                <w:lang w:eastAsia="zh-CN"/>
              </w:rPr>
            </w:pPr>
          </w:p>
        </w:tc>
        <w:tc>
          <w:tcPr>
            <w:tcW w:w="5523" w:type="dxa"/>
          </w:tcPr>
          <w:p w14:paraId="38547FD5" w14:textId="77777777" w:rsidR="00D41332" w:rsidRDefault="00D41332" w:rsidP="00681D51">
            <w:pPr>
              <w:rPr>
                <w:rFonts w:eastAsiaTheme="minorEastAsia"/>
                <w:lang w:eastAsia="zh-CN"/>
              </w:rPr>
            </w:pPr>
          </w:p>
        </w:tc>
      </w:tr>
      <w:tr w:rsidR="00D41332" w14:paraId="09B34458" w14:textId="77777777" w:rsidTr="00681D51">
        <w:tc>
          <w:tcPr>
            <w:tcW w:w="1838" w:type="dxa"/>
          </w:tcPr>
          <w:p w14:paraId="7C1EE49C" w14:textId="77777777" w:rsidR="00D41332" w:rsidRDefault="00D41332" w:rsidP="00681D51">
            <w:pPr>
              <w:rPr>
                <w:rFonts w:eastAsiaTheme="minorEastAsia"/>
                <w:lang w:eastAsia="zh-CN"/>
              </w:rPr>
            </w:pPr>
          </w:p>
        </w:tc>
        <w:tc>
          <w:tcPr>
            <w:tcW w:w="2268" w:type="dxa"/>
          </w:tcPr>
          <w:p w14:paraId="4835206B" w14:textId="77777777" w:rsidR="00D41332" w:rsidRDefault="00D41332" w:rsidP="00681D51">
            <w:pPr>
              <w:rPr>
                <w:rFonts w:eastAsiaTheme="minorEastAsia"/>
                <w:lang w:eastAsia="zh-CN"/>
              </w:rPr>
            </w:pPr>
          </w:p>
        </w:tc>
        <w:tc>
          <w:tcPr>
            <w:tcW w:w="5523" w:type="dxa"/>
          </w:tcPr>
          <w:p w14:paraId="39298A81" w14:textId="77777777" w:rsidR="00D41332" w:rsidRDefault="00D41332" w:rsidP="00681D51">
            <w:pPr>
              <w:rPr>
                <w:rFonts w:eastAsiaTheme="minorEastAsia"/>
                <w:lang w:eastAsia="zh-CN"/>
              </w:rPr>
            </w:pPr>
          </w:p>
        </w:tc>
      </w:tr>
      <w:tr w:rsidR="00D41332" w14:paraId="3C06CDD8" w14:textId="77777777" w:rsidTr="00681D51">
        <w:tc>
          <w:tcPr>
            <w:tcW w:w="1838" w:type="dxa"/>
          </w:tcPr>
          <w:p w14:paraId="3D519067" w14:textId="77777777" w:rsidR="00D41332" w:rsidRDefault="00D41332" w:rsidP="00681D51">
            <w:pPr>
              <w:rPr>
                <w:rFonts w:eastAsiaTheme="minorEastAsia"/>
                <w:lang w:eastAsia="zh-CN"/>
              </w:rPr>
            </w:pPr>
          </w:p>
        </w:tc>
        <w:tc>
          <w:tcPr>
            <w:tcW w:w="2268" w:type="dxa"/>
          </w:tcPr>
          <w:p w14:paraId="7D1D8E3D" w14:textId="77777777" w:rsidR="00D41332" w:rsidRDefault="00D41332" w:rsidP="00681D51">
            <w:pPr>
              <w:rPr>
                <w:rFonts w:eastAsiaTheme="minorEastAsia"/>
                <w:lang w:eastAsia="zh-CN"/>
              </w:rPr>
            </w:pPr>
          </w:p>
        </w:tc>
        <w:tc>
          <w:tcPr>
            <w:tcW w:w="5523" w:type="dxa"/>
          </w:tcPr>
          <w:p w14:paraId="71E6BDA8" w14:textId="77777777" w:rsidR="00D41332" w:rsidRDefault="00D41332" w:rsidP="00681D51">
            <w:pPr>
              <w:rPr>
                <w:rFonts w:eastAsiaTheme="minorEastAsia"/>
                <w:lang w:eastAsia="zh-CN"/>
              </w:rPr>
            </w:pPr>
          </w:p>
        </w:tc>
      </w:tr>
    </w:tbl>
    <w:p w14:paraId="457A726A" w14:textId="77777777" w:rsidR="00D41332" w:rsidRDefault="00D41332"/>
    <w:p w14:paraId="7071BB8A" w14:textId="72C92394" w:rsidR="004516D0" w:rsidRDefault="004516D0">
      <w:r>
        <w:rPr>
          <w:rStyle w:val="Strong"/>
        </w:rPr>
        <w:t xml:space="preserve">Question </w:t>
      </w:r>
      <w:r w:rsidR="00970171">
        <w:rPr>
          <w:rStyle w:val="Strong"/>
        </w:rPr>
        <w:t>2</w:t>
      </w:r>
      <w:r>
        <w:t xml:space="preserve">: </w:t>
      </w:r>
      <w:r w:rsidR="00970171">
        <w:t>If answer to the Question 1 is “Yes”, can we agree to use the following messages for one time transfer of UE location?</w:t>
      </w:r>
    </w:p>
    <w:p w14:paraId="11D6F285" w14:textId="74010E61" w:rsidR="00970171" w:rsidRDefault="00970171" w:rsidP="00970171">
      <w:pPr>
        <w:pStyle w:val="ListParagraph"/>
        <w:numPr>
          <w:ilvl w:val="0"/>
          <w:numId w:val="7"/>
        </w:numPr>
        <w:ind w:firstLineChars="0"/>
      </w:pPr>
      <w:proofErr w:type="spellStart"/>
      <w:r>
        <w:t>eNB</w:t>
      </w:r>
      <w:proofErr w:type="spellEnd"/>
      <w:r>
        <w:t xml:space="preserve"> requests for coarse UE location in NGAP Initial UE message</w:t>
      </w:r>
      <w:r w:rsidR="00B053E4">
        <w:t xml:space="preserve"> (using bit 1 as proposed above)</w:t>
      </w:r>
    </w:p>
    <w:p w14:paraId="7DF0C122" w14:textId="322256E6" w:rsidR="00970171" w:rsidRDefault="00970171" w:rsidP="00970171">
      <w:pPr>
        <w:pStyle w:val="ListParagraph"/>
        <w:numPr>
          <w:ilvl w:val="0"/>
          <w:numId w:val="7"/>
        </w:numPr>
        <w:ind w:firstLineChars="0"/>
      </w:pPr>
      <w:r>
        <w:t>MME sends coarse UE location in NGAP UE Context Setup Request message</w:t>
      </w:r>
    </w:p>
    <w:tbl>
      <w:tblPr>
        <w:tblStyle w:val="TableGrid"/>
        <w:tblW w:w="0" w:type="auto"/>
        <w:tblLook w:val="04A0" w:firstRow="1" w:lastRow="0" w:firstColumn="1" w:lastColumn="0" w:noHBand="0" w:noVBand="1"/>
      </w:tblPr>
      <w:tblGrid>
        <w:gridCol w:w="1838"/>
        <w:gridCol w:w="2268"/>
        <w:gridCol w:w="5523"/>
      </w:tblGrid>
      <w:tr w:rsidR="004D7336" w14:paraId="25FD4929" w14:textId="229B946E" w:rsidTr="00812A9F">
        <w:tc>
          <w:tcPr>
            <w:tcW w:w="1838" w:type="dxa"/>
            <w:shd w:val="clear" w:color="auto" w:fill="8496B0" w:themeFill="text2" w:themeFillTint="99"/>
          </w:tcPr>
          <w:p w14:paraId="56349FF5" w14:textId="687B7D46" w:rsidR="004D7336" w:rsidRDefault="004D7336">
            <w:pPr>
              <w:rPr>
                <w:rFonts w:eastAsiaTheme="minorEastAsia"/>
                <w:lang w:eastAsia="zh-CN"/>
              </w:rPr>
            </w:pPr>
            <w:r>
              <w:rPr>
                <w:rFonts w:eastAsiaTheme="minorEastAsia" w:hint="eastAsia"/>
                <w:lang w:eastAsia="zh-CN"/>
              </w:rPr>
              <w:t>C</w:t>
            </w:r>
            <w:r>
              <w:rPr>
                <w:rFonts w:eastAsiaTheme="minorEastAsia"/>
                <w:lang w:eastAsia="zh-CN"/>
              </w:rPr>
              <w:t>ompany</w:t>
            </w:r>
          </w:p>
        </w:tc>
        <w:tc>
          <w:tcPr>
            <w:tcW w:w="2268" w:type="dxa"/>
            <w:shd w:val="clear" w:color="auto" w:fill="8496B0" w:themeFill="text2" w:themeFillTint="99"/>
          </w:tcPr>
          <w:p w14:paraId="3BE9598A" w14:textId="624D9238" w:rsidR="004D7336" w:rsidRDefault="004D7336">
            <w:pPr>
              <w:rPr>
                <w:rFonts w:eastAsiaTheme="minorEastAsia"/>
                <w:lang w:eastAsia="zh-CN"/>
              </w:rPr>
            </w:pPr>
            <w:r>
              <w:rPr>
                <w:rFonts w:eastAsiaTheme="minorEastAsia" w:hint="eastAsia"/>
                <w:lang w:eastAsia="zh-CN"/>
              </w:rPr>
              <w:t>Y</w:t>
            </w:r>
            <w:r>
              <w:rPr>
                <w:rFonts w:eastAsiaTheme="minorEastAsia"/>
                <w:lang w:eastAsia="zh-CN"/>
              </w:rPr>
              <w:t>es/No</w:t>
            </w:r>
          </w:p>
        </w:tc>
        <w:tc>
          <w:tcPr>
            <w:tcW w:w="5523" w:type="dxa"/>
            <w:shd w:val="clear" w:color="auto" w:fill="8496B0" w:themeFill="text2" w:themeFillTint="99"/>
          </w:tcPr>
          <w:p w14:paraId="021CCD51" w14:textId="40CA0E83" w:rsidR="004D7336" w:rsidRDefault="004D7336">
            <w:pPr>
              <w:rPr>
                <w:rFonts w:eastAsiaTheme="minorEastAsia"/>
                <w:lang w:eastAsia="zh-CN"/>
              </w:rPr>
            </w:pPr>
            <w:r>
              <w:rPr>
                <w:rFonts w:eastAsiaTheme="minorEastAsia" w:hint="eastAsia"/>
                <w:lang w:eastAsia="zh-CN"/>
              </w:rPr>
              <w:t>C</w:t>
            </w:r>
            <w:r>
              <w:rPr>
                <w:rFonts w:eastAsiaTheme="minorEastAsia"/>
                <w:lang w:eastAsia="zh-CN"/>
              </w:rPr>
              <w:t>omments</w:t>
            </w:r>
          </w:p>
        </w:tc>
      </w:tr>
      <w:tr w:rsidR="004D7336" w14:paraId="07D876AF" w14:textId="5CFF9A67" w:rsidTr="004D7336">
        <w:tc>
          <w:tcPr>
            <w:tcW w:w="1838" w:type="dxa"/>
          </w:tcPr>
          <w:p w14:paraId="00EC6E3C" w14:textId="3E6A7DDE" w:rsidR="004D7336" w:rsidRDefault="00313507">
            <w:pPr>
              <w:rPr>
                <w:rFonts w:eastAsiaTheme="minorEastAsia"/>
                <w:lang w:eastAsia="zh-CN"/>
              </w:rPr>
            </w:pPr>
            <w:r>
              <w:rPr>
                <w:rFonts w:eastAsiaTheme="minorEastAsia"/>
                <w:lang w:eastAsia="zh-CN"/>
              </w:rPr>
              <w:t>QC</w:t>
            </w:r>
          </w:p>
        </w:tc>
        <w:tc>
          <w:tcPr>
            <w:tcW w:w="2268" w:type="dxa"/>
          </w:tcPr>
          <w:p w14:paraId="094DB118" w14:textId="36BAF243" w:rsidR="004D7336" w:rsidRDefault="00313507">
            <w:pPr>
              <w:rPr>
                <w:rFonts w:eastAsiaTheme="minorEastAsia"/>
                <w:lang w:eastAsia="zh-CN"/>
              </w:rPr>
            </w:pPr>
            <w:r>
              <w:rPr>
                <w:rFonts w:eastAsiaTheme="minorEastAsia"/>
                <w:lang w:eastAsia="zh-CN"/>
              </w:rPr>
              <w:t>Yes</w:t>
            </w:r>
          </w:p>
        </w:tc>
        <w:tc>
          <w:tcPr>
            <w:tcW w:w="5523" w:type="dxa"/>
          </w:tcPr>
          <w:p w14:paraId="118DCC04" w14:textId="1574226B" w:rsidR="007C1063" w:rsidRPr="007C1063" w:rsidRDefault="007C1063" w:rsidP="007C1063">
            <w:pPr>
              <w:rPr>
                <w:rFonts w:eastAsiaTheme="minorEastAsia"/>
                <w:lang w:val="en-US" w:eastAsia="zh-CN"/>
              </w:rPr>
            </w:pPr>
          </w:p>
        </w:tc>
      </w:tr>
      <w:tr w:rsidR="004D7336" w14:paraId="3F441B2D" w14:textId="51982962" w:rsidTr="004D7336">
        <w:tc>
          <w:tcPr>
            <w:tcW w:w="1838" w:type="dxa"/>
          </w:tcPr>
          <w:p w14:paraId="164DBC68" w14:textId="54D34333" w:rsidR="004D7336" w:rsidRDefault="004D7336">
            <w:pPr>
              <w:rPr>
                <w:rFonts w:eastAsiaTheme="minorEastAsia"/>
                <w:lang w:eastAsia="zh-CN"/>
              </w:rPr>
            </w:pPr>
          </w:p>
        </w:tc>
        <w:tc>
          <w:tcPr>
            <w:tcW w:w="2268" w:type="dxa"/>
          </w:tcPr>
          <w:p w14:paraId="3F418CAE" w14:textId="47C5D6F1" w:rsidR="004D7336" w:rsidRDefault="004D7336">
            <w:pPr>
              <w:rPr>
                <w:rFonts w:eastAsiaTheme="minorEastAsia"/>
                <w:lang w:eastAsia="zh-CN"/>
              </w:rPr>
            </w:pPr>
          </w:p>
        </w:tc>
        <w:tc>
          <w:tcPr>
            <w:tcW w:w="5523" w:type="dxa"/>
          </w:tcPr>
          <w:p w14:paraId="50BEB575" w14:textId="0BD3A61C" w:rsidR="004D7336" w:rsidRDefault="004D7336">
            <w:pPr>
              <w:rPr>
                <w:rFonts w:eastAsiaTheme="minorEastAsia"/>
                <w:lang w:eastAsia="zh-CN"/>
              </w:rPr>
            </w:pPr>
          </w:p>
        </w:tc>
      </w:tr>
      <w:tr w:rsidR="004D7336" w14:paraId="35B1DE66" w14:textId="460B01AB" w:rsidTr="004D7336">
        <w:tc>
          <w:tcPr>
            <w:tcW w:w="1838" w:type="dxa"/>
          </w:tcPr>
          <w:p w14:paraId="32D366BD" w14:textId="55786AB1" w:rsidR="004D7336" w:rsidRDefault="004D7336">
            <w:pPr>
              <w:rPr>
                <w:rFonts w:eastAsiaTheme="minorEastAsia"/>
                <w:lang w:eastAsia="zh-CN"/>
              </w:rPr>
            </w:pPr>
          </w:p>
        </w:tc>
        <w:tc>
          <w:tcPr>
            <w:tcW w:w="2268" w:type="dxa"/>
          </w:tcPr>
          <w:p w14:paraId="73192EE2" w14:textId="07A1FD31" w:rsidR="004D7336" w:rsidRDefault="004D7336">
            <w:pPr>
              <w:rPr>
                <w:rFonts w:eastAsiaTheme="minorEastAsia"/>
                <w:lang w:eastAsia="zh-CN"/>
              </w:rPr>
            </w:pPr>
          </w:p>
        </w:tc>
        <w:tc>
          <w:tcPr>
            <w:tcW w:w="5523" w:type="dxa"/>
          </w:tcPr>
          <w:p w14:paraId="28288638" w14:textId="6C7B0210" w:rsidR="004D7336" w:rsidRDefault="004D7336">
            <w:pPr>
              <w:rPr>
                <w:rFonts w:eastAsiaTheme="minorEastAsia"/>
                <w:lang w:eastAsia="zh-CN"/>
              </w:rPr>
            </w:pPr>
          </w:p>
        </w:tc>
      </w:tr>
      <w:tr w:rsidR="004D7336" w14:paraId="4E623E2C" w14:textId="35EEF5ED" w:rsidTr="004D7336">
        <w:tc>
          <w:tcPr>
            <w:tcW w:w="1838" w:type="dxa"/>
          </w:tcPr>
          <w:p w14:paraId="03ADB08C" w14:textId="2F4BDFA7" w:rsidR="004D7336" w:rsidRDefault="004D7336">
            <w:pPr>
              <w:rPr>
                <w:rFonts w:eastAsiaTheme="minorEastAsia"/>
                <w:lang w:eastAsia="zh-CN"/>
              </w:rPr>
            </w:pPr>
          </w:p>
        </w:tc>
        <w:tc>
          <w:tcPr>
            <w:tcW w:w="2268" w:type="dxa"/>
          </w:tcPr>
          <w:p w14:paraId="395A94E5" w14:textId="0CCFDE0A" w:rsidR="004D7336" w:rsidRDefault="004D7336">
            <w:pPr>
              <w:rPr>
                <w:rFonts w:eastAsiaTheme="minorEastAsia"/>
                <w:lang w:eastAsia="zh-CN"/>
              </w:rPr>
            </w:pPr>
          </w:p>
        </w:tc>
        <w:tc>
          <w:tcPr>
            <w:tcW w:w="5523" w:type="dxa"/>
          </w:tcPr>
          <w:p w14:paraId="630EEB35" w14:textId="1D85ED57" w:rsidR="004D7336" w:rsidRDefault="004D7336">
            <w:pPr>
              <w:rPr>
                <w:rFonts w:eastAsiaTheme="minorEastAsia"/>
                <w:lang w:eastAsia="zh-CN"/>
              </w:rPr>
            </w:pPr>
          </w:p>
        </w:tc>
      </w:tr>
    </w:tbl>
    <w:p w14:paraId="29F809BC" w14:textId="24125AAD" w:rsidR="004D7336" w:rsidRDefault="004D7336">
      <w:pPr>
        <w:rPr>
          <w:rFonts w:eastAsiaTheme="minorEastAsia"/>
          <w:lang w:eastAsia="zh-CN"/>
        </w:rPr>
      </w:pPr>
    </w:p>
    <w:p w14:paraId="2B9A2C6B" w14:textId="545DB01B" w:rsidR="0015614E" w:rsidRDefault="0015614E" w:rsidP="00236CA5">
      <w:pPr>
        <w:rPr>
          <w:rStyle w:val="Strong"/>
        </w:rPr>
      </w:pPr>
    </w:p>
    <w:p w14:paraId="54A6C469" w14:textId="208CCE73" w:rsidR="00236CA5" w:rsidRDefault="00236CA5" w:rsidP="00236CA5">
      <w:r>
        <w:rPr>
          <w:rStyle w:val="Strong"/>
        </w:rPr>
        <w:t xml:space="preserve">Question </w:t>
      </w:r>
      <w:r w:rsidR="00970171">
        <w:rPr>
          <w:rStyle w:val="Strong"/>
        </w:rPr>
        <w:t>3</w:t>
      </w:r>
      <w:r>
        <w:t xml:space="preserve">: </w:t>
      </w:r>
      <w:r w:rsidR="00970171">
        <w:t xml:space="preserve">If answer to Question 1 is “Yes”, </w:t>
      </w:r>
      <w:r w:rsidR="00B053E4">
        <w:t>do companies</w:t>
      </w:r>
      <w:r w:rsidR="00970171">
        <w:t xml:space="preserve"> agree to use the following</w:t>
      </w:r>
      <w:r w:rsidR="00B053E4">
        <w:t xml:space="preserve"> NGAP</w:t>
      </w:r>
      <w:r w:rsidR="00970171">
        <w:t xml:space="preserve"> messages for subsequent transfer of updated UE location based on </w:t>
      </w:r>
      <w:proofErr w:type="spellStart"/>
      <w:r w:rsidR="00970171">
        <w:t>eNB</w:t>
      </w:r>
      <w:proofErr w:type="spellEnd"/>
      <w:r w:rsidR="00970171">
        <w:t xml:space="preserve"> request?</w:t>
      </w:r>
      <w:r w:rsidR="00AD2C99">
        <w:t xml:space="preserve"> If any other </w:t>
      </w:r>
      <w:proofErr w:type="gramStart"/>
      <w:r w:rsidR="00AD2C99">
        <w:t>message</w:t>
      </w:r>
      <w:proofErr w:type="gramEnd"/>
      <w:r w:rsidR="00AD2C99">
        <w:t xml:space="preserve"> please mention it in the comments section.</w:t>
      </w:r>
    </w:p>
    <w:p w14:paraId="11CA5BA4" w14:textId="7A153E03" w:rsidR="00970171" w:rsidRDefault="00970171" w:rsidP="0044482C">
      <w:pPr>
        <w:pStyle w:val="ListParagraph"/>
        <w:numPr>
          <w:ilvl w:val="0"/>
          <w:numId w:val="7"/>
        </w:numPr>
        <w:ind w:firstLineChars="0"/>
      </w:pPr>
      <w:proofErr w:type="spellStart"/>
      <w:r>
        <w:t>eNB</w:t>
      </w:r>
      <w:proofErr w:type="spellEnd"/>
      <w:r>
        <w:t xml:space="preserve"> requests for coarse UE location in NGAP Initial UE message</w:t>
      </w:r>
      <w:r w:rsidR="00B053E4">
        <w:t xml:space="preserve"> (using bit 2 as proposed above)</w:t>
      </w:r>
    </w:p>
    <w:p w14:paraId="1B2A7022" w14:textId="34A264EC" w:rsidR="00970171" w:rsidRDefault="00970171" w:rsidP="00970171">
      <w:pPr>
        <w:pStyle w:val="ListParagraph"/>
        <w:numPr>
          <w:ilvl w:val="0"/>
          <w:numId w:val="7"/>
        </w:numPr>
        <w:ind w:firstLineChars="0"/>
      </w:pPr>
      <w:r>
        <w:t xml:space="preserve">MME sends coarse UE location in NGAP UE Context </w:t>
      </w:r>
      <w:r w:rsidR="00AD2C99">
        <w:t>Modification</w:t>
      </w:r>
      <w:r>
        <w:t xml:space="preserve"> Request message</w:t>
      </w:r>
    </w:p>
    <w:p w14:paraId="677D3339" w14:textId="77777777" w:rsidR="00AD2C99" w:rsidRDefault="00AD2C99" w:rsidP="00AD2C99">
      <w:pPr>
        <w:pStyle w:val="ListParagraph"/>
        <w:ind w:left="720" w:firstLineChars="0" w:firstLine="0"/>
      </w:pPr>
    </w:p>
    <w:tbl>
      <w:tblPr>
        <w:tblStyle w:val="TableGrid"/>
        <w:tblW w:w="0" w:type="auto"/>
        <w:tblLook w:val="04A0" w:firstRow="1" w:lastRow="0" w:firstColumn="1" w:lastColumn="0" w:noHBand="0" w:noVBand="1"/>
      </w:tblPr>
      <w:tblGrid>
        <w:gridCol w:w="1838"/>
        <w:gridCol w:w="2268"/>
        <w:gridCol w:w="5523"/>
      </w:tblGrid>
      <w:tr w:rsidR="009C49E3" w14:paraId="002D31CF" w14:textId="1B0D0134" w:rsidTr="003455C7">
        <w:tc>
          <w:tcPr>
            <w:tcW w:w="1838" w:type="dxa"/>
            <w:shd w:val="clear" w:color="auto" w:fill="8496B0" w:themeFill="text2" w:themeFillTint="99"/>
          </w:tcPr>
          <w:p w14:paraId="6DCDCDFB" w14:textId="1AC009F2" w:rsidR="009C49E3" w:rsidRDefault="009C49E3" w:rsidP="003455C7">
            <w:pPr>
              <w:rPr>
                <w:rFonts w:eastAsiaTheme="minorEastAsia"/>
                <w:lang w:eastAsia="zh-CN"/>
              </w:rPr>
            </w:pPr>
            <w:r>
              <w:rPr>
                <w:rFonts w:eastAsiaTheme="minorEastAsia" w:hint="eastAsia"/>
                <w:lang w:eastAsia="zh-CN"/>
              </w:rPr>
              <w:t>C</w:t>
            </w:r>
            <w:r>
              <w:rPr>
                <w:rFonts w:eastAsiaTheme="minorEastAsia"/>
                <w:lang w:eastAsia="zh-CN"/>
              </w:rPr>
              <w:t>ompany</w:t>
            </w:r>
          </w:p>
        </w:tc>
        <w:tc>
          <w:tcPr>
            <w:tcW w:w="2268" w:type="dxa"/>
            <w:shd w:val="clear" w:color="auto" w:fill="8496B0" w:themeFill="text2" w:themeFillTint="99"/>
          </w:tcPr>
          <w:p w14:paraId="0B6410C5" w14:textId="21DD811F" w:rsidR="009C49E3" w:rsidRDefault="00B053E4" w:rsidP="003455C7">
            <w:pPr>
              <w:rPr>
                <w:rFonts w:eastAsiaTheme="minorEastAsia"/>
                <w:lang w:eastAsia="zh-CN"/>
              </w:rPr>
            </w:pPr>
            <w:r>
              <w:rPr>
                <w:rFonts w:eastAsiaTheme="minorEastAsia"/>
                <w:lang w:eastAsia="zh-CN"/>
              </w:rPr>
              <w:t>Yes/No</w:t>
            </w:r>
          </w:p>
        </w:tc>
        <w:tc>
          <w:tcPr>
            <w:tcW w:w="5523" w:type="dxa"/>
            <w:shd w:val="clear" w:color="auto" w:fill="8496B0" w:themeFill="text2" w:themeFillTint="99"/>
          </w:tcPr>
          <w:p w14:paraId="18E40F57" w14:textId="3AE91665" w:rsidR="009C49E3" w:rsidRDefault="009C49E3" w:rsidP="003455C7">
            <w:pPr>
              <w:rPr>
                <w:rFonts w:eastAsiaTheme="minorEastAsia"/>
                <w:lang w:eastAsia="zh-CN"/>
              </w:rPr>
            </w:pPr>
            <w:r>
              <w:rPr>
                <w:rFonts w:eastAsiaTheme="minorEastAsia" w:hint="eastAsia"/>
                <w:lang w:eastAsia="zh-CN"/>
              </w:rPr>
              <w:t>C</w:t>
            </w:r>
            <w:r>
              <w:rPr>
                <w:rFonts w:eastAsiaTheme="minorEastAsia"/>
                <w:lang w:eastAsia="zh-CN"/>
              </w:rPr>
              <w:t>omments</w:t>
            </w:r>
          </w:p>
        </w:tc>
      </w:tr>
      <w:tr w:rsidR="009C49E3" w14:paraId="134C4380" w14:textId="66F7B6A5" w:rsidTr="003455C7">
        <w:tc>
          <w:tcPr>
            <w:tcW w:w="1838" w:type="dxa"/>
          </w:tcPr>
          <w:p w14:paraId="60DC8453" w14:textId="11EE79ED" w:rsidR="009C49E3" w:rsidRDefault="00313507" w:rsidP="003455C7">
            <w:pPr>
              <w:rPr>
                <w:rFonts w:eastAsiaTheme="minorEastAsia"/>
                <w:lang w:eastAsia="zh-CN"/>
              </w:rPr>
            </w:pPr>
            <w:r>
              <w:rPr>
                <w:rFonts w:eastAsiaTheme="minorEastAsia"/>
                <w:lang w:eastAsia="zh-CN"/>
              </w:rPr>
              <w:t>QC</w:t>
            </w:r>
          </w:p>
        </w:tc>
        <w:tc>
          <w:tcPr>
            <w:tcW w:w="2268" w:type="dxa"/>
          </w:tcPr>
          <w:p w14:paraId="06CD51DA" w14:textId="013C7467" w:rsidR="009C49E3" w:rsidRDefault="00AD2C99" w:rsidP="003455C7">
            <w:pPr>
              <w:rPr>
                <w:rFonts w:eastAsiaTheme="minorEastAsia"/>
                <w:lang w:eastAsia="zh-CN"/>
              </w:rPr>
            </w:pPr>
            <w:r>
              <w:rPr>
                <w:rFonts w:eastAsiaTheme="minorEastAsia"/>
                <w:lang w:eastAsia="zh-CN"/>
              </w:rPr>
              <w:t>Yes</w:t>
            </w:r>
          </w:p>
        </w:tc>
        <w:tc>
          <w:tcPr>
            <w:tcW w:w="5523" w:type="dxa"/>
          </w:tcPr>
          <w:p w14:paraId="0DC9D710" w14:textId="7B69754E" w:rsidR="00313507" w:rsidRDefault="00313507" w:rsidP="003455C7">
            <w:pPr>
              <w:rPr>
                <w:rFonts w:eastAsiaTheme="minorEastAsia"/>
                <w:lang w:eastAsia="zh-CN"/>
              </w:rPr>
            </w:pPr>
          </w:p>
        </w:tc>
      </w:tr>
      <w:tr w:rsidR="009C49E3" w14:paraId="6A5F8D04" w14:textId="68E3CCD1" w:rsidTr="003455C7">
        <w:tc>
          <w:tcPr>
            <w:tcW w:w="1838" w:type="dxa"/>
          </w:tcPr>
          <w:p w14:paraId="6FC6524D" w14:textId="4826B4DA" w:rsidR="009C49E3" w:rsidRDefault="009C49E3" w:rsidP="003455C7">
            <w:pPr>
              <w:rPr>
                <w:rFonts w:eastAsiaTheme="minorEastAsia"/>
                <w:lang w:eastAsia="zh-CN"/>
              </w:rPr>
            </w:pPr>
          </w:p>
        </w:tc>
        <w:tc>
          <w:tcPr>
            <w:tcW w:w="2268" w:type="dxa"/>
          </w:tcPr>
          <w:p w14:paraId="265034C8" w14:textId="0FF4F207" w:rsidR="009C49E3" w:rsidRDefault="009C49E3" w:rsidP="003455C7">
            <w:pPr>
              <w:rPr>
                <w:rFonts w:eastAsiaTheme="minorEastAsia"/>
                <w:lang w:eastAsia="zh-CN"/>
              </w:rPr>
            </w:pPr>
          </w:p>
        </w:tc>
        <w:tc>
          <w:tcPr>
            <w:tcW w:w="5523" w:type="dxa"/>
          </w:tcPr>
          <w:p w14:paraId="6E05AA34" w14:textId="42F5C06C" w:rsidR="009C49E3" w:rsidRDefault="009C49E3" w:rsidP="003455C7">
            <w:pPr>
              <w:rPr>
                <w:rFonts w:eastAsiaTheme="minorEastAsia"/>
                <w:lang w:eastAsia="zh-CN"/>
              </w:rPr>
            </w:pPr>
          </w:p>
        </w:tc>
      </w:tr>
      <w:tr w:rsidR="009C49E3" w14:paraId="5918B011" w14:textId="277C2CA9" w:rsidTr="003455C7">
        <w:tc>
          <w:tcPr>
            <w:tcW w:w="1838" w:type="dxa"/>
          </w:tcPr>
          <w:p w14:paraId="6EB1C3AB" w14:textId="0635691D" w:rsidR="009C49E3" w:rsidRDefault="009C49E3" w:rsidP="003455C7">
            <w:pPr>
              <w:rPr>
                <w:rFonts w:eastAsiaTheme="minorEastAsia"/>
                <w:lang w:eastAsia="zh-CN"/>
              </w:rPr>
            </w:pPr>
          </w:p>
        </w:tc>
        <w:tc>
          <w:tcPr>
            <w:tcW w:w="2268" w:type="dxa"/>
          </w:tcPr>
          <w:p w14:paraId="34AC6292" w14:textId="4A0E2253" w:rsidR="009C49E3" w:rsidRDefault="009C49E3" w:rsidP="003455C7">
            <w:pPr>
              <w:rPr>
                <w:rFonts w:eastAsiaTheme="minorEastAsia"/>
                <w:lang w:eastAsia="zh-CN"/>
              </w:rPr>
            </w:pPr>
          </w:p>
        </w:tc>
        <w:tc>
          <w:tcPr>
            <w:tcW w:w="5523" w:type="dxa"/>
          </w:tcPr>
          <w:p w14:paraId="544E40CC" w14:textId="1B47AB1D" w:rsidR="009C49E3" w:rsidRDefault="009C49E3" w:rsidP="003455C7">
            <w:pPr>
              <w:rPr>
                <w:rFonts w:eastAsiaTheme="minorEastAsia"/>
                <w:lang w:eastAsia="zh-CN"/>
              </w:rPr>
            </w:pPr>
          </w:p>
        </w:tc>
      </w:tr>
      <w:tr w:rsidR="009C49E3" w14:paraId="7715BA60" w14:textId="0DB42345" w:rsidTr="003455C7">
        <w:tc>
          <w:tcPr>
            <w:tcW w:w="1838" w:type="dxa"/>
          </w:tcPr>
          <w:p w14:paraId="232773D7" w14:textId="61CA20EA" w:rsidR="009C49E3" w:rsidRDefault="009C49E3" w:rsidP="003455C7">
            <w:pPr>
              <w:rPr>
                <w:rFonts w:eastAsiaTheme="minorEastAsia"/>
                <w:lang w:eastAsia="zh-CN"/>
              </w:rPr>
            </w:pPr>
          </w:p>
        </w:tc>
        <w:tc>
          <w:tcPr>
            <w:tcW w:w="2268" w:type="dxa"/>
          </w:tcPr>
          <w:p w14:paraId="3B93B5A7" w14:textId="225DA2D3" w:rsidR="009C49E3" w:rsidRDefault="009C49E3" w:rsidP="003455C7">
            <w:pPr>
              <w:rPr>
                <w:rFonts w:eastAsiaTheme="minorEastAsia"/>
                <w:lang w:eastAsia="zh-CN"/>
              </w:rPr>
            </w:pPr>
          </w:p>
        </w:tc>
        <w:tc>
          <w:tcPr>
            <w:tcW w:w="5523" w:type="dxa"/>
          </w:tcPr>
          <w:p w14:paraId="2CACAA80" w14:textId="7D3C4F1E" w:rsidR="009C49E3" w:rsidRDefault="009C49E3" w:rsidP="003455C7">
            <w:pPr>
              <w:rPr>
                <w:rFonts w:eastAsiaTheme="minorEastAsia"/>
                <w:lang w:eastAsia="zh-CN"/>
              </w:rPr>
            </w:pPr>
          </w:p>
        </w:tc>
      </w:tr>
    </w:tbl>
    <w:p w14:paraId="179BF8D4" w14:textId="52B9BACC" w:rsidR="009C49E3" w:rsidRDefault="009C49E3" w:rsidP="009C49E3">
      <w:pPr>
        <w:rPr>
          <w:rFonts w:eastAsiaTheme="minorEastAsia"/>
          <w:lang w:eastAsia="zh-CN"/>
        </w:rPr>
      </w:pPr>
    </w:p>
    <w:p w14:paraId="5ECBF2BA" w14:textId="410C584C" w:rsidR="00B053E4" w:rsidRDefault="00B053E4" w:rsidP="00B053E4">
      <w:r>
        <w:rPr>
          <w:rStyle w:val="Strong"/>
        </w:rPr>
        <w:t xml:space="preserve">Question </w:t>
      </w:r>
      <w:r>
        <w:rPr>
          <w:rStyle w:val="Strong"/>
        </w:rPr>
        <w:t>4</w:t>
      </w:r>
      <w:r>
        <w:t xml:space="preserve">: </w:t>
      </w:r>
      <w:r>
        <w:t xml:space="preserve">If any other alternative NGAP messages are needed, please provide details in </w:t>
      </w:r>
      <w:proofErr w:type="gramStart"/>
      <w:r>
        <w:t>comments .</w:t>
      </w:r>
      <w:proofErr w:type="gramEnd"/>
    </w:p>
    <w:p w14:paraId="15DD5A24" w14:textId="77777777" w:rsidR="00B053E4" w:rsidRDefault="00B053E4" w:rsidP="00B053E4">
      <w:pPr>
        <w:pStyle w:val="ListParagraph"/>
        <w:ind w:left="720" w:firstLineChars="0" w:firstLine="0"/>
      </w:pPr>
    </w:p>
    <w:tbl>
      <w:tblPr>
        <w:tblStyle w:val="TableGrid"/>
        <w:tblW w:w="0" w:type="auto"/>
        <w:tblLook w:val="04A0" w:firstRow="1" w:lastRow="0" w:firstColumn="1" w:lastColumn="0" w:noHBand="0" w:noVBand="1"/>
      </w:tblPr>
      <w:tblGrid>
        <w:gridCol w:w="2245"/>
        <w:gridCol w:w="6480"/>
      </w:tblGrid>
      <w:tr w:rsidR="00B053E4" w14:paraId="1CF39857" w14:textId="77777777" w:rsidTr="00B053E4">
        <w:tc>
          <w:tcPr>
            <w:tcW w:w="2245" w:type="dxa"/>
            <w:shd w:val="clear" w:color="auto" w:fill="8496B0" w:themeFill="text2" w:themeFillTint="99"/>
          </w:tcPr>
          <w:p w14:paraId="67D7DF3B" w14:textId="77777777" w:rsidR="00B053E4" w:rsidRDefault="00B053E4" w:rsidP="00681D51">
            <w:pPr>
              <w:rPr>
                <w:rFonts w:eastAsiaTheme="minorEastAsia"/>
                <w:lang w:eastAsia="zh-CN"/>
              </w:rPr>
            </w:pPr>
            <w:r>
              <w:rPr>
                <w:rFonts w:eastAsiaTheme="minorEastAsia" w:hint="eastAsia"/>
                <w:lang w:eastAsia="zh-CN"/>
              </w:rPr>
              <w:lastRenderedPageBreak/>
              <w:t>C</w:t>
            </w:r>
            <w:r>
              <w:rPr>
                <w:rFonts w:eastAsiaTheme="minorEastAsia"/>
                <w:lang w:eastAsia="zh-CN"/>
              </w:rPr>
              <w:t>ompany</w:t>
            </w:r>
          </w:p>
        </w:tc>
        <w:tc>
          <w:tcPr>
            <w:tcW w:w="6480" w:type="dxa"/>
            <w:shd w:val="clear" w:color="auto" w:fill="8496B0" w:themeFill="text2" w:themeFillTint="99"/>
          </w:tcPr>
          <w:p w14:paraId="78A99630" w14:textId="77777777" w:rsidR="00B053E4" w:rsidRDefault="00B053E4" w:rsidP="00681D51">
            <w:pPr>
              <w:rPr>
                <w:rFonts w:eastAsiaTheme="minorEastAsia"/>
                <w:lang w:eastAsia="zh-CN"/>
              </w:rPr>
            </w:pPr>
            <w:r>
              <w:rPr>
                <w:rFonts w:eastAsiaTheme="minorEastAsia" w:hint="eastAsia"/>
                <w:lang w:eastAsia="zh-CN"/>
              </w:rPr>
              <w:t>C</w:t>
            </w:r>
            <w:r>
              <w:rPr>
                <w:rFonts w:eastAsiaTheme="minorEastAsia"/>
                <w:lang w:eastAsia="zh-CN"/>
              </w:rPr>
              <w:t>omments</w:t>
            </w:r>
          </w:p>
        </w:tc>
      </w:tr>
      <w:tr w:rsidR="00B053E4" w14:paraId="680C0BD4" w14:textId="77777777" w:rsidTr="00B053E4">
        <w:tc>
          <w:tcPr>
            <w:tcW w:w="2245" w:type="dxa"/>
          </w:tcPr>
          <w:p w14:paraId="48280078" w14:textId="25C025DF" w:rsidR="00B053E4" w:rsidRDefault="00B053E4" w:rsidP="00681D51">
            <w:pPr>
              <w:rPr>
                <w:rFonts w:eastAsiaTheme="minorEastAsia"/>
                <w:lang w:eastAsia="zh-CN"/>
              </w:rPr>
            </w:pPr>
          </w:p>
        </w:tc>
        <w:tc>
          <w:tcPr>
            <w:tcW w:w="6480" w:type="dxa"/>
          </w:tcPr>
          <w:p w14:paraId="3A9E5ABE" w14:textId="77777777" w:rsidR="00B053E4" w:rsidRDefault="00B053E4" w:rsidP="00681D51">
            <w:pPr>
              <w:rPr>
                <w:rFonts w:eastAsiaTheme="minorEastAsia"/>
                <w:lang w:eastAsia="zh-CN"/>
              </w:rPr>
            </w:pPr>
          </w:p>
        </w:tc>
      </w:tr>
      <w:tr w:rsidR="00B053E4" w14:paraId="12A76F71" w14:textId="77777777" w:rsidTr="00B053E4">
        <w:tc>
          <w:tcPr>
            <w:tcW w:w="2245" w:type="dxa"/>
          </w:tcPr>
          <w:p w14:paraId="312EB7EE" w14:textId="77777777" w:rsidR="00B053E4" w:rsidRDefault="00B053E4" w:rsidP="00681D51">
            <w:pPr>
              <w:rPr>
                <w:rFonts w:eastAsiaTheme="minorEastAsia"/>
                <w:lang w:eastAsia="zh-CN"/>
              </w:rPr>
            </w:pPr>
          </w:p>
        </w:tc>
        <w:tc>
          <w:tcPr>
            <w:tcW w:w="6480" w:type="dxa"/>
          </w:tcPr>
          <w:p w14:paraId="53161EC6" w14:textId="77777777" w:rsidR="00B053E4" w:rsidRDefault="00B053E4" w:rsidP="00681D51">
            <w:pPr>
              <w:rPr>
                <w:rFonts w:eastAsiaTheme="minorEastAsia"/>
                <w:lang w:eastAsia="zh-CN"/>
              </w:rPr>
            </w:pPr>
          </w:p>
        </w:tc>
      </w:tr>
      <w:tr w:rsidR="00B053E4" w14:paraId="4F48C6AF" w14:textId="77777777" w:rsidTr="00B053E4">
        <w:tc>
          <w:tcPr>
            <w:tcW w:w="2245" w:type="dxa"/>
          </w:tcPr>
          <w:p w14:paraId="3C6B0FE7" w14:textId="77777777" w:rsidR="00B053E4" w:rsidRDefault="00B053E4" w:rsidP="00681D51">
            <w:pPr>
              <w:rPr>
                <w:rFonts w:eastAsiaTheme="minorEastAsia"/>
                <w:lang w:eastAsia="zh-CN"/>
              </w:rPr>
            </w:pPr>
          </w:p>
        </w:tc>
        <w:tc>
          <w:tcPr>
            <w:tcW w:w="6480" w:type="dxa"/>
          </w:tcPr>
          <w:p w14:paraId="309E9862" w14:textId="77777777" w:rsidR="00B053E4" w:rsidRDefault="00B053E4" w:rsidP="00681D51">
            <w:pPr>
              <w:rPr>
                <w:rFonts w:eastAsiaTheme="minorEastAsia"/>
                <w:lang w:eastAsia="zh-CN"/>
              </w:rPr>
            </w:pPr>
          </w:p>
        </w:tc>
      </w:tr>
      <w:tr w:rsidR="00B053E4" w14:paraId="6F2996EE" w14:textId="77777777" w:rsidTr="00B053E4">
        <w:tc>
          <w:tcPr>
            <w:tcW w:w="2245" w:type="dxa"/>
          </w:tcPr>
          <w:p w14:paraId="35FB14AC" w14:textId="77777777" w:rsidR="00B053E4" w:rsidRDefault="00B053E4" w:rsidP="00681D51">
            <w:pPr>
              <w:rPr>
                <w:rFonts w:eastAsiaTheme="minorEastAsia"/>
                <w:lang w:eastAsia="zh-CN"/>
              </w:rPr>
            </w:pPr>
          </w:p>
        </w:tc>
        <w:tc>
          <w:tcPr>
            <w:tcW w:w="6480" w:type="dxa"/>
          </w:tcPr>
          <w:p w14:paraId="5CBA3900" w14:textId="77777777" w:rsidR="00B053E4" w:rsidRDefault="00B053E4" w:rsidP="00681D51">
            <w:pPr>
              <w:rPr>
                <w:rFonts w:eastAsiaTheme="minorEastAsia"/>
                <w:lang w:eastAsia="zh-CN"/>
              </w:rPr>
            </w:pPr>
          </w:p>
        </w:tc>
      </w:tr>
    </w:tbl>
    <w:p w14:paraId="299011D0" w14:textId="77777777" w:rsidR="00B053E4" w:rsidRDefault="00B053E4" w:rsidP="00B053E4">
      <w:pPr>
        <w:rPr>
          <w:rFonts w:eastAsiaTheme="minorEastAsia"/>
          <w:lang w:eastAsia="zh-CN"/>
        </w:rPr>
      </w:pPr>
    </w:p>
    <w:p w14:paraId="4AE74BFB" w14:textId="3A400ECF" w:rsidR="0015614E" w:rsidRDefault="0015614E" w:rsidP="00956E05">
      <w:pPr>
        <w:rPr>
          <w:rStyle w:val="Strong"/>
        </w:rPr>
      </w:pPr>
    </w:p>
    <w:p w14:paraId="11A97900" w14:textId="3D7FD560" w:rsidR="00F218CD" w:rsidRPr="00F218CD" w:rsidRDefault="00F218CD" w:rsidP="00F218CD">
      <w:pPr>
        <w:pStyle w:val="Heading2"/>
        <w:rPr>
          <w:rFonts w:eastAsiaTheme="minorEastAsia"/>
        </w:rPr>
      </w:pPr>
      <w:r w:rsidRPr="00F218CD">
        <w:rPr>
          <w:rFonts w:eastAsiaTheme="minorEastAsia"/>
        </w:rPr>
        <w:t>3.</w:t>
      </w:r>
      <w:r>
        <w:rPr>
          <w:rFonts w:eastAsiaTheme="minorEastAsia"/>
        </w:rPr>
        <w:t>2</w:t>
      </w:r>
      <w:r w:rsidRPr="00F218CD">
        <w:rPr>
          <w:rFonts w:eastAsiaTheme="minorEastAsia"/>
        </w:rPr>
        <w:t xml:space="preserve"> </w:t>
      </w:r>
      <w:r w:rsidR="009858F1">
        <w:rPr>
          <w:rFonts w:eastAsiaTheme="minorEastAsia"/>
        </w:rPr>
        <w:t>Other Corrections</w:t>
      </w:r>
      <w:r w:rsidRPr="00F218CD">
        <w:rPr>
          <w:rFonts w:eastAsiaTheme="minorEastAsia"/>
        </w:rPr>
        <w:t xml:space="preserve"> </w:t>
      </w:r>
    </w:p>
    <w:p w14:paraId="54BACF80" w14:textId="77777777" w:rsidR="00236CA5" w:rsidRDefault="00236CA5">
      <w:pPr>
        <w:rPr>
          <w:rFonts w:eastAsiaTheme="minorEastAsia"/>
          <w:lang w:eastAsia="zh-CN"/>
        </w:rPr>
      </w:pPr>
    </w:p>
    <w:p w14:paraId="0AE232C2" w14:textId="5C6BADE4" w:rsidR="00390041" w:rsidRDefault="00390041" w:rsidP="00390041">
      <w:pPr>
        <w:rPr>
          <w:rFonts w:ascii="Calibri" w:hAnsi="Calibri" w:cs="Calibri"/>
          <w:sz w:val="18"/>
        </w:rPr>
      </w:pPr>
      <w:r>
        <w:rPr>
          <w:rStyle w:val="Strong"/>
        </w:rPr>
        <w:t xml:space="preserve">Question </w:t>
      </w:r>
      <w:r w:rsidR="00B053E4">
        <w:rPr>
          <w:rStyle w:val="Strong"/>
        </w:rPr>
        <w:t>5</w:t>
      </w:r>
      <w:r>
        <w:t xml:space="preserve">: </w:t>
      </w:r>
      <w:r w:rsidRPr="00390041">
        <w:rPr>
          <w:rFonts w:ascii="Calibri" w:hAnsi="Calibri" w:cs="Calibri"/>
          <w:sz w:val="18"/>
        </w:rPr>
        <w:t>A</w:t>
      </w:r>
      <w:r w:rsidRPr="007D0027">
        <w:t xml:space="preserve">s per </w:t>
      </w:r>
      <w:hyperlink r:id="rId9" w:history="1">
        <w:r w:rsidRPr="007D0027">
          <w:t>R3-245339</w:t>
        </w:r>
      </w:hyperlink>
      <w:r w:rsidRPr="007D0027">
        <w:t xml:space="preserve"> and </w:t>
      </w:r>
      <w:hyperlink r:id="rId10" w:history="1">
        <w:r w:rsidRPr="007D0027">
          <w:t>R3-245485</w:t>
        </w:r>
      </w:hyperlink>
      <w:r w:rsidRPr="007D0027">
        <w:t>, Nokia</w:t>
      </w:r>
      <w:r w:rsidR="007D0027">
        <w:t>,</w:t>
      </w:r>
      <w:r w:rsidRPr="007D0027">
        <w:t xml:space="preserve"> E/// and HW proposes to modify text in TS 36.300 on Mapped Cell ID as below –</w:t>
      </w:r>
    </w:p>
    <w:p w14:paraId="652B71B7" w14:textId="77777777" w:rsidR="00390041" w:rsidRDefault="00390041" w:rsidP="00390041">
      <w:pPr>
        <w:rPr>
          <w:rFonts w:ascii="Calibri" w:hAnsi="Calibri" w:cs="Calibri"/>
          <w:sz w:val="18"/>
        </w:rPr>
      </w:pPr>
    </w:p>
    <w:tbl>
      <w:tblPr>
        <w:tblStyle w:val="TableGrid"/>
        <w:tblW w:w="0" w:type="auto"/>
        <w:tblLook w:val="04A0" w:firstRow="1" w:lastRow="0" w:firstColumn="1" w:lastColumn="0" w:noHBand="0" w:noVBand="1"/>
      </w:tblPr>
      <w:tblGrid>
        <w:gridCol w:w="9629"/>
      </w:tblGrid>
      <w:tr w:rsidR="00390041" w14:paraId="28FF3A10" w14:textId="77777777" w:rsidTr="00390041">
        <w:tc>
          <w:tcPr>
            <w:tcW w:w="9629" w:type="dxa"/>
          </w:tcPr>
          <w:p w14:paraId="2966DD09" w14:textId="77777777" w:rsidR="00390041" w:rsidRDefault="00390041" w:rsidP="00390041">
            <w:pPr>
              <w:rPr>
                <w:rFonts w:ascii="Calibri" w:hAnsi="Calibri" w:cs="Calibri"/>
                <w:sz w:val="18"/>
              </w:rPr>
            </w:pPr>
          </w:p>
          <w:p w14:paraId="6A3A591D" w14:textId="77777777" w:rsidR="00390041" w:rsidRPr="00EA4AAD" w:rsidRDefault="00390041" w:rsidP="00390041">
            <w:pPr>
              <w:pStyle w:val="Heading3"/>
            </w:pPr>
            <w:bookmarkStart w:id="1" w:name="_Toc178268417"/>
            <w:r w:rsidRPr="00EA4AAD">
              <w:rPr>
                <w:lang w:eastAsia="zh-CN"/>
              </w:rPr>
              <w:t>23.21</w:t>
            </w:r>
            <w:r w:rsidRPr="00EA4AAD">
              <w:t>.</w:t>
            </w:r>
            <w:r w:rsidRPr="00EA4AAD">
              <w:rPr>
                <w:lang w:eastAsia="zh-CN"/>
              </w:rPr>
              <w:t>6</w:t>
            </w:r>
            <w:r w:rsidRPr="00EA4AAD">
              <w:tab/>
              <w:t>Signalling</w:t>
            </w:r>
            <w:bookmarkEnd w:id="1"/>
          </w:p>
          <w:p w14:paraId="5B79AC3D" w14:textId="77777777" w:rsidR="00390041" w:rsidRPr="00EA4AAD" w:rsidRDefault="00390041" w:rsidP="00390041">
            <w:r w:rsidRPr="00EA4AAD">
              <w:t>The Cell Identity, as defined in TS 3</w:t>
            </w:r>
            <w:r w:rsidRPr="00EA4AAD">
              <w:rPr>
                <w:lang w:eastAsia="zh-CN"/>
              </w:rPr>
              <w:t>6</w:t>
            </w:r>
            <w:r w:rsidRPr="00EA4AAD">
              <w:t>.413 [2</w:t>
            </w:r>
            <w:r w:rsidRPr="00EA4AAD">
              <w:rPr>
                <w:lang w:eastAsia="zh-CN"/>
              </w:rPr>
              <w:t>5</w:t>
            </w:r>
            <w:r w:rsidRPr="00EA4AAD">
              <w:t>] and TS 3</w:t>
            </w:r>
            <w:r w:rsidRPr="00EA4AAD">
              <w:rPr>
                <w:lang w:eastAsia="zh-CN"/>
              </w:rPr>
              <w:t>6</w:t>
            </w:r>
            <w:r w:rsidRPr="00EA4AAD">
              <w:t>.4</w:t>
            </w:r>
            <w:r w:rsidRPr="00EA4AAD">
              <w:rPr>
                <w:lang w:eastAsia="zh-CN"/>
              </w:rPr>
              <w:t>2</w:t>
            </w:r>
            <w:r w:rsidRPr="00EA4AAD">
              <w:t>3 [</w:t>
            </w:r>
            <w:r w:rsidRPr="00EA4AAD">
              <w:rPr>
                <w:lang w:eastAsia="zh-CN"/>
              </w:rPr>
              <w:t>42</w:t>
            </w:r>
            <w:r w:rsidRPr="00EA4AAD">
              <w:t>], corresponds to a Mapped Cell ID, irrespective of the orbit of the NTN payload or the types of service links supported</w:t>
            </w:r>
            <w:r>
              <w:t>, except</w:t>
            </w:r>
            <w:del w:id="2" w:author="Nokia" w:date="2024-10-02T09:49:00Z" w16du:dateUtc="2024-10-02T01:49:00Z">
              <w:r w:rsidRPr="00EA4AAD" w:rsidDel="008D05F5">
                <w:delText xml:space="preserve"> in</w:delText>
              </w:r>
            </w:del>
            <w:r w:rsidRPr="00EA4AAD">
              <w:t xml:space="preserve"> the following cases:</w:t>
            </w:r>
          </w:p>
          <w:p w14:paraId="65D17FEB" w14:textId="77777777" w:rsidR="00390041" w:rsidRPr="00EA4AAD" w:rsidDel="008D05F5" w:rsidRDefault="00390041" w:rsidP="00390041">
            <w:pPr>
              <w:pStyle w:val="B1"/>
              <w:rPr>
                <w:del w:id="3" w:author="Nokia" w:date="2024-10-02T09:49:00Z" w16du:dateUtc="2024-10-02T01:49:00Z"/>
              </w:rPr>
            </w:pPr>
            <w:del w:id="4" w:author="Nokia" w:date="2024-10-02T09:49:00Z" w16du:dateUtc="2024-10-02T01:49:00Z">
              <w:r w:rsidRPr="00EA4AAD" w:rsidDel="008D05F5">
                <w:delText>-</w:delText>
              </w:r>
              <w:r w:rsidRPr="00EA4AAD" w:rsidDel="008D05F5">
                <w:tab/>
                <w:delText xml:space="preserve">The Cell Identity indicated by the </w:delText>
              </w:r>
              <w:r w:rsidRPr="00EA4AAD" w:rsidDel="008D05F5">
                <w:rPr>
                  <w:lang w:eastAsia="zh-CN"/>
                </w:rPr>
                <w:delText>e</w:delText>
              </w:r>
              <w:r w:rsidRPr="00EA4AAD" w:rsidDel="008D05F5">
                <w:delText>NB to the Core Network as part of the User Location Information, or as E-UTRAN CGI in the related S1AP messages;</w:delText>
              </w:r>
            </w:del>
          </w:p>
          <w:p w14:paraId="31253975" w14:textId="77777777" w:rsidR="00390041" w:rsidRPr="00EA4AAD" w:rsidDel="008D05F5" w:rsidRDefault="00390041" w:rsidP="00390041">
            <w:pPr>
              <w:pStyle w:val="B1"/>
              <w:rPr>
                <w:del w:id="5" w:author="Nokia" w:date="2024-10-02T09:49:00Z" w16du:dateUtc="2024-10-02T01:49:00Z"/>
              </w:rPr>
            </w:pPr>
            <w:del w:id="6" w:author="Nokia" w:date="2024-10-02T09:49:00Z" w16du:dateUtc="2024-10-02T01:49:00Z">
              <w:r w:rsidRPr="00EA4AAD" w:rsidDel="008D05F5">
                <w:delText>-</w:delText>
              </w:r>
              <w:r w:rsidRPr="00EA4AAD" w:rsidDel="008D05F5">
                <w:tab/>
                <w:delText xml:space="preserve">The Cell Identity </w:delText>
              </w:r>
              <w:r w:rsidRPr="00EA4AAD" w:rsidDel="008D05F5">
                <w:rPr>
                  <w:lang w:eastAsia="zh-CN"/>
                </w:rPr>
                <w:delText>used for Paging Optimization in S1 interface</w:delText>
              </w:r>
              <w:r w:rsidRPr="00EA4AAD" w:rsidDel="008D05F5">
                <w:delText>;</w:delText>
              </w:r>
            </w:del>
          </w:p>
          <w:p w14:paraId="7C1A043C" w14:textId="77777777" w:rsidR="00390041" w:rsidRPr="00EA4AAD" w:rsidDel="008D05F5" w:rsidRDefault="00390041" w:rsidP="00390041">
            <w:pPr>
              <w:pStyle w:val="B1"/>
              <w:rPr>
                <w:del w:id="7" w:author="Nokia" w:date="2024-10-02T09:49:00Z" w16du:dateUtc="2024-10-02T01:49:00Z"/>
              </w:rPr>
            </w:pPr>
            <w:del w:id="8" w:author="Nokia" w:date="2024-10-02T09:49:00Z" w16du:dateUtc="2024-10-02T01:49:00Z">
              <w:r w:rsidRPr="00EA4AAD" w:rsidDel="008D05F5">
                <w:delText>-</w:delText>
              </w:r>
              <w:r w:rsidRPr="00EA4AAD" w:rsidDel="008D05F5">
                <w:tab/>
                <w:delText>The Cell Identity used for PWS.</w:delText>
              </w:r>
            </w:del>
          </w:p>
          <w:p w14:paraId="0D215D9F" w14:textId="77777777" w:rsidR="00390041" w:rsidRPr="00EA4AAD" w:rsidRDefault="00390041" w:rsidP="00390041">
            <w:pPr>
              <w:pStyle w:val="B1"/>
            </w:pPr>
            <w:ins w:id="9" w:author="Nokia" w:date="2024-10-02T09:49:00Z" w16du:dateUtc="2024-10-02T01:49:00Z">
              <w:r>
                <w:t xml:space="preserve">- </w:t>
              </w:r>
              <w:r>
                <w:tab/>
              </w:r>
            </w:ins>
            <w:r w:rsidRPr="00EA4AAD">
              <w:t>For a BL UE or a UE in enhanced coverage, the Cell Identity included within the target identification of the handover messages allows identifying the correct target cell.</w:t>
            </w:r>
          </w:p>
          <w:p w14:paraId="54115EEC" w14:textId="77777777" w:rsidR="00390041" w:rsidRPr="00EA4AAD" w:rsidRDefault="00390041" w:rsidP="00390041">
            <w:r w:rsidRPr="00EA4AAD">
              <w:t>The mapping between Mapped Cell ID(s) and geographical area(s) is configured in the RAN and Core Network.</w:t>
            </w:r>
          </w:p>
          <w:p w14:paraId="39736C7C" w14:textId="77777777" w:rsidR="00390041" w:rsidRPr="00EA4AAD" w:rsidRDefault="00390041" w:rsidP="00390041">
            <w:pPr>
              <w:pStyle w:val="NO"/>
            </w:pPr>
            <w:r w:rsidRPr="00EA4AAD">
              <w:t>NOTE 1:</w:t>
            </w:r>
            <w:r w:rsidRPr="00EA4AAD">
              <w:tab/>
              <w:t>A specific geographical location may be mapped to multiple Mapped Cell ID(s), and such Mapped Cell IDs may be configured to indicate different geographical areas (e.g. overlapping and/or with different dimensions).</w:t>
            </w:r>
          </w:p>
          <w:p w14:paraId="06EC0EC4" w14:textId="77777777" w:rsidR="00390041" w:rsidRDefault="00390041" w:rsidP="00390041">
            <w:pPr>
              <w:rPr>
                <w:rFonts w:ascii="Calibri" w:hAnsi="Calibri" w:cs="Calibri"/>
                <w:sz w:val="18"/>
              </w:rPr>
            </w:pPr>
          </w:p>
        </w:tc>
      </w:tr>
    </w:tbl>
    <w:p w14:paraId="1D8B7329" w14:textId="77777777" w:rsidR="00390041" w:rsidRDefault="00390041" w:rsidP="00390041">
      <w:pPr>
        <w:rPr>
          <w:rFonts w:ascii="Calibri" w:hAnsi="Calibri" w:cs="Calibri"/>
          <w:sz w:val="18"/>
        </w:rPr>
      </w:pPr>
    </w:p>
    <w:p w14:paraId="07AA74B7" w14:textId="6EF0586F" w:rsidR="00390041" w:rsidRPr="007D0027" w:rsidRDefault="00390041" w:rsidP="00390041">
      <w:r w:rsidRPr="007D0027">
        <w:t xml:space="preserve">Are companies ok with the changes proposed in the </w:t>
      </w:r>
      <w:proofErr w:type="spellStart"/>
      <w:r w:rsidRPr="007D0027">
        <w:t>draftCR</w:t>
      </w:r>
      <w:proofErr w:type="spellEnd"/>
      <w:r w:rsidRPr="007D0027">
        <w:t xml:space="preserve"> in </w:t>
      </w:r>
      <w:hyperlink r:id="rId11" w:history="1">
        <w:r w:rsidRPr="007D0027">
          <w:t>R3-245339</w:t>
        </w:r>
      </w:hyperlink>
      <w:r w:rsidRPr="007D0027">
        <w:t xml:space="preserve"> and </w:t>
      </w:r>
      <w:hyperlink r:id="rId12" w:history="1">
        <w:r w:rsidRPr="007D0027">
          <w:t>R3-245485</w:t>
        </w:r>
      </w:hyperlink>
      <w:r w:rsidRPr="007D0027">
        <w:t>? Please comment.</w:t>
      </w:r>
    </w:p>
    <w:p w14:paraId="11179E44" w14:textId="77777777" w:rsidR="00C41248" w:rsidRDefault="00C41248" w:rsidP="00390041"/>
    <w:tbl>
      <w:tblPr>
        <w:tblStyle w:val="TableGrid"/>
        <w:tblW w:w="0" w:type="auto"/>
        <w:tblLook w:val="04A0" w:firstRow="1" w:lastRow="0" w:firstColumn="1" w:lastColumn="0" w:noHBand="0" w:noVBand="1"/>
      </w:tblPr>
      <w:tblGrid>
        <w:gridCol w:w="1838"/>
        <w:gridCol w:w="2268"/>
        <w:gridCol w:w="5523"/>
      </w:tblGrid>
      <w:tr w:rsidR="00390041" w14:paraId="4C831269" w14:textId="77777777" w:rsidTr="0044482C">
        <w:tc>
          <w:tcPr>
            <w:tcW w:w="1838" w:type="dxa"/>
            <w:shd w:val="clear" w:color="auto" w:fill="8496B0" w:themeFill="text2" w:themeFillTint="99"/>
          </w:tcPr>
          <w:p w14:paraId="11D7C967" w14:textId="77777777" w:rsidR="00390041" w:rsidRDefault="00390041" w:rsidP="0044482C">
            <w:pPr>
              <w:rPr>
                <w:rFonts w:eastAsiaTheme="minorEastAsia"/>
                <w:lang w:eastAsia="zh-CN"/>
              </w:rPr>
            </w:pPr>
            <w:r>
              <w:rPr>
                <w:rFonts w:eastAsiaTheme="minorEastAsia" w:hint="eastAsia"/>
                <w:lang w:eastAsia="zh-CN"/>
              </w:rPr>
              <w:t>C</w:t>
            </w:r>
            <w:r>
              <w:rPr>
                <w:rFonts w:eastAsiaTheme="minorEastAsia"/>
                <w:lang w:eastAsia="zh-CN"/>
              </w:rPr>
              <w:t>ompany</w:t>
            </w:r>
          </w:p>
        </w:tc>
        <w:tc>
          <w:tcPr>
            <w:tcW w:w="2268" w:type="dxa"/>
            <w:shd w:val="clear" w:color="auto" w:fill="8496B0" w:themeFill="text2" w:themeFillTint="99"/>
          </w:tcPr>
          <w:p w14:paraId="1E562AD1" w14:textId="77777777" w:rsidR="00390041" w:rsidRDefault="00390041" w:rsidP="0044482C">
            <w:pPr>
              <w:rPr>
                <w:rFonts w:eastAsiaTheme="minorEastAsia"/>
                <w:lang w:eastAsia="zh-CN"/>
              </w:rPr>
            </w:pPr>
            <w:r>
              <w:rPr>
                <w:rFonts w:eastAsiaTheme="minorEastAsia" w:hint="eastAsia"/>
                <w:lang w:eastAsia="zh-CN"/>
              </w:rPr>
              <w:t>Y</w:t>
            </w:r>
            <w:r>
              <w:rPr>
                <w:rFonts w:eastAsiaTheme="minorEastAsia"/>
                <w:lang w:eastAsia="zh-CN"/>
              </w:rPr>
              <w:t>es/No</w:t>
            </w:r>
          </w:p>
        </w:tc>
        <w:tc>
          <w:tcPr>
            <w:tcW w:w="5523" w:type="dxa"/>
            <w:shd w:val="clear" w:color="auto" w:fill="8496B0" w:themeFill="text2" w:themeFillTint="99"/>
          </w:tcPr>
          <w:p w14:paraId="6AB568D1" w14:textId="77777777" w:rsidR="00390041" w:rsidRDefault="00390041" w:rsidP="0044482C">
            <w:pPr>
              <w:rPr>
                <w:rFonts w:eastAsiaTheme="minorEastAsia"/>
                <w:lang w:eastAsia="zh-CN"/>
              </w:rPr>
            </w:pPr>
            <w:r>
              <w:rPr>
                <w:rFonts w:eastAsiaTheme="minorEastAsia" w:hint="eastAsia"/>
                <w:lang w:eastAsia="zh-CN"/>
              </w:rPr>
              <w:t>C</w:t>
            </w:r>
            <w:r>
              <w:rPr>
                <w:rFonts w:eastAsiaTheme="minorEastAsia"/>
                <w:lang w:eastAsia="zh-CN"/>
              </w:rPr>
              <w:t>omments</w:t>
            </w:r>
          </w:p>
        </w:tc>
      </w:tr>
      <w:tr w:rsidR="00390041" w14:paraId="18C943B6" w14:textId="77777777" w:rsidTr="0044482C">
        <w:tc>
          <w:tcPr>
            <w:tcW w:w="1838" w:type="dxa"/>
          </w:tcPr>
          <w:p w14:paraId="5B6622FB" w14:textId="77777777" w:rsidR="00390041" w:rsidRDefault="00390041" w:rsidP="0044482C">
            <w:pPr>
              <w:rPr>
                <w:rFonts w:eastAsiaTheme="minorEastAsia"/>
                <w:lang w:eastAsia="zh-CN"/>
              </w:rPr>
            </w:pPr>
            <w:r>
              <w:rPr>
                <w:rFonts w:eastAsiaTheme="minorEastAsia"/>
                <w:lang w:eastAsia="zh-CN"/>
              </w:rPr>
              <w:t>QC</w:t>
            </w:r>
          </w:p>
        </w:tc>
        <w:tc>
          <w:tcPr>
            <w:tcW w:w="2268" w:type="dxa"/>
          </w:tcPr>
          <w:p w14:paraId="7858D30B" w14:textId="34412E67" w:rsidR="00390041" w:rsidRDefault="00C41248" w:rsidP="0044482C">
            <w:pPr>
              <w:rPr>
                <w:rFonts w:eastAsiaTheme="minorEastAsia"/>
                <w:lang w:eastAsia="zh-CN"/>
              </w:rPr>
            </w:pPr>
            <w:r>
              <w:rPr>
                <w:rFonts w:eastAsiaTheme="minorEastAsia"/>
                <w:lang w:eastAsia="zh-CN"/>
              </w:rPr>
              <w:t>See Comments</w:t>
            </w:r>
          </w:p>
        </w:tc>
        <w:tc>
          <w:tcPr>
            <w:tcW w:w="5523" w:type="dxa"/>
          </w:tcPr>
          <w:p w14:paraId="02A5415D" w14:textId="447017CE" w:rsidR="00390041" w:rsidRDefault="00C41248" w:rsidP="0044482C">
            <w:pPr>
              <w:rPr>
                <w:rFonts w:eastAsiaTheme="minorEastAsia"/>
                <w:lang w:eastAsia="zh-CN"/>
              </w:rPr>
            </w:pPr>
            <w:r>
              <w:rPr>
                <w:rFonts w:eastAsiaTheme="minorEastAsia"/>
                <w:lang w:eastAsia="zh-CN"/>
              </w:rPr>
              <w:t xml:space="preserve">Prefer to align 36.300 with similar text in 38.300. The text rewording can be first discussed in 38.300 NR NTN.  </w:t>
            </w:r>
          </w:p>
        </w:tc>
      </w:tr>
      <w:tr w:rsidR="00390041" w14:paraId="36BA299F" w14:textId="77777777" w:rsidTr="0044482C">
        <w:tc>
          <w:tcPr>
            <w:tcW w:w="1838" w:type="dxa"/>
          </w:tcPr>
          <w:p w14:paraId="7C375610" w14:textId="77777777" w:rsidR="00390041" w:rsidRDefault="00390041" w:rsidP="0044482C">
            <w:pPr>
              <w:rPr>
                <w:rFonts w:eastAsiaTheme="minorEastAsia"/>
                <w:lang w:eastAsia="zh-CN"/>
              </w:rPr>
            </w:pPr>
          </w:p>
        </w:tc>
        <w:tc>
          <w:tcPr>
            <w:tcW w:w="2268" w:type="dxa"/>
          </w:tcPr>
          <w:p w14:paraId="71ED9673" w14:textId="77777777" w:rsidR="00390041" w:rsidRDefault="00390041" w:rsidP="0044482C">
            <w:pPr>
              <w:rPr>
                <w:rFonts w:eastAsiaTheme="minorEastAsia"/>
                <w:lang w:eastAsia="zh-CN"/>
              </w:rPr>
            </w:pPr>
          </w:p>
        </w:tc>
        <w:tc>
          <w:tcPr>
            <w:tcW w:w="5523" w:type="dxa"/>
          </w:tcPr>
          <w:p w14:paraId="42B1B6AF" w14:textId="77777777" w:rsidR="00390041" w:rsidRDefault="00390041" w:rsidP="0044482C">
            <w:pPr>
              <w:rPr>
                <w:rFonts w:eastAsiaTheme="minorEastAsia"/>
                <w:lang w:eastAsia="zh-CN"/>
              </w:rPr>
            </w:pPr>
          </w:p>
        </w:tc>
      </w:tr>
      <w:tr w:rsidR="00390041" w14:paraId="5920CDDC" w14:textId="77777777" w:rsidTr="0044482C">
        <w:tc>
          <w:tcPr>
            <w:tcW w:w="1838" w:type="dxa"/>
          </w:tcPr>
          <w:p w14:paraId="1EDB8EA2" w14:textId="77777777" w:rsidR="00390041" w:rsidRDefault="00390041" w:rsidP="0044482C">
            <w:pPr>
              <w:rPr>
                <w:rFonts w:eastAsiaTheme="minorEastAsia"/>
                <w:lang w:eastAsia="zh-CN"/>
              </w:rPr>
            </w:pPr>
          </w:p>
        </w:tc>
        <w:tc>
          <w:tcPr>
            <w:tcW w:w="2268" w:type="dxa"/>
          </w:tcPr>
          <w:p w14:paraId="67FB9678" w14:textId="77777777" w:rsidR="00390041" w:rsidRDefault="00390041" w:rsidP="0044482C">
            <w:pPr>
              <w:rPr>
                <w:rFonts w:eastAsiaTheme="minorEastAsia"/>
                <w:lang w:eastAsia="zh-CN"/>
              </w:rPr>
            </w:pPr>
          </w:p>
        </w:tc>
        <w:tc>
          <w:tcPr>
            <w:tcW w:w="5523" w:type="dxa"/>
          </w:tcPr>
          <w:p w14:paraId="39C86D95" w14:textId="77777777" w:rsidR="00390041" w:rsidRDefault="00390041" w:rsidP="0044482C">
            <w:pPr>
              <w:rPr>
                <w:rFonts w:eastAsiaTheme="minorEastAsia"/>
                <w:lang w:eastAsia="zh-CN"/>
              </w:rPr>
            </w:pPr>
          </w:p>
        </w:tc>
      </w:tr>
      <w:tr w:rsidR="00390041" w14:paraId="10F1ED1E" w14:textId="77777777" w:rsidTr="0044482C">
        <w:tc>
          <w:tcPr>
            <w:tcW w:w="1838" w:type="dxa"/>
          </w:tcPr>
          <w:p w14:paraId="5A865DDE" w14:textId="77777777" w:rsidR="00390041" w:rsidRDefault="00390041" w:rsidP="0044482C">
            <w:pPr>
              <w:rPr>
                <w:rFonts w:eastAsiaTheme="minorEastAsia"/>
                <w:lang w:eastAsia="zh-CN"/>
              </w:rPr>
            </w:pPr>
          </w:p>
        </w:tc>
        <w:tc>
          <w:tcPr>
            <w:tcW w:w="2268" w:type="dxa"/>
          </w:tcPr>
          <w:p w14:paraId="6FCBEB88" w14:textId="77777777" w:rsidR="00390041" w:rsidRDefault="00390041" w:rsidP="0044482C">
            <w:pPr>
              <w:rPr>
                <w:rFonts w:eastAsiaTheme="minorEastAsia"/>
                <w:lang w:eastAsia="zh-CN"/>
              </w:rPr>
            </w:pPr>
          </w:p>
        </w:tc>
        <w:tc>
          <w:tcPr>
            <w:tcW w:w="5523" w:type="dxa"/>
          </w:tcPr>
          <w:p w14:paraId="7D17B118" w14:textId="77777777" w:rsidR="00390041" w:rsidRDefault="00390041" w:rsidP="0044482C">
            <w:pPr>
              <w:rPr>
                <w:rFonts w:eastAsiaTheme="minorEastAsia"/>
                <w:lang w:eastAsia="zh-CN"/>
              </w:rPr>
            </w:pPr>
          </w:p>
        </w:tc>
      </w:tr>
    </w:tbl>
    <w:p w14:paraId="6D590358" w14:textId="77777777" w:rsidR="00390041" w:rsidRDefault="00390041">
      <w:pPr>
        <w:rPr>
          <w:rFonts w:eastAsiaTheme="minorEastAsia"/>
          <w:lang w:eastAsia="zh-CN"/>
        </w:rPr>
      </w:pPr>
    </w:p>
    <w:p w14:paraId="16038951" w14:textId="77777777" w:rsidR="00C41248" w:rsidRDefault="00C41248">
      <w:pPr>
        <w:rPr>
          <w:rFonts w:eastAsiaTheme="minorEastAsia"/>
          <w:lang w:eastAsia="zh-CN"/>
        </w:rPr>
      </w:pPr>
    </w:p>
    <w:p w14:paraId="4EFC3CC6" w14:textId="19168F49" w:rsidR="00C41248" w:rsidRPr="007D0027" w:rsidRDefault="00C41248" w:rsidP="00C41248">
      <w:r>
        <w:rPr>
          <w:rStyle w:val="Strong"/>
        </w:rPr>
        <w:t xml:space="preserve">Question </w:t>
      </w:r>
      <w:r w:rsidR="00B053E4">
        <w:rPr>
          <w:rStyle w:val="Strong"/>
        </w:rPr>
        <w:t>6</w:t>
      </w:r>
      <w:r>
        <w:t xml:space="preserve">: </w:t>
      </w:r>
      <w:r w:rsidRPr="007D0027">
        <w:t>As per R3-245482, E///, Thales and HW proposes to add the below text in TS 36.305 as below –</w:t>
      </w:r>
    </w:p>
    <w:p w14:paraId="3E0488AD" w14:textId="77777777" w:rsidR="00C41248" w:rsidRDefault="00C41248">
      <w:pPr>
        <w:rPr>
          <w:rFonts w:eastAsiaTheme="minorEastAsia"/>
          <w:lang w:eastAsia="zh-CN"/>
        </w:rPr>
      </w:pPr>
    </w:p>
    <w:tbl>
      <w:tblPr>
        <w:tblStyle w:val="TableGrid"/>
        <w:tblW w:w="0" w:type="auto"/>
        <w:tblLook w:val="04A0" w:firstRow="1" w:lastRow="0" w:firstColumn="1" w:lastColumn="0" w:noHBand="0" w:noVBand="1"/>
      </w:tblPr>
      <w:tblGrid>
        <w:gridCol w:w="9629"/>
      </w:tblGrid>
      <w:tr w:rsidR="00C41248" w14:paraId="6138EB2F" w14:textId="77777777" w:rsidTr="00C41248">
        <w:tc>
          <w:tcPr>
            <w:tcW w:w="9629" w:type="dxa"/>
          </w:tcPr>
          <w:p w14:paraId="1E924D89" w14:textId="77777777" w:rsidR="00C41248" w:rsidRDefault="00C41248">
            <w:pPr>
              <w:rPr>
                <w:rFonts w:eastAsiaTheme="minorEastAsia"/>
                <w:lang w:eastAsia="zh-CN"/>
              </w:rPr>
            </w:pPr>
          </w:p>
          <w:p w14:paraId="6DB530B9" w14:textId="77777777" w:rsidR="00C41248" w:rsidRPr="00997342" w:rsidRDefault="00C41248" w:rsidP="00C41248">
            <w:pPr>
              <w:pStyle w:val="Heading3"/>
            </w:pPr>
            <w:bookmarkStart w:id="10" w:name="_Toc12401735"/>
            <w:bookmarkStart w:id="11" w:name="_Toc37259596"/>
            <w:bookmarkStart w:id="12" w:name="_Toc46484190"/>
            <w:bookmarkStart w:id="13" w:name="_Toc156248944"/>
            <w:r w:rsidRPr="00997342">
              <w:t>5.3.3</w:t>
            </w:r>
            <w:r w:rsidRPr="00997342">
              <w:tab/>
              <w:t>Evolved Serving Mobile Location Centre (E-SMLC)</w:t>
            </w:r>
            <w:bookmarkEnd w:id="10"/>
            <w:bookmarkEnd w:id="11"/>
            <w:bookmarkEnd w:id="12"/>
            <w:bookmarkEnd w:id="13"/>
          </w:p>
          <w:p w14:paraId="5B1B0CA3" w14:textId="77777777" w:rsidR="00C41248" w:rsidRPr="00997342" w:rsidRDefault="00C41248" w:rsidP="00C41248">
            <w:r w:rsidRPr="00997342">
              <w:t xml:space="preserve">The E-SMLC manages the support of different location services for target UEs, including positioning of UEs and delivery of assistance data to UEs. The E-SMLC may interact with the serving </w:t>
            </w:r>
            <w:proofErr w:type="spellStart"/>
            <w:r w:rsidRPr="00997342">
              <w:t>eNode</w:t>
            </w:r>
            <w:proofErr w:type="spellEnd"/>
            <w:r w:rsidRPr="00997342">
              <w:t xml:space="preserve"> B for a target UE </w:t>
            </w:r>
            <w:proofErr w:type="gramStart"/>
            <w:r w:rsidRPr="00997342">
              <w:t>in order to</w:t>
            </w:r>
            <w:proofErr w:type="gramEnd"/>
            <w:r w:rsidRPr="00997342">
              <w:t xml:space="preserve"> obtain position measurements for the UE, including uplink measurements made by the </w:t>
            </w:r>
            <w:proofErr w:type="spellStart"/>
            <w:r w:rsidRPr="00997342">
              <w:t>eNode</w:t>
            </w:r>
            <w:proofErr w:type="spellEnd"/>
            <w:r w:rsidRPr="00997342">
              <w:t xml:space="preserve"> B and downlink measurements made by the UE that were provided to the </w:t>
            </w:r>
            <w:proofErr w:type="spellStart"/>
            <w:r w:rsidRPr="00997342">
              <w:t>eNode</w:t>
            </w:r>
            <w:proofErr w:type="spellEnd"/>
            <w:r w:rsidRPr="00997342">
              <w:t xml:space="preserve"> B as part of other functions such as for support of handover. The E-SMLC may also interact with the serving </w:t>
            </w:r>
            <w:proofErr w:type="spellStart"/>
            <w:r w:rsidRPr="00997342">
              <w:t>eNode</w:t>
            </w:r>
            <w:proofErr w:type="spellEnd"/>
            <w:r w:rsidRPr="00997342">
              <w:t xml:space="preserve"> B to indicate to the serving </w:t>
            </w:r>
            <w:proofErr w:type="spellStart"/>
            <w:r w:rsidRPr="00997342">
              <w:t>eNode</w:t>
            </w:r>
            <w:proofErr w:type="spellEnd"/>
            <w:r w:rsidRPr="00997342">
              <w:t xml:space="preserve"> B the need to direct the UE to transmit SRS (see 5.2.2) signals to enable the uplink positioning method and to acquire the target UE configuration data needed by the LMUs to calculate the timing of these signals.</w:t>
            </w:r>
          </w:p>
          <w:p w14:paraId="37C0A48E" w14:textId="77777777" w:rsidR="00C41248" w:rsidRPr="00997342" w:rsidRDefault="00C41248" w:rsidP="00C41248">
            <w:r w:rsidRPr="00997342">
              <w:t>The E-SMLC will select a set of LMUs to be used for the UTDOA positioning. The E-SMLC interacts with the selected LMUs to request timing measurements.</w:t>
            </w:r>
          </w:p>
          <w:p w14:paraId="74759F2B" w14:textId="77777777" w:rsidR="00C41248" w:rsidRPr="00997342" w:rsidRDefault="00C41248" w:rsidP="00C41248">
            <w:r w:rsidRPr="00997342">
              <w:t xml:space="preserve">The E-SMLC may interact with a target UE </w:t>
            </w:r>
            <w:proofErr w:type="gramStart"/>
            <w:r w:rsidRPr="00997342">
              <w:t>in order to</w:t>
            </w:r>
            <w:proofErr w:type="gramEnd"/>
            <w:r w:rsidRPr="00997342">
              <w:t xml:space="preserve"> deliver assistance data if requested for a particular location service, or to obtain a location estimate if that was requested.</w:t>
            </w:r>
          </w:p>
          <w:p w14:paraId="5F682EAD" w14:textId="77777777" w:rsidR="00C41248" w:rsidRPr="00997342" w:rsidRDefault="00C41248" w:rsidP="00C41248">
            <w:r w:rsidRPr="00997342">
              <w:t xml:space="preserve">The E-SMLC may interact with multiple </w:t>
            </w:r>
            <w:proofErr w:type="spellStart"/>
            <w:r w:rsidRPr="00997342">
              <w:t>eNode</w:t>
            </w:r>
            <w:proofErr w:type="spellEnd"/>
            <w:r w:rsidRPr="00997342">
              <w:t xml:space="preserve"> </w:t>
            </w:r>
            <w:proofErr w:type="gramStart"/>
            <w:r w:rsidRPr="00997342">
              <w:t>B's</w:t>
            </w:r>
            <w:proofErr w:type="gramEnd"/>
            <w:r w:rsidRPr="00997342">
              <w:t xml:space="preserve"> to provide location assistance data information for broadcasting. The assistance data information for broadcast may optionally be segmented and/or ciphered by the E-SMLC. The E-SMLC may also interact with MMEs to provide ciphering key data information to the MME as described in greater detail in TS 23.271 [2].</w:t>
            </w:r>
          </w:p>
          <w:p w14:paraId="3AD39F01" w14:textId="77777777" w:rsidR="00C41248" w:rsidRDefault="00C41248" w:rsidP="00C41248">
            <w:pPr>
              <w:rPr>
                <w:ins w:id="14" w:author="Ericsson User" w:date="2024-03-30T19:42:00Z"/>
              </w:rPr>
            </w:pPr>
            <w:r w:rsidRPr="00997342">
              <w:t xml:space="preserve">For positioning of a target UE, the E-SMLC decides on the position methods to be used, based on factors that may include the LCS Client type, the required QoS, UE positioning capabilities, and </w:t>
            </w:r>
            <w:proofErr w:type="spellStart"/>
            <w:r w:rsidRPr="00997342">
              <w:t>eNode</w:t>
            </w:r>
            <w:proofErr w:type="spellEnd"/>
            <w:r w:rsidRPr="00997342">
              <w:t xml:space="preserve"> B positioning capabilities. The E-SMLC then invokes these positioning methods in the UE and/or serving </w:t>
            </w:r>
            <w:proofErr w:type="spellStart"/>
            <w:r w:rsidRPr="00997342">
              <w:t>eNode</w:t>
            </w:r>
            <w:proofErr w:type="spellEnd"/>
            <w:r w:rsidRPr="00997342">
              <w:t xml:space="preserve"> B. The positioning methods may yield a location estimate for UE-based position methods and/or positioning measurements for UE-assisted and network-based position methods. The E-SMLC may combine all the received results and determine a single location estimate for the target UE (hybrid positioning). Additional information like accuracy of the location estimate and velocity may also be determined.</w:t>
            </w:r>
          </w:p>
          <w:p w14:paraId="6387C260" w14:textId="77777777" w:rsidR="00C41248" w:rsidRPr="00997342" w:rsidRDefault="00C41248" w:rsidP="00C41248">
            <w:ins w:id="15" w:author="Ericsson User" w:date="2024-03-30T19:42:00Z">
              <w:r>
                <w:t>For NTN, the E-SMLC is configured by the OAM with satellite related information (described in TS 36.300 [x]</w:t>
              </w:r>
            </w:ins>
            <w:ins w:id="16" w:author="Ericsson User" w:date="2024-03-30T19:43:00Z">
              <w:r>
                <w:t>).</w:t>
              </w:r>
            </w:ins>
          </w:p>
          <w:p w14:paraId="62CCADEB" w14:textId="77777777" w:rsidR="00C41248" w:rsidRDefault="00C41248">
            <w:pPr>
              <w:rPr>
                <w:rFonts w:eastAsiaTheme="minorEastAsia"/>
                <w:lang w:eastAsia="zh-CN"/>
              </w:rPr>
            </w:pPr>
          </w:p>
        </w:tc>
      </w:tr>
    </w:tbl>
    <w:p w14:paraId="50F596F3" w14:textId="77777777" w:rsidR="00C41248" w:rsidRDefault="00C41248">
      <w:pPr>
        <w:rPr>
          <w:rFonts w:eastAsiaTheme="minorEastAsia"/>
          <w:lang w:eastAsia="zh-CN"/>
        </w:rPr>
      </w:pPr>
    </w:p>
    <w:p w14:paraId="6EBD3AD4" w14:textId="12FE75F6" w:rsidR="00C41248" w:rsidRPr="007D0027" w:rsidRDefault="00C41248" w:rsidP="00C41248">
      <w:r w:rsidRPr="007D0027">
        <w:t xml:space="preserve">Do companies think </w:t>
      </w:r>
      <w:proofErr w:type="spellStart"/>
      <w:r w:rsidRPr="007D0027">
        <w:t>draftCR</w:t>
      </w:r>
      <w:proofErr w:type="spellEnd"/>
      <w:r w:rsidRPr="007D0027">
        <w:t xml:space="preserve"> R3-245482 is needed? If </w:t>
      </w:r>
      <w:proofErr w:type="gramStart"/>
      <w:r w:rsidRPr="007D0027">
        <w:t>yes</w:t>
      </w:r>
      <w:proofErr w:type="gramEnd"/>
      <w:r w:rsidRPr="007D0027">
        <w:t xml:space="preserve"> please provide reasoning.</w:t>
      </w:r>
    </w:p>
    <w:p w14:paraId="09520FD2" w14:textId="77777777" w:rsidR="00C41248" w:rsidRDefault="00C41248">
      <w:pPr>
        <w:rPr>
          <w:rFonts w:eastAsiaTheme="minorEastAsia"/>
          <w:lang w:eastAsia="zh-CN"/>
        </w:rPr>
      </w:pPr>
    </w:p>
    <w:tbl>
      <w:tblPr>
        <w:tblStyle w:val="TableGrid"/>
        <w:tblW w:w="0" w:type="auto"/>
        <w:tblLook w:val="04A0" w:firstRow="1" w:lastRow="0" w:firstColumn="1" w:lastColumn="0" w:noHBand="0" w:noVBand="1"/>
      </w:tblPr>
      <w:tblGrid>
        <w:gridCol w:w="1838"/>
        <w:gridCol w:w="2268"/>
        <w:gridCol w:w="5523"/>
      </w:tblGrid>
      <w:tr w:rsidR="00C41248" w14:paraId="04EA90EA" w14:textId="77777777" w:rsidTr="0044482C">
        <w:tc>
          <w:tcPr>
            <w:tcW w:w="1838" w:type="dxa"/>
            <w:shd w:val="clear" w:color="auto" w:fill="8496B0" w:themeFill="text2" w:themeFillTint="99"/>
          </w:tcPr>
          <w:p w14:paraId="045B7A41" w14:textId="77777777" w:rsidR="00C41248" w:rsidRDefault="00C41248" w:rsidP="0044482C">
            <w:pPr>
              <w:rPr>
                <w:rFonts w:eastAsiaTheme="minorEastAsia"/>
                <w:lang w:eastAsia="zh-CN"/>
              </w:rPr>
            </w:pPr>
            <w:r>
              <w:rPr>
                <w:rFonts w:eastAsiaTheme="minorEastAsia" w:hint="eastAsia"/>
                <w:lang w:eastAsia="zh-CN"/>
              </w:rPr>
              <w:t>C</w:t>
            </w:r>
            <w:r>
              <w:rPr>
                <w:rFonts w:eastAsiaTheme="minorEastAsia"/>
                <w:lang w:eastAsia="zh-CN"/>
              </w:rPr>
              <w:t>ompany</w:t>
            </w:r>
          </w:p>
        </w:tc>
        <w:tc>
          <w:tcPr>
            <w:tcW w:w="2268" w:type="dxa"/>
            <w:shd w:val="clear" w:color="auto" w:fill="8496B0" w:themeFill="text2" w:themeFillTint="99"/>
          </w:tcPr>
          <w:p w14:paraId="446DB407" w14:textId="77777777" w:rsidR="00C41248" w:rsidRDefault="00C41248" w:rsidP="0044482C">
            <w:pPr>
              <w:rPr>
                <w:rFonts w:eastAsiaTheme="minorEastAsia"/>
                <w:lang w:eastAsia="zh-CN"/>
              </w:rPr>
            </w:pPr>
            <w:r>
              <w:rPr>
                <w:rFonts w:eastAsiaTheme="minorEastAsia" w:hint="eastAsia"/>
                <w:lang w:eastAsia="zh-CN"/>
              </w:rPr>
              <w:t>Y</w:t>
            </w:r>
            <w:r>
              <w:rPr>
                <w:rFonts w:eastAsiaTheme="minorEastAsia"/>
                <w:lang w:eastAsia="zh-CN"/>
              </w:rPr>
              <w:t>es/No</w:t>
            </w:r>
          </w:p>
        </w:tc>
        <w:tc>
          <w:tcPr>
            <w:tcW w:w="5523" w:type="dxa"/>
            <w:shd w:val="clear" w:color="auto" w:fill="8496B0" w:themeFill="text2" w:themeFillTint="99"/>
          </w:tcPr>
          <w:p w14:paraId="3FA05506" w14:textId="77777777" w:rsidR="00C41248" w:rsidRDefault="00C41248" w:rsidP="0044482C">
            <w:pPr>
              <w:rPr>
                <w:rFonts w:eastAsiaTheme="minorEastAsia"/>
                <w:lang w:eastAsia="zh-CN"/>
              </w:rPr>
            </w:pPr>
            <w:r>
              <w:rPr>
                <w:rFonts w:eastAsiaTheme="minorEastAsia" w:hint="eastAsia"/>
                <w:lang w:eastAsia="zh-CN"/>
              </w:rPr>
              <w:t>C</w:t>
            </w:r>
            <w:r>
              <w:rPr>
                <w:rFonts w:eastAsiaTheme="minorEastAsia"/>
                <w:lang w:eastAsia="zh-CN"/>
              </w:rPr>
              <w:t>omments</w:t>
            </w:r>
          </w:p>
        </w:tc>
      </w:tr>
      <w:tr w:rsidR="00C41248" w14:paraId="14B5E673" w14:textId="77777777" w:rsidTr="0044482C">
        <w:tc>
          <w:tcPr>
            <w:tcW w:w="1838" w:type="dxa"/>
          </w:tcPr>
          <w:p w14:paraId="35C60A4B" w14:textId="77777777" w:rsidR="00C41248" w:rsidRDefault="00C41248" w:rsidP="0044482C">
            <w:pPr>
              <w:rPr>
                <w:rFonts w:eastAsiaTheme="minorEastAsia"/>
                <w:lang w:eastAsia="zh-CN"/>
              </w:rPr>
            </w:pPr>
            <w:r>
              <w:rPr>
                <w:rFonts w:eastAsiaTheme="minorEastAsia"/>
                <w:lang w:eastAsia="zh-CN"/>
              </w:rPr>
              <w:t>QC</w:t>
            </w:r>
          </w:p>
        </w:tc>
        <w:tc>
          <w:tcPr>
            <w:tcW w:w="2268" w:type="dxa"/>
          </w:tcPr>
          <w:p w14:paraId="0985BC50" w14:textId="2582F37D" w:rsidR="00C41248" w:rsidRDefault="00C41248" w:rsidP="0044482C">
            <w:pPr>
              <w:rPr>
                <w:rFonts w:eastAsiaTheme="minorEastAsia"/>
                <w:lang w:eastAsia="zh-CN"/>
              </w:rPr>
            </w:pPr>
          </w:p>
        </w:tc>
        <w:tc>
          <w:tcPr>
            <w:tcW w:w="5523" w:type="dxa"/>
          </w:tcPr>
          <w:p w14:paraId="6A95ED1A" w14:textId="0731D4EF" w:rsidR="00C41248" w:rsidRDefault="00C41248" w:rsidP="0044482C">
            <w:pPr>
              <w:rPr>
                <w:rFonts w:eastAsiaTheme="minorEastAsia"/>
                <w:lang w:eastAsia="zh-CN"/>
              </w:rPr>
            </w:pPr>
            <w:r>
              <w:rPr>
                <w:rFonts w:eastAsiaTheme="minorEastAsia"/>
                <w:lang w:eastAsia="zh-CN"/>
              </w:rPr>
              <w:t xml:space="preserve">It is unclear which feature or correction this CR is addressing.  </w:t>
            </w:r>
            <w:r w:rsidR="00B053E4">
              <w:rPr>
                <w:rFonts w:eastAsiaTheme="minorEastAsia"/>
                <w:lang w:eastAsia="zh-CN"/>
              </w:rPr>
              <w:t>Needs further discussion.</w:t>
            </w:r>
            <w:r>
              <w:rPr>
                <w:rFonts w:eastAsiaTheme="minorEastAsia"/>
                <w:lang w:eastAsia="zh-CN"/>
              </w:rPr>
              <w:t xml:space="preserve"> </w:t>
            </w:r>
          </w:p>
        </w:tc>
      </w:tr>
      <w:tr w:rsidR="00C41248" w14:paraId="1D2E420A" w14:textId="77777777" w:rsidTr="0044482C">
        <w:tc>
          <w:tcPr>
            <w:tcW w:w="1838" w:type="dxa"/>
          </w:tcPr>
          <w:p w14:paraId="215681C0" w14:textId="77777777" w:rsidR="00C41248" w:rsidRDefault="00C41248" w:rsidP="0044482C">
            <w:pPr>
              <w:rPr>
                <w:rFonts w:eastAsiaTheme="minorEastAsia"/>
                <w:lang w:eastAsia="zh-CN"/>
              </w:rPr>
            </w:pPr>
          </w:p>
        </w:tc>
        <w:tc>
          <w:tcPr>
            <w:tcW w:w="2268" w:type="dxa"/>
          </w:tcPr>
          <w:p w14:paraId="0EBC7087" w14:textId="77777777" w:rsidR="00C41248" w:rsidRDefault="00C41248" w:rsidP="0044482C">
            <w:pPr>
              <w:rPr>
                <w:rFonts w:eastAsiaTheme="minorEastAsia"/>
                <w:lang w:eastAsia="zh-CN"/>
              </w:rPr>
            </w:pPr>
          </w:p>
        </w:tc>
        <w:tc>
          <w:tcPr>
            <w:tcW w:w="5523" w:type="dxa"/>
          </w:tcPr>
          <w:p w14:paraId="6E35B359" w14:textId="77777777" w:rsidR="00C41248" w:rsidRDefault="00C41248" w:rsidP="0044482C">
            <w:pPr>
              <w:rPr>
                <w:rFonts w:eastAsiaTheme="minorEastAsia"/>
                <w:lang w:eastAsia="zh-CN"/>
              </w:rPr>
            </w:pPr>
          </w:p>
        </w:tc>
      </w:tr>
      <w:tr w:rsidR="00C41248" w14:paraId="67DC0A1F" w14:textId="77777777" w:rsidTr="0044482C">
        <w:tc>
          <w:tcPr>
            <w:tcW w:w="1838" w:type="dxa"/>
          </w:tcPr>
          <w:p w14:paraId="12A831E8" w14:textId="77777777" w:rsidR="00C41248" w:rsidRDefault="00C41248" w:rsidP="0044482C">
            <w:pPr>
              <w:rPr>
                <w:rFonts w:eastAsiaTheme="minorEastAsia"/>
                <w:lang w:eastAsia="zh-CN"/>
              </w:rPr>
            </w:pPr>
          </w:p>
        </w:tc>
        <w:tc>
          <w:tcPr>
            <w:tcW w:w="2268" w:type="dxa"/>
          </w:tcPr>
          <w:p w14:paraId="598F5491" w14:textId="77777777" w:rsidR="00C41248" w:rsidRDefault="00C41248" w:rsidP="0044482C">
            <w:pPr>
              <w:rPr>
                <w:rFonts w:eastAsiaTheme="minorEastAsia"/>
                <w:lang w:eastAsia="zh-CN"/>
              </w:rPr>
            </w:pPr>
          </w:p>
        </w:tc>
        <w:tc>
          <w:tcPr>
            <w:tcW w:w="5523" w:type="dxa"/>
          </w:tcPr>
          <w:p w14:paraId="6AAC1CDC" w14:textId="77777777" w:rsidR="00C41248" w:rsidRDefault="00C41248" w:rsidP="0044482C">
            <w:pPr>
              <w:rPr>
                <w:rFonts w:eastAsiaTheme="minorEastAsia"/>
                <w:lang w:eastAsia="zh-CN"/>
              </w:rPr>
            </w:pPr>
          </w:p>
        </w:tc>
      </w:tr>
      <w:tr w:rsidR="00C41248" w14:paraId="15987F87" w14:textId="77777777" w:rsidTr="0044482C">
        <w:tc>
          <w:tcPr>
            <w:tcW w:w="1838" w:type="dxa"/>
          </w:tcPr>
          <w:p w14:paraId="7F7D3E2B" w14:textId="77777777" w:rsidR="00C41248" w:rsidRDefault="00C41248" w:rsidP="0044482C">
            <w:pPr>
              <w:rPr>
                <w:rFonts w:eastAsiaTheme="minorEastAsia"/>
                <w:lang w:eastAsia="zh-CN"/>
              </w:rPr>
            </w:pPr>
          </w:p>
        </w:tc>
        <w:tc>
          <w:tcPr>
            <w:tcW w:w="2268" w:type="dxa"/>
          </w:tcPr>
          <w:p w14:paraId="02C701F1" w14:textId="77777777" w:rsidR="00C41248" w:rsidRDefault="00C41248" w:rsidP="0044482C">
            <w:pPr>
              <w:rPr>
                <w:rFonts w:eastAsiaTheme="minorEastAsia"/>
                <w:lang w:eastAsia="zh-CN"/>
              </w:rPr>
            </w:pPr>
          </w:p>
        </w:tc>
        <w:tc>
          <w:tcPr>
            <w:tcW w:w="5523" w:type="dxa"/>
          </w:tcPr>
          <w:p w14:paraId="27A23A04" w14:textId="77777777" w:rsidR="00C41248" w:rsidRDefault="00C41248" w:rsidP="0044482C">
            <w:pPr>
              <w:rPr>
                <w:rFonts w:eastAsiaTheme="minorEastAsia"/>
                <w:lang w:eastAsia="zh-CN"/>
              </w:rPr>
            </w:pPr>
          </w:p>
        </w:tc>
      </w:tr>
    </w:tbl>
    <w:p w14:paraId="0CF0939C" w14:textId="77777777" w:rsidR="00C41248" w:rsidRPr="00956E05" w:rsidRDefault="00C41248">
      <w:pPr>
        <w:rPr>
          <w:rFonts w:eastAsiaTheme="minorEastAsia"/>
          <w:lang w:eastAsia="zh-CN"/>
        </w:rPr>
      </w:pPr>
    </w:p>
    <w:sectPr w:rsidR="00C41248" w:rsidRPr="00956E05">
      <w:head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E1C1E" w14:textId="77777777" w:rsidR="000B5BFE" w:rsidRDefault="000B5BFE">
      <w:pPr>
        <w:spacing w:after="0"/>
      </w:pPr>
      <w:r>
        <w:separator/>
      </w:r>
    </w:p>
  </w:endnote>
  <w:endnote w:type="continuationSeparator" w:id="0">
    <w:p w14:paraId="4E223FB4" w14:textId="77777777" w:rsidR="000B5BFE" w:rsidRDefault="000B5B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100C7" w14:textId="77777777" w:rsidR="000B5BFE" w:rsidRDefault="000B5BFE">
      <w:pPr>
        <w:spacing w:after="0"/>
      </w:pPr>
      <w:r>
        <w:separator/>
      </w:r>
    </w:p>
  </w:footnote>
  <w:footnote w:type="continuationSeparator" w:id="0">
    <w:p w14:paraId="532A0391" w14:textId="77777777" w:rsidR="000B5BFE" w:rsidRDefault="000B5B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56CC1" w14:textId="77777777" w:rsidR="00CC644F" w:rsidRDefault="009C41C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E3366"/>
    <w:multiLevelType w:val="hybridMultilevel"/>
    <w:tmpl w:val="8758B6CC"/>
    <w:lvl w:ilvl="0" w:tplc="5010E152">
      <w:start w:val="1"/>
      <w:numFmt w:val="decimal"/>
      <w:lvlText w:val="%1"/>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923568B"/>
    <w:multiLevelType w:val="hybridMultilevel"/>
    <w:tmpl w:val="555CFB60"/>
    <w:lvl w:ilvl="0" w:tplc="50CAE8E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90F515D"/>
    <w:multiLevelType w:val="hybridMultilevel"/>
    <w:tmpl w:val="A3D497BE"/>
    <w:lvl w:ilvl="0" w:tplc="E0746E80">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E826C08"/>
    <w:multiLevelType w:val="hybridMultilevel"/>
    <w:tmpl w:val="5FF0D4CA"/>
    <w:lvl w:ilvl="0" w:tplc="BDD2AE12">
      <w:numFmt w:val="bullet"/>
      <w:lvlText w:val="-"/>
      <w:lvlJc w:val="left"/>
      <w:pPr>
        <w:ind w:left="360" w:hanging="36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3366402"/>
    <w:multiLevelType w:val="hybridMultilevel"/>
    <w:tmpl w:val="DB389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AD3A49"/>
    <w:multiLevelType w:val="hybridMultilevel"/>
    <w:tmpl w:val="A82E9C56"/>
    <w:lvl w:ilvl="0" w:tplc="A22630C0">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F68364B"/>
    <w:multiLevelType w:val="hybridMultilevel"/>
    <w:tmpl w:val="101441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447703037">
    <w:abstractNumId w:val="0"/>
  </w:num>
  <w:num w:numId="2" w16cid:durableId="1350376777">
    <w:abstractNumId w:val="1"/>
  </w:num>
  <w:num w:numId="3" w16cid:durableId="1602487638">
    <w:abstractNumId w:val="2"/>
  </w:num>
  <w:num w:numId="4" w16cid:durableId="2145656629">
    <w:abstractNumId w:val="5"/>
  </w:num>
  <w:num w:numId="5" w16cid:durableId="1582181248">
    <w:abstractNumId w:val="3"/>
  </w:num>
  <w:num w:numId="6" w16cid:durableId="180246876">
    <w:abstractNumId w:val="6"/>
  </w:num>
  <w:num w:numId="7" w16cid:durableId="106386790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037"/>
    <w:rsid w:val="00000DF0"/>
    <w:rsid w:val="00001E8F"/>
    <w:rsid w:val="00014226"/>
    <w:rsid w:val="00020D4D"/>
    <w:rsid w:val="00022E4A"/>
    <w:rsid w:val="00024C18"/>
    <w:rsid w:val="000360B1"/>
    <w:rsid w:val="000472E8"/>
    <w:rsid w:val="00051FFB"/>
    <w:rsid w:val="00061D0F"/>
    <w:rsid w:val="00067DCD"/>
    <w:rsid w:val="00094F0A"/>
    <w:rsid w:val="000A6394"/>
    <w:rsid w:val="000B4E96"/>
    <w:rsid w:val="000B5BFE"/>
    <w:rsid w:val="000C038A"/>
    <w:rsid w:val="000C6598"/>
    <w:rsid w:val="000D6382"/>
    <w:rsid w:val="000F23FA"/>
    <w:rsid w:val="00112C4C"/>
    <w:rsid w:val="00145D43"/>
    <w:rsid w:val="0015614E"/>
    <w:rsid w:val="001562B4"/>
    <w:rsid w:val="0016286B"/>
    <w:rsid w:val="001670C1"/>
    <w:rsid w:val="001763A1"/>
    <w:rsid w:val="00183FD6"/>
    <w:rsid w:val="00191183"/>
    <w:rsid w:val="00192C46"/>
    <w:rsid w:val="001A7168"/>
    <w:rsid w:val="001A7B60"/>
    <w:rsid w:val="001B6CDC"/>
    <w:rsid w:val="001B7A65"/>
    <w:rsid w:val="001D2CB8"/>
    <w:rsid w:val="001E41F3"/>
    <w:rsid w:val="001E48D4"/>
    <w:rsid w:val="002218D6"/>
    <w:rsid w:val="00236CA5"/>
    <w:rsid w:val="00240D07"/>
    <w:rsid w:val="0026004D"/>
    <w:rsid w:val="00262C39"/>
    <w:rsid w:val="002636A7"/>
    <w:rsid w:val="00274611"/>
    <w:rsid w:val="0027588B"/>
    <w:rsid w:val="00275D12"/>
    <w:rsid w:val="002769EB"/>
    <w:rsid w:val="002860C4"/>
    <w:rsid w:val="002A37C8"/>
    <w:rsid w:val="002A47EF"/>
    <w:rsid w:val="002B23F9"/>
    <w:rsid w:val="002B24C6"/>
    <w:rsid w:val="002B5741"/>
    <w:rsid w:val="002B5B7A"/>
    <w:rsid w:val="002C238A"/>
    <w:rsid w:val="002E595A"/>
    <w:rsid w:val="00305409"/>
    <w:rsid w:val="003109FC"/>
    <w:rsid w:val="00313507"/>
    <w:rsid w:val="00332A03"/>
    <w:rsid w:val="0035319E"/>
    <w:rsid w:val="00353346"/>
    <w:rsid w:val="00361D2E"/>
    <w:rsid w:val="00376EE0"/>
    <w:rsid w:val="00390041"/>
    <w:rsid w:val="00392B19"/>
    <w:rsid w:val="00396631"/>
    <w:rsid w:val="003A4E1D"/>
    <w:rsid w:val="003A5266"/>
    <w:rsid w:val="003B597F"/>
    <w:rsid w:val="003B7609"/>
    <w:rsid w:val="003C12C0"/>
    <w:rsid w:val="003D15E8"/>
    <w:rsid w:val="003D52D3"/>
    <w:rsid w:val="003E1A36"/>
    <w:rsid w:val="003F54CE"/>
    <w:rsid w:val="0040623E"/>
    <w:rsid w:val="004108C8"/>
    <w:rsid w:val="004165D0"/>
    <w:rsid w:val="004242F1"/>
    <w:rsid w:val="00442226"/>
    <w:rsid w:val="00445CC3"/>
    <w:rsid w:val="00447131"/>
    <w:rsid w:val="004516D0"/>
    <w:rsid w:val="00465AFF"/>
    <w:rsid w:val="00467657"/>
    <w:rsid w:val="00477480"/>
    <w:rsid w:val="00477891"/>
    <w:rsid w:val="004839DB"/>
    <w:rsid w:val="004865D4"/>
    <w:rsid w:val="004A1950"/>
    <w:rsid w:val="004A20E3"/>
    <w:rsid w:val="004B0740"/>
    <w:rsid w:val="004B75B7"/>
    <w:rsid w:val="004D7336"/>
    <w:rsid w:val="004F242B"/>
    <w:rsid w:val="00501900"/>
    <w:rsid w:val="005124D6"/>
    <w:rsid w:val="0051580D"/>
    <w:rsid w:val="00520062"/>
    <w:rsid w:val="00521390"/>
    <w:rsid w:val="00540E46"/>
    <w:rsid w:val="00564BDC"/>
    <w:rsid w:val="005652C4"/>
    <w:rsid w:val="00577E06"/>
    <w:rsid w:val="00592D74"/>
    <w:rsid w:val="00592FB9"/>
    <w:rsid w:val="005B3A49"/>
    <w:rsid w:val="005C4D70"/>
    <w:rsid w:val="005D6988"/>
    <w:rsid w:val="005E2C44"/>
    <w:rsid w:val="005E3D2A"/>
    <w:rsid w:val="005E4D8A"/>
    <w:rsid w:val="005F2108"/>
    <w:rsid w:val="005F436C"/>
    <w:rsid w:val="00600534"/>
    <w:rsid w:val="0060567A"/>
    <w:rsid w:val="00621188"/>
    <w:rsid w:val="00625052"/>
    <w:rsid w:val="006257ED"/>
    <w:rsid w:val="0062763C"/>
    <w:rsid w:val="006310E9"/>
    <w:rsid w:val="006370F5"/>
    <w:rsid w:val="00646C7D"/>
    <w:rsid w:val="006760A7"/>
    <w:rsid w:val="006804C7"/>
    <w:rsid w:val="0068407F"/>
    <w:rsid w:val="006848B8"/>
    <w:rsid w:val="00695808"/>
    <w:rsid w:val="006A1998"/>
    <w:rsid w:val="006A5614"/>
    <w:rsid w:val="006B46FB"/>
    <w:rsid w:val="006D529F"/>
    <w:rsid w:val="006D56BC"/>
    <w:rsid w:val="006D6E6E"/>
    <w:rsid w:val="006E21FB"/>
    <w:rsid w:val="006E74F4"/>
    <w:rsid w:val="0071052A"/>
    <w:rsid w:val="00711130"/>
    <w:rsid w:val="00712D69"/>
    <w:rsid w:val="007317FE"/>
    <w:rsid w:val="007342B2"/>
    <w:rsid w:val="007361AF"/>
    <w:rsid w:val="00742578"/>
    <w:rsid w:val="00765952"/>
    <w:rsid w:val="00767A80"/>
    <w:rsid w:val="00773339"/>
    <w:rsid w:val="00775CD6"/>
    <w:rsid w:val="007767A3"/>
    <w:rsid w:val="00781E68"/>
    <w:rsid w:val="00792342"/>
    <w:rsid w:val="00795237"/>
    <w:rsid w:val="00797A2D"/>
    <w:rsid w:val="007A34F3"/>
    <w:rsid w:val="007A6F2E"/>
    <w:rsid w:val="007B512A"/>
    <w:rsid w:val="007B572B"/>
    <w:rsid w:val="007C1063"/>
    <w:rsid w:val="007C2097"/>
    <w:rsid w:val="007C2145"/>
    <w:rsid w:val="007D0027"/>
    <w:rsid w:val="007D09CC"/>
    <w:rsid w:val="007D500E"/>
    <w:rsid w:val="007D6A07"/>
    <w:rsid w:val="007E4113"/>
    <w:rsid w:val="007E5FC8"/>
    <w:rsid w:val="00805D95"/>
    <w:rsid w:val="00812A9F"/>
    <w:rsid w:val="008227DB"/>
    <w:rsid w:val="008279FA"/>
    <w:rsid w:val="00845D17"/>
    <w:rsid w:val="008579E4"/>
    <w:rsid w:val="008626E7"/>
    <w:rsid w:val="00870EE7"/>
    <w:rsid w:val="0089551F"/>
    <w:rsid w:val="008B1F20"/>
    <w:rsid w:val="008C4751"/>
    <w:rsid w:val="008E5E83"/>
    <w:rsid w:val="008F686C"/>
    <w:rsid w:val="009017EE"/>
    <w:rsid w:val="00913222"/>
    <w:rsid w:val="00916443"/>
    <w:rsid w:val="00917C9F"/>
    <w:rsid w:val="00936638"/>
    <w:rsid w:val="00955FBC"/>
    <w:rsid w:val="00956B84"/>
    <w:rsid w:val="00956E05"/>
    <w:rsid w:val="00964F59"/>
    <w:rsid w:val="00970171"/>
    <w:rsid w:val="00972525"/>
    <w:rsid w:val="009777D9"/>
    <w:rsid w:val="009824D9"/>
    <w:rsid w:val="009858F1"/>
    <w:rsid w:val="00991B88"/>
    <w:rsid w:val="00995252"/>
    <w:rsid w:val="00996397"/>
    <w:rsid w:val="009A1081"/>
    <w:rsid w:val="009A579D"/>
    <w:rsid w:val="009C41C1"/>
    <w:rsid w:val="009C49E3"/>
    <w:rsid w:val="009D196E"/>
    <w:rsid w:val="009E0762"/>
    <w:rsid w:val="009E3297"/>
    <w:rsid w:val="009F251D"/>
    <w:rsid w:val="009F4E39"/>
    <w:rsid w:val="009F734F"/>
    <w:rsid w:val="00A01D9B"/>
    <w:rsid w:val="00A04081"/>
    <w:rsid w:val="00A07158"/>
    <w:rsid w:val="00A20AB3"/>
    <w:rsid w:val="00A21256"/>
    <w:rsid w:val="00A246B6"/>
    <w:rsid w:val="00A3732B"/>
    <w:rsid w:val="00A47E70"/>
    <w:rsid w:val="00A53AEF"/>
    <w:rsid w:val="00A7671C"/>
    <w:rsid w:val="00A94005"/>
    <w:rsid w:val="00AB00C3"/>
    <w:rsid w:val="00AB1244"/>
    <w:rsid w:val="00AB7F84"/>
    <w:rsid w:val="00AD1CD8"/>
    <w:rsid w:val="00AD2C99"/>
    <w:rsid w:val="00AE5A38"/>
    <w:rsid w:val="00AE64D8"/>
    <w:rsid w:val="00AE6E2C"/>
    <w:rsid w:val="00AF43A8"/>
    <w:rsid w:val="00B0502B"/>
    <w:rsid w:val="00B053E4"/>
    <w:rsid w:val="00B24807"/>
    <w:rsid w:val="00B258BB"/>
    <w:rsid w:val="00B25DB4"/>
    <w:rsid w:val="00B37037"/>
    <w:rsid w:val="00B437CA"/>
    <w:rsid w:val="00B50379"/>
    <w:rsid w:val="00B560B5"/>
    <w:rsid w:val="00B67B97"/>
    <w:rsid w:val="00B70BDD"/>
    <w:rsid w:val="00B76C75"/>
    <w:rsid w:val="00B962A9"/>
    <w:rsid w:val="00B968C8"/>
    <w:rsid w:val="00BA3EC5"/>
    <w:rsid w:val="00BB484C"/>
    <w:rsid w:val="00BB5DFC"/>
    <w:rsid w:val="00BD279D"/>
    <w:rsid w:val="00BD6BB8"/>
    <w:rsid w:val="00BE3B42"/>
    <w:rsid w:val="00C12DBC"/>
    <w:rsid w:val="00C31B69"/>
    <w:rsid w:val="00C41248"/>
    <w:rsid w:val="00C4693A"/>
    <w:rsid w:val="00C5481B"/>
    <w:rsid w:val="00C573F0"/>
    <w:rsid w:val="00C74ED2"/>
    <w:rsid w:val="00C95985"/>
    <w:rsid w:val="00C95B80"/>
    <w:rsid w:val="00CA3778"/>
    <w:rsid w:val="00CA6304"/>
    <w:rsid w:val="00CB512D"/>
    <w:rsid w:val="00CC1F67"/>
    <w:rsid w:val="00CC5026"/>
    <w:rsid w:val="00CC644F"/>
    <w:rsid w:val="00CD4D26"/>
    <w:rsid w:val="00CE5C0E"/>
    <w:rsid w:val="00CF2684"/>
    <w:rsid w:val="00D03F9A"/>
    <w:rsid w:val="00D104E0"/>
    <w:rsid w:val="00D157AF"/>
    <w:rsid w:val="00D202FA"/>
    <w:rsid w:val="00D20C0E"/>
    <w:rsid w:val="00D35F6F"/>
    <w:rsid w:val="00D41332"/>
    <w:rsid w:val="00D608C3"/>
    <w:rsid w:val="00D63018"/>
    <w:rsid w:val="00D65AC3"/>
    <w:rsid w:val="00D95B9C"/>
    <w:rsid w:val="00D96016"/>
    <w:rsid w:val="00DB66FE"/>
    <w:rsid w:val="00DD5724"/>
    <w:rsid w:val="00DE34CF"/>
    <w:rsid w:val="00DE6E1D"/>
    <w:rsid w:val="00E02866"/>
    <w:rsid w:val="00E10E55"/>
    <w:rsid w:val="00E15BA1"/>
    <w:rsid w:val="00E27E18"/>
    <w:rsid w:val="00E47220"/>
    <w:rsid w:val="00E61A4D"/>
    <w:rsid w:val="00E64117"/>
    <w:rsid w:val="00E9743C"/>
    <w:rsid w:val="00EA32CF"/>
    <w:rsid w:val="00EB2397"/>
    <w:rsid w:val="00EB3F46"/>
    <w:rsid w:val="00EB552A"/>
    <w:rsid w:val="00EC524A"/>
    <w:rsid w:val="00ED197F"/>
    <w:rsid w:val="00EE0733"/>
    <w:rsid w:val="00EE26A5"/>
    <w:rsid w:val="00EE7D7C"/>
    <w:rsid w:val="00EF376B"/>
    <w:rsid w:val="00EF3A19"/>
    <w:rsid w:val="00EF6712"/>
    <w:rsid w:val="00EF7F08"/>
    <w:rsid w:val="00F03AED"/>
    <w:rsid w:val="00F03C76"/>
    <w:rsid w:val="00F10B0F"/>
    <w:rsid w:val="00F11694"/>
    <w:rsid w:val="00F218CD"/>
    <w:rsid w:val="00F2517E"/>
    <w:rsid w:val="00F25D98"/>
    <w:rsid w:val="00F300FB"/>
    <w:rsid w:val="00F3190B"/>
    <w:rsid w:val="00F61596"/>
    <w:rsid w:val="00F75006"/>
    <w:rsid w:val="00F77D84"/>
    <w:rsid w:val="00F85632"/>
    <w:rsid w:val="00F9031B"/>
    <w:rsid w:val="00F92B61"/>
    <w:rsid w:val="00FA55A0"/>
    <w:rsid w:val="00FB6386"/>
    <w:rsid w:val="00FB7DE3"/>
    <w:rsid w:val="00FE006E"/>
    <w:rsid w:val="00FE57B3"/>
    <w:rsid w:val="02B6410D"/>
    <w:rsid w:val="16CE0C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C71718D"/>
  <w15:docId w15:val="{8E108CC1-FE78-4FD4-B3CE-E67A40EE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eastAsia="Times New Roman" w:hAnsi="Arial"/>
      <w:b/>
      <w:sz w:val="18"/>
      <w:lang w:val="en-GB"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character" w:styleId="FollowedHyperlink">
    <w:name w:val="FollowedHyperlink"/>
    <w:rPr>
      <w:color w:val="800080"/>
      <w:u w:val="single"/>
    </w:rPr>
  </w:style>
  <w:style w:type="character" w:styleId="Hyperlink">
    <w:name w:val="Hyperlink"/>
    <w:uiPriority w:val="99"/>
    <w:rPr>
      <w:color w:val="0000FF"/>
      <w:u w:val="single"/>
    </w:rPr>
  </w:style>
  <w:style w:type="character" w:styleId="CommentReference">
    <w:name w:val="annotation reference"/>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eastAsia="Times New Roman" w:hAnsi="Arial"/>
      <w:lang w:val="en-GB" w:eastAsia="en-US"/>
    </w:rPr>
  </w:style>
  <w:style w:type="paragraph" w:customStyle="1" w:styleId="tdoc-header">
    <w:name w:val="tdoc-header"/>
    <w:rPr>
      <w:rFonts w:ascii="Arial" w:eastAsia="Times New Roman" w:hAnsi="Arial"/>
      <w:sz w:val="24"/>
      <w:lang w:val="en-GB" w:eastAsia="en-US"/>
    </w:rPr>
  </w:style>
  <w:style w:type="paragraph" w:customStyle="1" w:styleId="FirstChange">
    <w:name w:val="First Change"/>
    <w:basedOn w:val="Normal"/>
    <w:pPr>
      <w:jc w:val="center"/>
    </w:pPr>
    <w:rPr>
      <w:color w:val="FF0000"/>
    </w:rPr>
  </w:style>
  <w:style w:type="character" w:customStyle="1" w:styleId="HeaderChar">
    <w:name w:val="Header Char"/>
    <w:link w:val="Header"/>
    <w:rPr>
      <w:rFonts w:ascii="Arial" w:hAnsi="Arial"/>
      <w:b/>
      <w:sz w:val="18"/>
      <w:lang w:eastAsia="en-US"/>
    </w:rPr>
  </w:style>
  <w:style w:type="paragraph" w:customStyle="1" w:styleId="a">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Normal"/>
    <w:rPr>
      <w:rFonts w:ascii="Arial" w:hAnsi="Arial" w:cs="Arial"/>
    </w:rPr>
  </w:style>
  <w:style w:type="character" w:customStyle="1" w:styleId="TALChar">
    <w:name w:val="TAL Char"/>
    <w:link w:val="TAL"/>
    <w:rPr>
      <w:rFonts w:ascii="Arial" w:hAnsi="Arial"/>
      <w:sz w:val="18"/>
      <w:lang w:val="en-GB"/>
    </w:rPr>
  </w:style>
  <w:style w:type="character" w:customStyle="1" w:styleId="TACChar">
    <w:name w:val="TAC Char"/>
    <w:link w:val="TAC"/>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Heading4Char">
    <w:name w:val="Heading 4 Char"/>
    <w:link w:val="Heading4"/>
    <w:rPr>
      <w:rFonts w:ascii="Arial" w:hAnsi="Arial"/>
      <w:sz w:val="24"/>
      <w:lang w:val="en-GB"/>
    </w:rPr>
  </w:style>
  <w:style w:type="character" w:customStyle="1" w:styleId="BalloonTextChar">
    <w:name w:val="Balloon Text Char"/>
    <w:link w:val="BalloonText"/>
    <w:rPr>
      <w:rFonts w:ascii="Tahoma" w:hAnsi="Tahoma" w:cs="Tahoma"/>
      <w:sz w:val="16"/>
      <w:szCs w:val="16"/>
      <w:lang w:val="en-GB"/>
    </w:rPr>
  </w:style>
  <w:style w:type="character" w:customStyle="1" w:styleId="Heading3Char">
    <w:name w:val="Heading 3 Char"/>
    <w:link w:val="Heading3"/>
    <w:rPr>
      <w:rFonts w:ascii="Arial" w:hAnsi="Arial"/>
      <w:sz w:val="28"/>
      <w:lang w:val="en-GB"/>
    </w:rPr>
  </w:style>
  <w:style w:type="character" w:customStyle="1" w:styleId="Heading6Char">
    <w:name w:val="Heading 6 Char"/>
    <w:link w:val="Heading6"/>
    <w:rPr>
      <w:rFonts w:ascii="Arial" w:hAnsi="Arial"/>
      <w:lang w:val="en-GB"/>
    </w:rPr>
  </w:style>
  <w:style w:type="character" w:customStyle="1" w:styleId="FooterChar">
    <w:name w:val="Footer Char"/>
    <w:link w:val="Footer"/>
    <w:rPr>
      <w:rFonts w:ascii="Arial" w:hAnsi="Arial"/>
      <w:b/>
      <w:i/>
      <w:sz w:val="18"/>
      <w:lang w:val="en-GB"/>
    </w:rPr>
  </w:style>
  <w:style w:type="character" w:customStyle="1" w:styleId="NOChar">
    <w:name w:val="NO Char"/>
    <w:link w:val="NO"/>
    <w:qFormat/>
    <w:rPr>
      <w:rFonts w:ascii="Times New Roman" w:hAnsi="Times New Roman"/>
      <w:lang w:val="en-GB"/>
    </w:rPr>
  </w:style>
  <w:style w:type="character" w:customStyle="1" w:styleId="PLChar">
    <w:name w:val="PL Char"/>
    <w:link w:val="PL"/>
    <w:rPr>
      <w:rFonts w:ascii="Courier New" w:hAnsi="Courier New"/>
      <w:sz w:val="16"/>
      <w:lang w:val="en-GB"/>
    </w:rPr>
  </w:style>
  <w:style w:type="character" w:customStyle="1" w:styleId="EXChar">
    <w:name w:val="EX Char"/>
    <w:link w:val="EX"/>
    <w:locked/>
    <w:rPr>
      <w:rFonts w:ascii="Times New Roman" w:hAnsi="Times New Roman"/>
      <w:lang w:val="en-GB"/>
    </w:rPr>
  </w:style>
  <w:style w:type="character" w:customStyle="1" w:styleId="B1Char">
    <w:name w:val="B1 Char"/>
    <w:link w:val="B1"/>
    <w:rPr>
      <w:rFonts w:ascii="Times New Roman" w:hAnsi="Times New Roman"/>
      <w:lang w:val="en-GB"/>
    </w:rPr>
  </w:style>
  <w:style w:type="character" w:customStyle="1" w:styleId="EditorsNoteChar">
    <w:name w:val="Editor's Note Char"/>
    <w:link w:val="EditorsNote"/>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rPr>
      <w:rFonts w:ascii="Times New Roman" w:hAnsi="Times New Roman"/>
      <w:lang w:val="en-GB"/>
    </w:rPr>
  </w:style>
  <w:style w:type="character" w:customStyle="1" w:styleId="B3Char">
    <w:name w:val="B3 Char"/>
    <w:link w:val="B3"/>
    <w:rPr>
      <w:rFonts w:ascii="Times New Roman" w:hAnsi="Times New Roman"/>
      <w:lang w:val="en-GB"/>
    </w:rPr>
  </w:style>
  <w:style w:type="paragraph" w:customStyle="1" w:styleId="TAJ">
    <w:name w:val="TAJ"/>
    <w:basedOn w:val="TH"/>
    <w:pPr>
      <w:overflowPunct w:val="0"/>
      <w:autoSpaceDE w:val="0"/>
      <w:autoSpaceDN w:val="0"/>
      <w:adjustRightInd w:val="0"/>
      <w:textAlignment w:val="baseline"/>
    </w:pPr>
  </w:style>
  <w:style w:type="paragraph" w:customStyle="1" w:styleId="Guidance">
    <w:name w:val="Guidance"/>
    <w:basedOn w:val="Normal"/>
    <w:pPr>
      <w:overflowPunct w:val="0"/>
      <w:autoSpaceDE w:val="0"/>
      <w:autoSpaceDN w:val="0"/>
      <w:adjustRightInd w:val="0"/>
      <w:textAlignment w:val="baseline"/>
    </w:pPr>
    <w:rPr>
      <w:i/>
      <w:color w:val="0000FF"/>
    </w:rPr>
  </w:style>
  <w:style w:type="paragraph" w:customStyle="1" w:styleId="1">
    <w:name w:val="修订1"/>
    <w:hidden/>
    <w:uiPriority w:val="99"/>
    <w:semiHidden/>
    <w:rPr>
      <w:rFonts w:ascii="Times New Roman" w:eastAsia="Times New Roman" w:hAnsi="Times New Roman"/>
      <w:lang w:val="en-GB" w:eastAsia="en-US"/>
    </w:rPr>
  </w:style>
  <w:style w:type="character" w:customStyle="1" w:styleId="10">
    <w:name w:val="@他1"/>
    <w:uiPriority w:val="99"/>
    <w:semiHidden/>
    <w:unhideWhenUsed/>
    <w:rPr>
      <w:color w:val="2B579A"/>
      <w:shd w:val="clear" w:color="auto" w:fill="E6E6E6"/>
    </w:rPr>
  </w:style>
  <w:style w:type="character" w:customStyle="1" w:styleId="FootnoteTextChar">
    <w:name w:val="Footnote Text Char"/>
    <w:link w:val="FootnoteText"/>
    <w:rPr>
      <w:rFonts w:ascii="Times New Roman" w:hAnsi="Times New Roman"/>
      <w:sz w:val="16"/>
      <w:lang w:val="en-GB"/>
    </w:rPr>
  </w:style>
  <w:style w:type="character" w:customStyle="1" w:styleId="CommentTextChar">
    <w:name w:val="Comment Text Char"/>
    <w:link w:val="CommentText"/>
    <w:rPr>
      <w:rFonts w:ascii="Times New Roman" w:hAnsi="Times New Roman"/>
      <w:lang w:val="en-GB"/>
    </w:rPr>
  </w:style>
  <w:style w:type="character" w:customStyle="1" w:styleId="CommentSubjectChar">
    <w:name w:val="Comment Subject Char"/>
    <w:link w:val="CommentSubject"/>
    <w:rPr>
      <w:rFonts w:ascii="Times New Roman" w:hAnsi="Times New Roman"/>
      <w:b/>
      <w:bCs/>
      <w:lang w:val="en-GB"/>
    </w:rPr>
  </w:style>
  <w:style w:type="character" w:customStyle="1" w:styleId="DocumentMapChar">
    <w:name w:val="Document Map Char"/>
    <w:link w:val="DocumentMap"/>
    <w:rPr>
      <w:rFonts w:ascii="Tahoma" w:hAnsi="Tahoma" w:cs="Tahoma"/>
      <w:shd w:val="clear" w:color="auto" w:fill="000080"/>
      <w:lang w:val="en-GB"/>
    </w:rPr>
  </w:style>
  <w:style w:type="paragraph" w:customStyle="1" w:styleId="DiscussonB1">
    <w:name w:val="Discusson B1"/>
    <w:basedOn w:val="Discussion"/>
    <w:pPr>
      <w:ind w:left="567" w:hanging="283"/>
    </w:pPr>
  </w:style>
  <w:style w:type="paragraph" w:customStyle="1" w:styleId="DiscussionB2">
    <w:name w:val="Discussion B2"/>
    <w:basedOn w:val="DiscussonB1"/>
    <w:pPr>
      <w:ind w:left="851"/>
    </w:pPr>
  </w:style>
  <w:style w:type="character" w:customStyle="1" w:styleId="11">
    <w:name w:val="未处理的提及1"/>
    <w:basedOn w:val="DefaultParagraphFont"/>
    <w:uiPriority w:val="99"/>
    <w:semiHidden/>
    <w:unhideWhenUsed/>
    <w:rPr>
      <w:color w:val="605E5C"/>
      <w:shd w:val="clear" w:color="auto" w:fill="E1DFDD"/>
    </w:rPr>
  </w:style>
  <w:style w:type="paragraph" w:customStyle="1" w:styleId="3gpptitlecitytdocnumber">
    <w:name w:val="3gpp title (city + tdoc number)"/>
    <w:basedOn w:val="Header"/>
    <w:qFormat/>
    <w:rsid w:val="00A01D9B"/>
    <w:pPr>
      <w:tabs>
        <w:tab w:val="right" w:pos="9923"/>
      </w:tabs>
      <w:ind w:right="-7"/>
    </w:pPr>
    <w:rPr>
      <w:rFonts w:cs="Arial"/>
      <w:bCs/>
      <w:sz w:val="24"/>
    </w:rPr>
  </w:style>
  <w:style w:type="paragraph" w:styleId="ListParagraph">
    <w:name w:val="List Paragraph"/>
    <w:basedOn w:val="Normal"/>
    <w:uiPriority w:val="99"/>
    <w:rsid w:val="00CA3778"/>
    <w:pPr>
      <w:ind w:firstLineChars="200" w:firstLine="420"/>
    </w:pPr>
  </w:style>
  <w:style w:type="character" w:styleId="Strong">
    <w:name w:val="Strong"/>
    <w:basedOn w:val="DefaultParagraphFont"/>
    <w:uiPriority w:val="22"/>
    <w:qFormat/>
    <w:rsid w:val="004516D0"/>
    <w:rPr>
      <w:b/>
      <w:bCs/>
    </w:rPr>
  </w:style>
  <w:style w:type="table" w:styleId="TableGrid">
    <w:name w:val="Table Grid"/>
    <w:basedOn w:val="TableNormal"/>
    <w:rsid w:val="004D7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390041"/>
    <w:rPr>
      <w:rFonts w:ascii="Times New Roman" w:hAnsi="Times New Roman"/>
      <w:lang w:val="en-GB" w:eastAsia="en-US"/>
    </w:rPr>
  </w:style>
  <w:style w:type="paragraph" w:styleId="Revision">
    <w:name w:val="Revision"/>
    <w:hidden/>
    <w:uiPriority w:val="99"/>
    <w:semiHidden/>
    <w:rsid w:val="00E10E55"/>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295504">
      <w:bodyDiv w:val="1"/>
      <w:marLeft w:val="0"/>
      <w:marRight w:val="0"/>
      <w:marTop w:val="0"/>
      <w:marBottom w:val="0"/>
      <w:divBdr>
        <w:top w:val="none" w:sz="0" w:space="0" w:color="auto"/>
        <w:left w:val="none" w:sz="0" w:space="0" w:color="auto"/>
        <w:bottom w:val="none" w:sz="0" w:space="0" w:color="auto"/>
        <w:right w:val="none" w:sz="0" w:space="0" w:color="auto"/>
      </w:divBdr>
    </w:div>
    <w:div w:id="897938734">
      <w:bodyDiv w:val="1"/>
      <w:marLeft w:val="0"/>
      <w:marRight w:val="0"/>
      <w:marTop w:val="0"/>
      <w:marBottom w:val="0"/>
      <w:divBdr>
        <w:top w:val="none" w:sz="0" w:space="0" w:color="auto"/>
        <w:left w:val="none" w:sz="0" w:space="0" w:color="auto"/>
        <w:bottom w:val="none" w:sz="0" w:space="0" w:color="auto"/>
        <w:right w:val="none" w:sz="0" w:space="0" w:color="auto"/>
      </w:divBdr>
    </w:div>
    <w:div w:id="1134562113">
      <w:bodyDiv w:val="1"/>
      <w:marLeft w:val="0"/>
      <w:marRight w:val="0"/>
      <w:marTop w:val="0"/>
      <w:marBottom w:val="0"/>
      <w:divBdr>
        <w:top w:val="none" w:sz="0" w:space="0" w:color="auto"/>
        <w:left w:val="none" w:sz="0" w:space="0" w:color="auto"/>
        <w:bottom w:val="none" w:sz="0" w:space="0" w:color="auto"/>
        <w:right w:val="none" w:sz="0" w:space="0" w:color="auto"/>
      </w:divBdr>
    </w:div>
    <w:div w:id="1312175577">
      <w:bodyDiv w:val="1"/>
      <w:marLeft w:val="0"/>
      <w:marRight w:val="0"/>
      <w:marTop w:val="0"/>
      <w:marBottom w:val="0"/>
      <w:divBdr>
        <w:top w:val="none" w:sz="0" w:space="0" w:color="auto"/>
        <w:left w:val="none" w:sz="0" w:space="0" w:color="auto"/>
        <w:bottom w:val="none" w:sz="0" w:space="0" w:color="auto"/>
        <w:right w:val="none" w:sz="0" w:space="0" w:color="auto"/>
      </w:divBdr>
    </w:div>
    <w:div w:id="139947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pkadiri\AppData\Local\Microsoft\Windows\INetCache\Content.Outlook\AQ4QUYTS\Inbox\R3-245686.zi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20250;&#35758;&#30828;&#30424;\TSGR3_125-bis\Docs\R3-245485.z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20250;&#35758;&#30828;&#30424;\TSGR3_125-bis\Docs\R3-245339.zip"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file:///D:\&#20250;&#35758;&#30828;&#30424;\TSGR3_125-bis\Docs\R3-245485.zip" TargetMode="External"/><Relationship Id="rId4" Type="http://schemas.openxmlformats.org/officeDocument/2006/relationships/settings" Target="settings.xml"/><Relationship Id="rId9" Type="http://schemas.openxmlformats.org/officeDocument/2006/relationships/hyperlink" Target="file:///D:\&#20250;&#35758;&#30828;&#30424;\TSGR3_125-bis\Docs\R3-245339.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65846.A25580677\Documents\&#33258;&#23450;&#20041;%20Office%20&#27169;&#26495;\T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TP template.dotx</Template>
  <TotalTime>11</TotalTime>
  <Pages>4</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creator>ZTE</dc:creator>
  <cp:lastModifiedBy>Prasad_QC</cp:lastModifiedBy>
  <cp:revision>2</cp:revision>
  <cp:lastPrinted>2411-12-31T15:59:00Z</cp:lastPrinted>
  <dcterms:created xsi:type="dcterms:W3CDTF">2024-10-15T06:32:00Z</dcterms:created>
  <dcterms:modified xsi:type="dcterms:W3CDTF">2024-10-15T06:32:00Z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2052-11.8.2.10393</vt:lpwstr>
  </property>
  <property fmtid="{D5CDD505-2E9C-101B-9397-08002B2CF9AE}" pid="4" name="_NewReviewCycle">
    <vt:lpwstr/>
  </property>
</Properties>
</file>