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82F7" w14:textId="0C770633" w:rsidR="00497167" w:rsidRPr="00FA72BB" w:rsidRDefault="00497167" w:rsidP="00497167">
      <w:pPr>
        <w:pStyle w:val="a4"/>
        <w:tabs>
          <w:tab w:val="right" w:pos="8647"/>
        </w:tabs>
        <w:rPr>
          <w:rFonts w:ascii="Times New Roman" w:hAnsi="Times New Roman"/>
          <w:bCs/>
          <w:noProof w:val="0"/>
          <w:sz w:val="24"/>
          <w:lang w:eastAsia="ja-JP"/>
        </w:rPr>
      </w:pPr>
      <w:r w:rsidRPr="00162AC2">
        <w:rPr>
          <w:rFonts w:ascii="Times New Roman" w:hAnsi="Times New Roman"/>
          <w:bCs/>
          <w:noProof w:val="0"/>
          <w:sz w:val="24"/>
        </w:rPr>
        <w:t>3GPP T</w:t>
      </w:r>
      <w:bookmarkStart w:id="0" w:name="_Ref452454252"/>
      <w:bookmarkEnd w:id="0"/>
      <w:r w:rsidRPr="00162AC2">
        <w:rPr>
          <w:rFonts w:ascii="Times New Roman" w:hAnsi="Times New Roman"/>
          <w:bCs/>
          <w:noProof w:val="0"/>
          <w:sz w:val="24"/>
        </w:rPr>
        <w:t>SG-</w:t>
      </w:r>
      <w:r w:rsidRPr="00162AC2">
        <w:rPr>
          <w:rFonts w:ascii="Times New Roman" w:hAnsi="Times New Roman"/>
          <w:bCs/>
          <w:noProof w:val="0"/>
          <w:sz w:val="24"/>
          <w:szCs w:val="24"/>
        </w:rPr>
        <w:t xml:space="preserve">RAN </w:t>
      </w:r>
      <w:r w:rsidRPr="00162AC2">
        <w:rPr>
          <w:rFonts w:ascii="Times New Roman" w:hAnsi="Times New Roman"/>
          <w:noProof w:val="0"/>
          <w:sz w:val="24"/>
          <w:szCs w:val="24"/>
        </w:rPr>
        <w:t>WG</w:t>
      </w:r>
      <w:r w:rsidRPr="00162AC2">
        <w:rPr>
          <w:rFonts w:ascii="Times New Roman" w:eastAsia="宋体" w:hAnsi="Times New Roman"/>
          <w:noProof w:val="0"/>
          <w:sz w:val="24"/>
          <w:szCs w:val="24"/>
          <w:lang w:eastAsia="zh-CN"/>
        </w:rPr>
        <w:t>3</w:t>
      </w:r>
      <w:r w:rsidRPr="00162AC2">
        <w:rPr>
          <w:rFonts w:ascii="Times New Roman" w:hAnsi="Times New Roman"/>
          <w:noProof w:val="0"/>
          <w:sz w:val="24"/>
          <w:szCs w:val="24"/>
        </w:rPr>
        <w:t xml:space="preserve"> Meeting #</w:t>
      </w:r>
      <w:r>
        <w:rPr>
          <w:rFonts w:ascii="Times New Roman" w:hAnsi="Times New Roman"/>
          <w:noProof w:val="0"/>
          <w:sz w:val="24"/>
          <w:szCs w:val="24"/>
        </w:rPr>
        <w:t>12</w:t>
      </w:r>
      <w:r w:rsidR="00A35997">
        <w:rPr>
          <w:rFonts w:ascii="Times New Roman" w:hAnsi="Times New Roman"/>
          <w:noProof w:val="0"/>
          <w:sz w:val="24"/>
          <w:szCs w:val="24"/>
        </w:rPr>
        <w:t>5</w:t>
      </w:r>
      <w:r w:rsidR="006B7167">
        <w:rPr>
          <w:rFonts w:ascii="Times New Roman" w:hAnsi="Times New Roman"/>
          <w:noProof w:val="0"/>
          <w:sz w:val="24"/>
          <w:szCs w:val="24"/>
        </w:rPr>
        <w:t>bis</w:t>
      </w:r>
      <w:r w:rsidRPr="00162AC2">
        <w:rPr>
          <w:rFonts w:ascii="Times New Roman" w:hAnsi="Times New Roman"/>
          <w:bCs/>
          <w:noProof w:val="0"/>
          <w:sz w:val="24"/>
        </w:rPr>
        <w:tab/>
      </w:r>
      <w:r>
        <w:rPr>
          <w:rFonts w:ascii="Times New Roman" w:hAnsi="Times New Roman"/>
          <w:noProof w:val="0"/>
          <w:sz w:val="24"/>
          <w:szCs w:val="24"/>
        </w:rPr>
        <w:t>R3-24</w:t>
      </w:r>
      <w:r w:rsidR="005477FB">
        <w:rPr>
          <w:rFonts w:ascii="Times New Roman" w:hAnsi="Times New Roman"/>
          <w:noProof w:val="0"/>
          <w:sz w:val="24"/>
          <w:szCs w:val="24"/>
        </w:rPr>
        <w:t>xxxx</w:t>
      </w:r>
    </w:p>
    <w:p w14:paraId="55110A62" w14:textId="5612D9F1" w:rsidR="00497167" w:rsidRPr="00DC157C" w:rsidRDefault="00802963" w:rsidP="00497167">
      <w:pPr>
        <w:pStyle w:val="CRCoverPage"/>
        <w:rPr>
          <w:rFonts w:ascii="Times New Roman" w:eastAsia="Times New Roman" w:hAnsi="Times New Roman"/>
          <w:b/>
          <w:sz w:val="24"/>
          <w:szCs w:val="24"/>
        </w:rPr>
      </w:pPr>
      <w:r w:rsidRPr="00802963">
        <w:rPr>
          <w:rFonts w:ascii="Times New Roman" w:eastAsia="Times New Roman" w:hAnsi="Times New Roman"/>
          <w:b/>
          <w:sz w:val="24"/>
          <w:szCs w:val="24"/>
        </w:rPr>
        <w:t>Hefei, China, October 14th – 18th, 2024</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7314511C"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w:t>
      </w:r>
      <w:r w:rsidR="000900B0">
        <w:rPr>
          <w:rFonts w:ascii="Times New Roman" w:eastAsia="Times New Roman" w:hAnsi="Times New Roman" w:cs="Times New Roman"/>
          <w:b/>
          <w:bCs/>
          <w:kern w:val="0"/>
          <w:sz w:val="24"/>
          <w:szCs w:val="20"/>
          <w:lang w:eastAsia="en-GB"/>
        </w:rPr>
        <w:t>4</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21B61ABF" w:rsidR="00F70524" w:rsidRPr="00090BB2" w:rsidRDefault="00F70524" w:rsidP="002469E5">
      <w:pPr>
        <w:widowControl/>
        <w:tabs>
          <w:tab w:val="left" w:pos="2100"/>
        </w:tabs>
        <w:overflowPunct w:val="0"/>
        <w:autoSpaceDE w:val="0"/>
        <w:autoSpaceDN w:val="0"/>
        <w:adjustRightInd w:val="0"/>
        <w:spacing w:after="180"/>
        <w:ind w:left="2048" w:hangingChars="850" w:hanging="204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r w:rsidR="00AF2D4F" w:rsidRPr="00AF2D4F">
        <w:rPr>
          <w:rFonts w:ascii="Times New Roman" w:eastAsia="Times New Roman" w:hAnsi="Times New Roman" w:cs="Times New Roman"/>
          <w:b/>
          <w:bCs/>
          <w:kern w:val="0"/>
          <w:sz w:val="24"/>
          <w:szCs w:val="20"/>
          <w:lang w:eastAsia="en-GB"/>
        </w:rPr>
        <w:t xml:space="preserve">(TP for SON BLCR for 38.423) </w:t>
      </w:r>
      <w:r w:rsidR="003475A8" w:rsidRPr="003475A8">
        <w:rPr>
          <w:rFonts w:ascii="Times New Roman" w:eastAsia="Times New Roman" w:hAnsi="Times New Roman" w:cs="Times New Roman"/>
          <w:b/>
          <w:bCs/>
          <w:kern w:val="0"/>
          <w:sz w:val="24"/>
          <w:szCs w:val="20"/>
          <w:lang w:eastAsia="en-GB"/>
        </w:rPr>
        <w:t>MR-DC SCG failure</w:t>
      </w:r>
      <w:bookmarkStart w:id="1" w:name="_GoBack"/>
      <w:bookmarkEnd w:id="1"/>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13B5AC03" w14:textId="75787E01" w:rsidR="00897BA5" w:rsidRDefault="005477FB"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The contribution provided a TP for TS3</w:t>
      </w:r>
      <w:r>
        <w:rPr>
          <w:rFonts w:ascii="Times New Roman" w:hAnsi="Times New Roman" w:cs="Times New Roman"/>
          <w:iCs/>
          <w:color w:val="000000" w:themeColor="text1"/>
          <w:sz w:val="22"/>
        </w:rPr>
        <w:t>8</w:t>
      </w:r>
      <w:r>
        <w:rPr>
          <w:rFonts w:ascii="Times New Roman" w:hAnsi="Times New Roman" w:cs="Times New Roman"/>
          <w:iCs/>
          <w:color w:val="000000" w:themeColor="text1"/>
          <w:sz w:val="22"/>
        </w:rPr>
        <w:t>.423 on MRO for MR-DC SCG failure.</w:t>
      </w:r>
    </w:p>
    <w:p w14:paraId="1B8022FC" w14:textId="77777777" w:rsidR="001609D3" w:rsidRPr="001609D3" w:rsidRDefault="001609D3" w:rsidP="001609D3">
      <w:pPr>
        <w:widowControl/>
        <w:overflowPunct w:val="0"/>
        <w:autoSpaceDE w:val="0"/>
        <w:autoSpaceDN w:val="0"/>
        <w:adjustRightInd w:val="0"/>
        <w:spacing w:after="180"/>
        <w:jc w:val="left"/>
        <w:textAlignment w:val="baseline"/>
        <w:rPr>
          <w:ins w:id="2" w:author="R3-244825" w:date="2024-08-28T15:20:00Z"/>
          <w:rFonts w:ascii="Times New Roman" w:eastAsia="宋体" w:hAnsi="Times New Roman" w:cs="Times New Roman"/>
          <w:kern w:val="0"/>
          <w:sz w:val="20"/>
          <w:szCs w:val="20"/>
          <w:lang w:val="en-GB" w:eastAsia="ko-KR"/>
        </w:rPr>
      </w:pPr>
    </w:p>
    <w:p w14:paraId="06CD2BD2" w14:textId="13E27032" w:rsidR="00B87CBA" w:rsidRPr="00090BB2" w:rsidRDefault="00B87CBA" w:rsidP="00B87CBA">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Chars="50" w:left="105" w:firstLine="1"/>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BLCR TS3</w:t>
      </w:r>
      <w:r w:rsidR="000527EB">
        <w:rPr>
          <w:rFonts w:ascii="Times New Roman" w:eastAsia="宋体" w:hAnsi="Times New Roman"/>
          <w:b/>
          <w:sz w:val="32"/>
          <w:szCs w:val="32"/>
          <w:lang w:val="en-US" w:eastAsia="zh-CN"/>
        </w:rPr>
        <w:t>8</w:t>
      </w:r>
      <w:r>
        <w:rPr>
          <w:rFonts w:ascii="Times New Roman" w:eastAsia="宋体" w:hAnsi="Times New Roman"/>
          <w:b/>
          <w:sz w:val="32"/>
          <w:szCs w:val="32"/>
          <w:lang w:val="en-US" w:eastAsia="zh-CN"/>
        </w:rPr>
        <w:t>.</w:t>
      </w:r>
      <w:r w:rsidR="000527EB">
        <w:rPr>
          <w:rFonts w:ascii="Times New Roman" w:eastAsia="宋体" w:hAnsi="Times New Roman"/>
          <w:b/>
          <w:sz w:val="32"/>
          <w:szCs w:val="32"/>
          <w:lang w:val="en-US" w:eastAsia="zh-CN"/>
        </w:rPr>
        <w:t>423</w:t>
      </w:r>
    </w:p>
    <w:p w14:paraId="116B4D34" w14:textId="77777777" w:rsidR="00424B46" w:rsidRPr="00424B46" w:rsidRDefault="00424B46" w:rsidP="00424B46">
      <w:pPr>
        <w:keepNext/>
        <w:keepLines/>
        <w:widowControl/>
        <w:overflowPunct w:val="0"/>
        <w:autoSpaceDE w:val="0"/>
        <w:autoSpaceDN w:val="0"/>
        <w:adjustRightInd w:val="0"/>
        <w:spacing w:before="120" w:after="180"/>
        <w:ind w:left="1418" w:hanging="1418"/>
        <w:jc w:val="left"/>
        <w:textAlignment w:val="baseline"/>
        <w:outlineLvl w:val="3"/>
        <w:rPr>
          <w:rFonts w:ascii="Arial" w:eastAsia="宋体" w:hAnsi="Arial" w:cs="Times New Roman"/>
          <w:kern w:val="0"/>
          <w:sz w:val="24"/>
          <w:szCs w:val="20"/>
          <w:lang w:val="en-GB" w:eastAsia="ko-KR"/>
        </w:rPr>
      </w:pPr>
      <w:bookmarkStart w:id="3" w:name="_Toc175587380"/>
      <w:r w:rsidRPr="00424B46">
        <w:rPr>
          <w:rFonts w:ascii="Arial" w:eastAsia="宋体" w:hAnsi="Arial" w:cs="Times New Roman"/>
          <w:kern w:val="0"/>
          <w:sz w:val="24"/>
          <w:szCs w:val="20"/>
          <w:lang w:val="en-GB" w:eastAsia="ko-KR"/>
        </w:rPr>
        <w:t>8.</w:t>
      </w:r>
      <w:r w:rsidRPr="00424B46">
        <w:rPr>
          <w:rFonts w:ascii="Arial" w:eastAsia="宋体" w:hAnsi="Arial" w:cs="Times New Roman"/>
          <w:kern w:val="0"/>
          <w:sz w:val="24"/>
          <w:szCs w:val="20"/>
          <w:lang w:val="en-GB"/>
        </w:rPr>
        <w:t>3</w:t>
      </w:r>
      <w:r w:rsidRPr="00424B46">
        <w:rPr>
          <w:rFonts w:ascii="Arial" w:eastAsia="宋体" w:hAnsi="Arial" w:cs="Times New Roman" w:hint="eastAsia"/>
          <w:kern w:val="0"/>
          <w:sz w:val="24"/>
          <w:szCs w:val="20"/>
          <w:lang w:val="en-GB"/>
        </w:rPr>
        <w:t>.</w:t>
      </w:r>
      <w:r w:rsidRPr="00424B46">
        <w:rPr>
          <w:rFonts w:ascii="Arial" w:eastAsia="宋体" w:hAnsi="Arial" w:cs="Times New Roman"/>
          <w:kern w:val="0"/>
          <w:sz w:val="24"/>
          <w:szCs w:val="20"/>
          <w:lang w:val="en-GB"/>
        </w:rPr>
        <w:t>17</w:t>
      </w:r>
      <w:r w:rsidRPr="00424B46">
        <w:rPr>
          <w:rFonts w:ascii="Arial" w:eastAsia="宋体" w:hAnsi="Arial" w:cs="Times New Roman"/>
          <w:kern w:val="0"/>
          <w:sz w:val="24"/>
          <w:szCs w:val="20"/>
          <w:lang w:val="en-GB" w:eastAsia="ko-KR"/>
        </w:rPr>
        <w:t>.2</w:t>
      </w:r>
      <w:r w:rsidRPr="00424B46">
        <w:rPr>
          <w:rFonts w:ascii="Arial" w:eastAsia="宋体" w:hAnsi="Arial" w:cs="Times New Roman"/>
          <w:kern w:val="0"/>
          <w:sz w:val="24"/>
          <w:szCs w:val="20"/>
          <w:lang w:val="en-GB" w:eastAsia="ko-KR"/>
        </w:rPr>
        <w:tab/>
        <w:t>Successful Operation</w:t>
      </w:r>
      <w:bookmarkEnd w:id="3"/>
    </w:p>
    <w:p w14:paraId="5C7D8560" w14:textId="77777777" w:rsidR="00424B46" w:rsidRPr="00424B46" w:rsidRDefault="00424B46" w:rsidP="00424B46">
      <w:pPr>
        <w:keepNext/>
        <w:keepLines/>
        <w:widowControl/>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eastAsia="ko-KR"/>
        </w:rPr>
      </w:pPr>
    </w:p>
    <w:p w14:paraId="5672AAA3" w14:textId="77777777" w:rsidR="00424B46" w:rsidRPr="00424B46" w:rsidRDefault="00424B46" w:rsidP="00424B46">
      <w:pPr>
        <w:keepNext/>
        <w:keepLines/>
        <w:widowControl/>
        <w:overflowPunct w:val="0"/>
        <w:autoSpaceDE w:val="0"/>
        <w:autoSpaceDN w:val="0"/>
        <w:adjustRightInd w:val="0"/>
        <w:spacing w:before="60" w:after="180"/>
        <w:jc w:val="center"/>
        <w:textAlignment w:val="baseline"/>
        <w:rPr>
          <w:rFonts w:ascii="Arial" w:eastAsia="宋体" w:hAnsi="Arial" w:cs="Times New Roman"/>
          <w:b/>
          <w:kern w:val="0"/>
          <w:sz w:val="20"/>
          <w:szCs w:val="20"/>
          <w:lang w:val="en-GB"/>
        </w:rPr>
      </w:pPr>
      <w:r w:rsidRPr="00424B46">
        <w:rPr>
          <w:rFonts w:ascii="Arial" w:eastAsia="宋体" w:hAnsi="Arial" w:cs="Times New Roman"/>
          <w:b/>
          <w:noProof/>
          <w:kern w:val="0"/>
          <w:sz w:val="20"/>
          <w:szCs w:val="20"/>
          <w:lang w:val="en-GB" w:eastAsia="ko-KR"/>
        </w:rPr>
        <w:object w:dxaOrig="7170" w:dyaOrig="2295" w14:anchorId="32556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in;height:114pt;mso-width-percent:0;mso-height-percent:0;mso-width-percent:0;mso-height-percent:0" o:ole="">
            <v:imagedata r:id="rId7" o:title=""/>
          </v:shape>
          <o:OLEObject Type="Embed" ProgID="Visio.Drawing.11" ShapeID="_x0000_i1026" DrawAspect="Content" ObjectID="_1790686185" r:id="rId8"/>
        </w:object>
      </w:r>
    </w:p>
    <w:p w14:paraId="0809053C" w14:textId="77777777" w:rsidR="00424B46" w:rsidRPr="00424B46" w:rsidRDefault="00424B46" w:rsidP="00424B46">
      <w:pPr>
        <w:keepLines/>
        <w:widowControl/>
        <w:overflowPunct w:val="0"/>
        <w:autoSpaceDE w:val="0"/>
        <w:autoSpaceDN w:val="0"/>
        <w:adjustRightInd w:val="0"/>
        <w:spacing w:after="240"/>
        <w:jc w:val="center"/>
        <w:textAlignment w:val="baseline"/>
        <w:rPr>
          <w:rFonts w:ascii="Arial" w:eastAsia="宋体" w:hAnsi="Arial" w:cs="Times New Roman"/>
          <w:b/>
          <w:kern w:val="0"/>
          <w:sz w:val="20"/>
          <w:szCs w:val="20"/>
          <w:lang w:val="en-GB" w:eastAsia="ko-KR"/>
        </w:rPr>
      </w:pPr>
      <w:r w:rsidRPr="00424B46">
        <w:rPr>
          <w:rFonts w:ascii="Arial" w:eastAsia="宋体" w:hAnsi="Arial" w:cs="Times New Roman"/>
          <w:b/>
          <w:kern w:val="0"/>
          <w:sz w:val="20"/>
          <w:szCs w:val="20"/>
          <w:lang w:val="en-GB" w:eastAsia="ko-KR"/>
        </w:rPr>
        <w:t>Figure 8.3</w:t>
      </w:r>
      <w:r w:rsidRPr="00424B46">
        <w:rPr>
          <w:rFonts w:ascii="Arial" w:eastAsia="宋体" w:hAnsi="Arial" w:cs="Times New Roman" w:hint="eastAsia"/>
          <w:b/>
          <w:kern w:val="0"/>
          <w:sz w:val="20"/>
          <w:szCs w:val="20"/>
          <w:lang w:val="en-GB" w:eastAsia="ko-KR"/>
        </w:rPr>
        <w:t>.</w:t>
      </w:r>
      <w:r w:rsidRPr="00424B46">
        <w:rPr>
          <w:rFonts w:ascii="Arial" w:eastAsia="宋体" w:hAnsi="Arial" w:cs="Times New Roman"/>
          <w:b/>
          <w:kern w:val="0"/>
          <w:sz w:val="20"/>
          <w:szCs w:val="20"/>
          <w:lang w:val="en-GB" w:eastAsia="ko-KR"/>
        </w:rPr>
        <w:t>17.2-1: SCG Failure Information Report, successful operation</w:t>
      </w:r>
    </w:p>
    <w:p w14:paraId="5D1A965A" w14:textId="77777777" w:rsidR="00424B46" w:rsidRPr="00424B46" w:rsidRDefault="00424B46" w:rsidP="00424B46">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 xml:space="preserve">The M-NG-RAN node initiates the procedure by sending the </w:t>
      </w:r>
      <w:r w:rsidRPr="00424B46">
        <w:rPr>
          <w:rFonts w:ascii="Times New Roman" w:eastAsia="宋体" w:hAnsi="Times New Roman" w:cs="Times New Roman"/>
          <w:kern w:val="0"/>
          <w:sz w:val="20"/>
          <w:szCs w:val="20"/>
          <w:lang w:val="en-GB"/>
        </w:rPr>
        <w:t>SCG FAILURE INFORMATION</w:t>
      </w:r>
      <w:r w:rsidRPr="00424B46">
        <w:rPr>
          <w:rFonts w:ascii="Times New Roman" w:eastAsia="宋体" w:hAnsi="Times New Roman" w:cs="Times New Roman"/>
          <w:kern w:val="0"/>
          <w:sz w:val="20"/>
          <w:szCs w:val="20"/>
          <w:lang w:val="en-GB" w:eastAsia="ko-KR"/>
        </w:rPr>
        <w:t xml:space="preserve"> REPORT message to the S-</w:t>
      </w:r>
      <w:r w:rsidRPr="00424B46">
        <w:rPr>
          <w:rFonts w:ascii="Times New Roman" w:eastAsia="Malgun Gothic" w:hAnsi="Times New Roman" w:cs="Times New Roman"/>
          <w:kern w:val="0"/>
          <w:sz w:val="20"/>
          <w:szCs w:val="20"/>
          <w:lang w:val="en-GB" w:eastAsia="ko-KR"/>
        </w:rPr>
        <w:t>NG-RAN node</w:t>
      </w:r>
      <w:r w:rsidRPr="00424B46">
        <w:rPr>
          <w:rFonts w:ascii="Times New Roman" w:eastAsia="宋体" w:hAnsi="Times New Roman" w:cs="Times New Roman"/>
          <w:kern w:val="0"/>
          <w:sz w:val="20"/>
          <w:szCs w:val="20"/>
          <w:lang w:val="en-GB" w:eastAsia="ko-KR"/>
        </w:rPr>
        <w:t xml:space="preserve">. Upon receiving the message, the S-NG-RAN node shall assume that a </w:t>
      </w:r>
      <w:r w:rsidRPr="00424B46">
        <w:rPr>
          <w:rFonts w:ascii="Times New Roman" w:eastAsia="宋体" w:hAnsi="Times New Roman" w:cs="Times New Roman"/>
          <w:kern w:val="0"/>
          <w:sz w:val="20"/>
          <w:szCs w:val="20"/>
          <w:lang w:val="en-GB"/>
        </w:rPr>
        <w:t>PSCell</w:t>
      </w:r>
      <w:r w:rsidRPr="00424B46">
        <w:rPr>
          <w:rFonts w:ascii="Times New Roman" w:eastAsia="宋体" w:hAnsi="Times New Roman" w:cs="Times New Roman" w:hint="eastAsia"/>
          <w:kern w:val="0"/>
          <w:sz w:val="20"/>
          <w:szCs w:val="20"/>
          <w:lang w:val="en-GB"/>
        </w:rPr>
        <w:t xml:space="preserve"> change failure event</w:t>
      </w:r>
      <w:r w:rsidRPr="00424B46">
        <w:rPr>
          <w:rFonts w:ascii="Times New Roman" w:eastAsia="宋体" w:hAnsi="Times New Roman" w:cs="Times New Roman"/>
          <w:kern w:val="0"/>
          <w:sz w:val="20"/>
          <w:szCs w:val="20"/>
          <w:lang w:val="en-GB" w:eastAsia="ko-KR"/>
        </w:rPr>
        <w:t xml:space="preserve"> was detected.</w:t>
      </w:r>
    </w:p>
    <w:p w14:paraId="6006E671" w14:textId="77777777" w:rsidR="00424B46" w:rsidRPr="00424B46" w:rsidRDefault="00424B46" w:rsidP="00424B46">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 xml:space="preserve">The </w:t>
      </w:r>
      <w:r w:rsidRPr="00424B46">
        <w:rPr>
          <w:rFonts w:ascii="Times New Roman" w:eastAsia="宋体" w:hAnsi="Times New Roman" w:cs="Times New Roman"/>
          <w:kern w:val="0"/>
          <w:sz w:val="20"/>
          <w:szCs w:val="20"/>
          <w:lang w:val="en-GB"/>
        </w:rPr>
        <w:t>SCG FAILURE INFORMATION</w:t>
      </w:r>
      <w:r w:rsidRPr="00424B46">
        <w:rPr>
          <w:rFonts w:ascii="Times New Roman" w:eastAsia="宋体" w:hAnsi="Times New Roman" w:cs="Times New Roman"/>
          <w:kern w:val="0"/>
          <w:sz w:val="20"/>
          <w:szCs w:val="20"/>
          <w:lang w:val="en-GB" w:eastAsia="ko-KR"/>
        </w:rPr>
        <w:t xml:space="preserve"> REPORT message may include:</w:t>
      </w:r>
    </w:p>
    <w:p w14:paraId="03C35E89" w14:textId="77777777" w:rsidR="00424B46" w:rsidRPr="00424B46" w:rsidRDefault="00424B46" w:rsidP="00424B46">
      <w:pPr>
        <w:widowControl/>
        <w:overflowPunct w:val="0"/>
        <w:autoSpaceDE w:val="0"/>
        <w:autoSpaceDN w:val="0"/>
        <w:adjustRightInd w:val="0"/>
        <w:spacing w:after="180"/>
        <w:ind w:left="568" w:hanging="284"/>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w:t>
      </w:r>
      <w:r w:rsidRPr="00424B46">
        <w:rPr>
          <w:rFonts w:ascii="Times New Roman" w:eastAsia="宋体" w:hAnsi="Times New Roman" w:cs="Times New Roman"/>
          <w:kern w:val="0"/>
          <w:sz w:val="20"/>
          <w:szCs w:val="20"/>
          <w:lang w:val="en-GB" w:eastAsia="ko-KR"/>
        </w:rPr>
        <w:tab/>
        <w:t xml:space="preserve">the </w:t>
      </w:r>
      <w:r w:rsidRPr="00424B46">
        <w:rPr>
          <w:rFonts w:ascii="Times New Roman" w:eastAsia="宋体" w:hAnsi="Times New Roman" w:cs="Times New Roman"/>
          <w:i/>
          <w:kern w:val="0"/>
          <w:sz w:val="20"/>
          <w:szCs w:val="20"/>
          <w:lang w:val="en-GB" w:eastAsia="ko-KR"/>
        </w:rPr>
        <w:t>SN Mobility Information</w:t>
      </w:r>
      <w:r w:rsidRPr="00424B46">
        <w:rPr>
          <w:rFonts w:ascii="Times New Roman" w:eastAsia="宋体" w:hAnsi="Times New Roman" w:cs="Times New Roman"/>
          <w:kern w:val="0"/>
          <w:sz w:val="20"/>
          <w:szCs w:val="20"/>
          <w:lang w:val="en-GB" w:eastAsia="ko-KR"/>
        </w:rPr>
        <w:t xml:space="preserve"> IE, if the </w:t>
      </w:r>
      <w:r w:rsidRPr="00424B46">
        <w:rPr>
          <w:rFonts w:ascii="Times New Roman" w:eastAsia="宋体" w:hAnsi="Times New Roman" w:cs="Times New Roman"/>
          <w:i/>
          <w:kern w:val="0"/>
          <w:sz w:val="20"/>
          <w:szCs w:val="20"/>
          <w:lang w:val="en-GB" w:eastAsia="ko-KR"/>
        </w:rPr>
        <w:t>SN Mobility Information</w:t>
      </w:r>
      <w:r w:rsidRPr="00424B46">
        <w:rPr>
          <w:rFonts w:ascii="Times New Roman" w:eastAsia="宋体" w:hAnsi="Times New Roman" w:cs="Times New Roman"/>
          <w:kern w:val="0"/>
          <w:sz w:val="20"/>
          <w:szCs w:val="20"/>
          <w:lang w:val="en-GB" w:eastAsia="ko-KR"/>
        </w:rPr>
        <w:t xml:space="preserve"> IE was sent for the PSCell change procedure from the S-NG-RAN node;</w:t>
      </w:r>
    </w:p>
    <w:p w14:paraId="790E6D4E" w14:textId="77777777" w:rsidR="00424B46" w:rsidRPr="00424B46" w:rsidRDefault="00424B46" w:rsidP="00424B46">
      <w:pPr>
        <w:widowControl/>
        <w:overflowPunct w:val="0"/>
        <w:autoSpaceDE w:val="0"/>
        <w:autoSpaceDN w:val="0"/>
        <w:adjustRightInd w:val="0"/>
        <w:spacing w:after="180"/>
        <w:ind w:left="568" w:hanging="284"/>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w:t>
      </w:r>
      <w:r w:rsidRPr="00424B46">
        <w:rPr>
          <w:rFonts w:ascii="Times New Roman" w:eastAsia="宋体" w:hAnsi="Times New Roman" w:cs="Times New Roman"/>
          <w:kern w:val="0"/>
          <w:sz w:val="20"/>
          <w:szCs w:val="20"/>
          <w:lang w:val="en-GB" w:eastAsia="ko-KR"/>
        </w:rPr>
        <w:tab/>
        <w:t xml:space="preserve">the </w:t>
      </w:r>
      <w:r w:rsidRPr="00424B46">
        <w:rPr>
          <w:rFonts w:ascii="Times New Roman" w:eastAsia="Batang" w:hAnsi="Times New Roman" w:cs="Times New Roman"/>
          <w:i/>
          <w:kern w:val="0"/>
          <w:sz w:val="20"/>
          <w:szCs w:val="20"/>
          <w:lang w:val="en-GB" w:eastAsia="ja-JP"/>
        </w:rPr>
        <w:t>Source PSCell</w:t>
      </w:r>
      <w:r w:rsidRPr="00424B46">
        <w:rPr>
          <w:rFonts w:ascii="Times New Roman" w:eastAsia="Batang" w:hAnsi="Times New Roman" w:cs="Times New Roman"/>
          <w:kern w:val="0"/>
          <w:sz w:val="20"/>
          <w:szCs w:val="20"/>
          <w:lang w:val="en-GB" w:eastAsia="ja-JP"/>
        </w:rPr>
        <w:t xml:space="preserve"> </w:t>
      </w:r>
      <w:r w:rsidRPr="00424B46">
        <w:rPr>
          <w:rFonts w:ascii="Times New Roman" w:eastAsia="Batang" w:hAnsi="Times New Roman" w:cs="Times New Roman"/>
          <w:i/>
          <w:iCs/>
          <w:kern w:val="0"/>
          <w:sz w:val="20"/>
          <w:szCs w:val="20"/>
          <w:lang w:val="en-GB" w:eastAsia="ja-JP"/>
        </w:rPr>
        <w:t>CGI</w:t>
      </w:r>
      <w:r w:rsidRPr="00424B46">
        <w:rPr>
          <w:rFonts w:ascii="Times New Roman" w:eastAsia="Batang" w:hAnsi="Times New Roman" w:cs="Times New Roman"/>
          <w:kern w:val="0"/>
          <w:sz w:val="20"/>
          <w:szCs w:val="20"/>
          <w:lang w:val="en-GB" w:eastAsia="ja-JP"/>
        </w:rPr>
        <w:t xml:space="preserve"> IE</w:t>
      </w:r>
      <w:r w:rsidRPr="00424B46">
        <w:rPr>
          <w:rFonts w:ascii="Times New Roman" w:eastAsia="宋体" w:hAnsi="Times New Roman" w:cs="Times New Roman"/>
          <w:kern w:val="0"/>
          <w:sz w:val="20"/>
          <w:szCs w:val="20"/>
          <w:lang w:val="en-GB" w:eastAsia="ko-KR"/>
        </w:rPr>
        <w:t xml:space="preserve">, if the </w:t>
      </w:r>
      <w:r w:rsidRPr="00424B46">
        <w:rPr>
          <w:rFonts w:ascii="Times New Roman" w:eastAsia="Batang" w:hAnsi="Times New Roman" w:cs="Times New Roman"/>
          <w:i/>
          <w:kern w:val="0"/>
          <w:sz w:val="20"/>
          <w:szCs w:val="20"/>
          <w:lang w:val="en-GB" w:eastAsia="ja-JP"/>
        </w:rPr>
        <w:t>Source PSCell</w:t>
      </w:r>
      <w:r w:rsidRPr="00424B46">
        <w:rPr>
          <w:rFonts w:ascii="Times New Roman" w:eastAsia="Batang" w:hAnsi="Times New Roman" w:cs="Times New Roman"/>
          <w:kern w:val="0"/>
          <w:sz w:val="20"/>
          <w:szCs w:val="20"/>
          <w:lang w:val="en-GB" w:eastAsia="ja-JP"/>
        </w:rPr>
        <w:t xml:space="preserve"> </w:t>
      </w:r>
      <w:r w:rsidRPr="00424B46">
        <w:rPr>
          <w:rFonts w:ascii="Times New Roman" w:eastAsia="Batang" w:hAnsi="Times New Roman" w:cs="Times New Roman"/>
          <w:i/>
          <w:iCs/>
          <w:kern w:val="0"/>
          <w:sz w:val="20"/>
          <w:szCs w:val="20"/>
          <w:lang w:val="en-GB" w:eastAsia="ja-JP"/>
        </w:rPr>
        <w:t>CGI</w:t>
      </w:r>
      <w:r w:rsidRPr="00424B46">
        <w:rPr>
          <w:rFonts w:ascii="Times New Roman" w:eastAsia="Batang" w:hAnsi="Times New Roman" w:cs="Times New Roman"/>
          <w:kern w:val="0"/>
          <w:sz w:val="20"/>
          <w:szCs w:val="20"/>
          <w:lang w:val="en-GB" w:eastAsia="ja-JP"/>
        </w:rPr>
        <w:t xml:space="preserve"> IE</w:t>
      </w:r>
      <w:r w:rsidRPr="00424B46">
        <w:rPr>
          <w:rFonts w:ascii="Times New Roman" w:eastAsia="宋体" w:hAnsi="Times New Roman" w:cs="Times New Roman"/>
          <w:kern w:val="0"/>
          <w:sz w:val="20"/>
          <w:szCs w:val="20"/>
          <w:lang w:val="en-GB" w:eastAsia="ko-KR"/>
        </w:rPr>
        <w:t xml:space="preserve"> was sent for the PSCell change procedure from the S-NG-RAN node.</w:t>
      </w:r>
    </w:p>
    <w:p w14:paraId="39844ABD" w14:textId="77777777" w:rsidR="00424B46" w:rsidRPr="00424B46" w:rsidRDefault="00424B46" w:rsidP="00424B46">
      <w:pPr>
        <w:widowControl/>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ja-JP"/>
        </w:rPr>
      </w:pPr>
      <w:r w:rsidRPr="00424B46">
        <w:rPr>
          <w:rFonts w:ascii="Times New Roman" w:eastAsia="宋体" w:hAnsi="Times New Roman" w:cs="Times New Roman"/>
          <w:kern w:val="0"/>
          <w:sz w:val="20"/>
          <w:szCs w:val="20"/>
          <w:lang w:val="en-GB" w:eastAsia="ko-KR"/>
        </w:rPr>
        <w:t xml:space="preserve">If the </w:t>
      </w:r>
      <w:r w:rsidRPr="00424B46">
        <w:rPr>
          <w:rFonts w:ascii="Times New Roman" w:eastAsia="宋体" w:hAnsi="Times New Roman" w:cs="Times New Roman"/>
          <w:kern w:val="0"/>
          <w:sz w:val="20"/>
          <w:szCs w:val="20"/>
          <w:lang w:val="en-GB"/>
        </w:rPr>
        <w:t>SCG FAILURE INFORMATION</w:t>
      </w:r>
      <w:r w:rsidRPr="00424B46">
        <w:rPr>
          <w:rFonts w:ascii="Times New Roman" w:eastAsia="宋体" w:hAnsi="Times New Roman" w:cs="Times New Roman"/>
          <w:kern w:val="0"/>
          <w:sz w:val="20"/>
          <w:szCs w:val="20"/>
          <w:lang w:val="en-GB" w:eastAsia="ko-KR"/>
        </w:rPr>
        <w:t xml:space="preserve"> REPORT</w:t>
      </w:r>
      <w:r w:rsidRPr="00424B46">
        <w:rPr>
          <w:rFonts w:ascii="Times New Roman" w:eastAsia="宋体" w:hAnsi="Times New Roman" w:cs="Times New Roman"/>
          <w:kern w:val="0"/>
          <w:sz w:val="20"/>
          <w:szCs w:val="20"/>
          <w:lang w:val="en-GB"/>
        </w:rPr>
        <w:t xml:space="preserve"> message</w:t>
      </w:r>
      <w:r w:rsidRPr="00424B46">
        <w:rPr>
          <w:rFonts w:ascii="Times New Roman" w:eastAsia="宋体" w:hAnsi="Times New Roman" w:cs="Times New Roman"/>
          <w:kern w:val="0"/>
          <w:sz w:val="20"/>
          <w:szCs w:val="20"/>
          <w:lang w:val="en-GB" w:eastAsia="ko-KR"/>
        </w:rPr>
        <w:t xml:space="preserve"> includes the </w:t>
      </w:r>
      <w:r w:rsidRPr="00424B46">
        <w:rPr>
          <w:rFonts w:ascii="Times New Roman" w:eastAsia="Batang" w:hAnsi="Times New Roman" w:cs="Times New Roman"/>
          <w:i/>
          <w:kern w:val="0"/>
          <w:sz w:val="20"/>
          <w:szCs w:val="20"/>
          <w:lang w:val="en-GB" w:eastAsia="ja-JP"/>
        </w:rPr>
        <w:t>Source PSCell</w:t>
      </w:r>
      <w:r w:rsidRPr="00424B46">
        <w:rPr>
          <w:rFonts w:ascii="Times New Roman" w:eastAsia="Batang" w:hAnsi="Times New Roman" w:cs="Times New Roman"/>
          <w:kern w:val="0"/>
          <w:sz w:val="20"/>
          <w:szCs w:val="20"/>
          <w:lang w:val="en-GB" w:eastAsia="ja-JP"/>
        </w:rPr>
        <w:t xml:space="preserve"> </w:t>
      </w:r>
      <w:r w:rsidRPr="00424B46">
        <w:rPr>
          <w:rFonts w:ascii="Times New Roman" w:eastAsia="Batang" w:hAnsi="Times New Roman" w:cs="Times New Roman"/>
          <w:i/>
          <w:iCs/>
          <w:kern w:val="0"/>
          <w:sz w:val="20"/>
          <w:szCs w:val="20"/>
          <w:lang w:val="en-GB" w:eastAsia="ja-JP"/>
        </w:rPr>
        <w:t>CGI</w:t>
      </w:r>
      <w:r w:rsidRPr="00424B46">
        <w:rPr>
          <w:rFonts w:ascii="Times New Roman" w:eastAsia="Batang" w:hAnsi="Times New Roman" w:cs="Times New Roman"/>
          <w:kern w:val="0"/>
          <w:sz w:val="20"/>
          <w:szCs w:val="20"/>
          <w:lang w:val="en-GB" w:eastAsia="ja-JP"/>
        </w:rPr>
        <w:t xml:space="preserve"> IE, the S-NG-RAN node shall, if supported, store the information.</w:t>
      </w:r>
    </w:p>
    <w:p w14:paraId="233402D0" w14:textId="77777777" w:rsidR="00424B46" w:rsidRPr="00424B46" w:rsidRDefault="00424B46" w:rsidP="00424B46">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lastRenderedPageBreak/>
        <w:t xml:space="preserve">If the </w:t>
      </w:r>
      <w:r w:rsidRPr="00424B46">
        <w:rPr>
          <w:rFonts w:ascii="Times New Roman" w:eastAsia="宋体" w:hAnsi="Times New Roman" w:cs="Times New Roman"/>
          <w:kern w:val="0"/>
          <w:sz w:val="20"/>
          <w:szCs w:val="20"/>
          <w:lang w:val="en-GB"/>
        </w:rPr>
        <w:t>SCG FAILURE INFORMATION</w:t>
      </w:r>
      <w:r w:rsidRPr="00424B46">
        <w:rPr>
          <w:rFonts w:ascii="Times New Roman" w:eastAsia="宋体" w:hAnsi="Times New Roman" w:cs="Times New Roman"/>
          <w:kern w:val="0"/>
          <w:sz w:val="20"/>
          <w:szCs w:val="20"/>
          <w:lang w:val="en-GB" w:eastAsia="ko-KR"/>
        </w:rPr>
        <w:t xml:space="preserve"> REPORT</w:t>
      </w:r>
      <w:r w:rsidRPr="00424B46">
        <w:rPr>
          <w:rFonts w:ascii="Times New Roman" w:eastAsia="宋体" w:hAnsi="Times New Roman" w:cs="Times New Roman"/>
          <w:kern w:val="0"/>
          <w:sz w:val="20"/>
          <w:szCs w:val="20"/>
          <w:lang w:val="en-GB"/>
        </w:rPr>
        <w:t xml:space="preserve"> message</w:t>
      </w:r>
      <w:r w:rsidRPr="00424B46">
        <w:rPr>
          <w:rFonts w:ascii="Times New Roman" w:eastAsia="宋体" w:hAnsi="Times New Roman" w:cs="Times New Roman"/>
          <w:kern w:val="0"/>
          <w:sz w:val="20"/>
          <w:szCs w:val="20"/>
          <w:lang w:val="en-GB" w:eastAsia="ko-KR"/>
        </w:rPr>
        <w:t xml:space="preserve"> includes the </w:t>
      </w:r>
      <w:r w:rsidRPr="00424B46">
        <w:rPr>
          <w:rFonts w:ascii="Times New Roman" w:eastAsia="Batang" w:hAnsi="Times New Roman" w:cs="Times New Roman"/>
          <w:i/>
          <w:kern w:val="0"/>
          <w:sz w:val="20"/>
          <w:szCs w:val="20"/>
          <w:lang w:val="en-GB" w:eastAsia="ja-JP"/>
        </w:rPr>
        <w:t>Failed PSCell</w:t>
      </w:r>
      <w:r w:rsidRPr="00424B46">
        <w:rPr>
          <w:rFonts w:ascii="Times New Roman" w:eastAsia="Batang" w:hAnsi="Times New Roman" w:cs="Times New Roman"/>
          <w:kern w:val="0"/>
          <w:sz w:val="20"/>
          <w:szCs w:val="20"/>
          <w:lang w:val="en-GB" w:eastAsia="ja-JP"/>
        </w:rPr>
        <w:t xml:space="preserve"> </w:t>
      </w:r>
      <w:r w:rsidRPr="00424B46">
        <w:rPr>
          <w:rFonts w:ascii="Times New Roman" w:eastAsia="Batang" w:hAnsi="Times New Roman" w:cs="Times New Roman"/>
          <w:i/>
          <w:iCs/>
          <w:kern w:val="0"/>
          <w:sz w:val="20"/>
          <w:szCs w:val="20"/>
          <w:lang w:val="en-GB" w:eastAsia="ja-JP"/>
        </w:rPr>
        <w:t>CGI</w:t>
      </w:r>
      <w:r w:rsidRPr="00424B46">
        <w:rPr>
          <w:rFonts w:ascii="Times New Roman" w:eastAsia="Batang" w:hAnsi="Times New Roman" w:cs="Times New Roman"/>
          <w:kern w:val="0"/>
          <w:sz w:val="20"/>
          <w:szCs w:val="20"/>
          <w:lang w:val="en-GB" w:eastAsia="ja-JP"/>
        </w:rPr>
        <w:t xml:space="preserve"> IE, the </w:t>
      </w:r>
      <w:bookmarkStart w:id="4" w:name="OLE_LINK49"/>
      <w:bookmarkStart w:id="5" w:name="OLE_LINK50"/>
      <w:r w:rsidRPr="00424B46">
        <w:rPr>
          <w:rFonts w:ascii="Times New Roman" w:eastAsia="Batang" w:hAnsi="Times New Roman" w:cs="Times New Roman"/>
          <w:kern w:val="0"/>
          <w:sz w:val="20"/>
          <w:szCs w:val="20"/>
          <w:lang w:val="en-GB" w:eastAsia="ja-JP"/>
        </w:rPr>
        <w:t>S-NG-RAN node</w:t>
      </w:r>
      <w:bookmarkEnd w:id="4"/>
      <w:bookmarkEnd w:id="5"/>
      <w:r w:rsidRPr="00424B46">
        <w:rPr>
          <w:rFonts w:ascii="Times New Roman" w:eastAsia="Batang" w:hAnsi="Times New Roman" w:cs="Times New Roman"/>
          <w:kern w:val="0"/>
          <w:sz w:val="20"/>
          <w:szCs w:val="20"/>
          <w:lang w:val="en-GB" w:eastAsia="ja-JP"/>
        </w:rPr>
        <w:t xml:space="preserve"> shall, if supported, store the information and act as specified in </w:t>
      </w:r>
      <w:r w:rsidRPr="00424B46">
        <w:rPr>
          <w:rFonts w:ascii="Times New Roman" w:eastAsia="宋体" w:hAnsi="Times New Roman" w:cs="Times New Roman"/>
          <w:snapToGrid w:val="0"/>
          <w:kern w:val="0"/>
          <w:sz w:val="20"/>
          <w:szCs w:val="20"/>
          <w:lang w:val="en-GB" w:eastAsia="ko-KR"/>
        </w:rPr>
        <w:t>TS 38.300 [9]</w:t>
      </w:r>
      <w:r w:rsidRPr="00424B46">
        <w:rPr>
          <w:rFonts w:ascii="Times New Roman" w:eastAsia="Batang" w:hAnsi="Times New Roman" w:cs="Times New Roman"/>
          <w:kern w:val="0"/>
          <w:sz w:val="20"/>
          <w:szCs w:val="20"/>
          <w:lang w:val="en-GB" w:eastAsia="ja-JP"/>
        </w:rPr>
        <w:t>.</w:t>
      </w:r>
    </w:p>
    <w:p w14:paraId="13D59102" w14:textId="518B1CAF" w:rsidR="00804A14" w:rsidRPr="00D2244F" w:rsidRDefault="00804A14" w:rsidP="00804A14">
      <w:pPr>
        <w:widowControl/>
        <w:overflowPunct w:val="0"/>
        <w:autoSpaceDE w:val="0"/>
        <w:autoSpaceDN w:val="0"/>
        <w:adjustRightInd w:val="0"/>
        <w:spacing w:after="180"/>
        <w:jc w:val="left"/>
        <w:textAlignment w:val="baseline"/>
        <w:rPr>
          <w:ins w:id="6" w:author="Samsung" w:date="2024-10-01T18:54:00Z"/>
          <w:rFonts w:ascii="Times New Roman" w:eastAsia="宋体" w:hAnsi="Times New Roman" w:cs="Times New Roman"/>
          <w:kern w:val="0"/>
          <w:sz w:val="20"/>
          <w:szCs w:val="20"/>
          <w:lang w:val="en-GB" w:eastAsia="ko-KR"/>
        </w:rPr>
      </w:pPr>
      <w:ins w:id="7" w:author="Samsung" w:date="2024-10-01T18:54:00Z">
        <w:r w:rsidRPr="00D2244F">
          <w:rPr>
            <w:rFonts w:ascii="Times New Roman" w:eastAsia="宋体" w:hAnsi="Times New Roman" w:cs="Times New Roman"/>
            <w:kern w:val="0"/>
            <w:sz w:val="20"/>
            <w:szCs w:val="20"/>
            <w:lang w:val="en-GB" w:eastAsia="ko-KR"/>
          </w:rPr>
          <w:t xml:space="preserve">If the </w:t>
        </w:r>
        <w:r w:rsidRPr="00D2244F">
          <w:rPr>
            <w:rFonts w:ascii="Times New Roman" w:eastAsia="宋体" w:hAnsi="Times New Roman" w:cs="Times New Roman"/>
            <w:kern w:val="0"/>
            <w:sz w:val="20"/>
            <w:szCs w:val="20"/>
            <w:lang w:val="en-GB" w:eastAsia="en-US"/>
          </w:rPr>
          <w:t>SCG FAILURE INFORMATION</w:t>
        </w:r>
        <w:r w:rsidRPr="00D2244F">
          <w:rPr>
            <w:rFonts w:ascii="Times New Roman" w:eastAsia="宋体" w:hAnsi="Times New Roman" w:cs="Times New Roman"/>
            <w:kern w:val="0"/>
            <w:sz w:val="20"/>
            <w:szCs w:val="20"/>
            <w:lang w:val="en-GB" w:eastAsia="ko-KR"/>
          </w:rPr>
          <w:t xml:space="preserve"> REPORT</w:t>
        </w:r>
        <w:r w:rsidRPr="00D2244F">
          <w:rPr>
            <w:rFonts w:ascii="Times New Roman" w:eastAsia="宋体" w:hAnsi="Times New Roman" w:cs="Times New Roman"/>
            <w:kern w:val="0"/>
            <w:sz w:val="20"/>
            <w:szCs w:val="20"/>
            <w:lang w:val="en-GB" w:eastAsia="en-US"/>
          </w:rPr>
          <w:t xml:space="preserve"> message</w:t>
        </w:r>
        <w:r w:rsidRPr="00D2244F">
          <w:rPr>
            <w:rFonts w:ascii="Times New Roman" w:eastAsia="宋体" w:hAnsi="Times New Roman" w:cs="Times New Roman"/>
            <w:kern w:val="0"/>
            <w:sz w:val="20"/>
            <w:szCs w:val="20"/>
            <w:lang w:val="en-GB" w:eastAsia="ko-KR"/>
          </w:rPr>
          <w:t xml:space="preserve"> includes the </w:t>
        </w:r>
        <w:r w:rsidRPr="004B20DD">
          <w:rPr>
            <w:rFonts w:ascii="Times New Roman" w:eastAsia="Batang" w:hAnsi="Times New Roman" w:cs="Times New Roman"/>
            <w:i/>
            <w:kern w:val="0"/>
            <w:sz w:val="20"/>
            <w:szCs w:val="20"/>
            <w:lang w:val="en-GB" w:eastAsia="ja-JP"/>
          </w:rPr>
          <w:t>Time SCG Failure</w:t>
        </w:r>
        <w:r w:rsidRPr="00D2244F">
          <w:rPr>
            <w:rFonts w:ascii="Times New Roman" w:eastAsia="Batang" w:hAnsi="Times New Roman" w:cs="Times New Roman"/>
            <w:kern w:val="0"/>
            <w:sz w:val="20"/>
            <w:szCs w:val="20"/>
            <w:lang w:val="en-GB" w:eastAsia="ja-JP"/>
          </w:rPr>
          <w:t xml:space="preserve"> IE, the </w:t>
        </w:r>
        <w:r w:rsidRPr="00424B46">
          <w:rPr>
            <w:rFonts w:ascii="Times New Roman" w:eastAsia="Batang" w:hAnsi="Times New Roman" w:cs="Times New Roman"/>
            <w:kern w:val="0"/>
            <w:sz w:val="20"/>
            <w:szCs w:val="20"/>
            <w:lang w:val="en-GB" w:eastAsia="ja-JP"/>
          </w:rPr>
          <w:t>S-NG-RAN node</w:t>
        </w:r>
        <w:r w:rsidRPr="00D2244F">
          <w:rPr>
            <w:rFonts w:ascii="Times New Roman" w:eastAsia="Batang" w:hAnsi="Times New Roman" w:cs="Times New Roman"/>
            <w:kern w:val="0"/>
            <w:sz w:val="20"/>
            <w:szCs w:val="20"/>
            <w:lang w:val="en-GB" w:eastAsia="ja-JP"/>
          </w:rPr>
          <w:t xml:space="preserve"> shall, if supported, store the information and act as specified in </w:t>
        </w:r>
        <w:r w:rsidRPr="00D2244F">
          <w:rPr>
            <w:rFonts w:ascii="Times New Roman" w:eastAsia="宋体" w:hAnsi="Times New Roman" w:cs="Times New Roman"/>
            <w:snapToGrid w:val="0"/>
            <w:kern w:val="0"/>
            <w:sz w:val="20"/>
            <w:szCs w:val="20"/>
            <w:lang w:val="en-GB" w:eastAsia="ko-KR"/>
          </w:rPr>
          <w:t>TS 3</w:t>
        </w:r>
        <w:r>
          <w:rPr>
            <w:rFonts w:ascii="Times New Roman" w:eastAsia="宋体" w:hAnsi="Times New Roman" w:cs="Times New Roman"/>
            <w:snapToGrid w:val="0"/>
            <w:kern w:val="0"/>
            <w:sz w:val="20"/>
            <w:szCs w:val="20"/>
            <w:lang w:val="en-GB" w:eastAsia="ko-KR"/>
          </w:rPr>
          <w:t>8</w:t>
        </w:r>
        <w:r w:rsidRPr="00D2244F">
          <w:rPr>
            <w:rFonts w:ascii="Times New Roman" w:eastAsia="宋体" w:hAnsi="Times New Roman" w:cs="Times New Roman"/>
            <w:snapToGrid w:val="0"/>
            <w:kern w:val="0"/>
            <w:sz w:val="20"/>
            <w:szCs w:val="20"/>
            <w:lang w:val="en-GB" w:eastAsia="ko-KR"/>
          </w:rPr>
          <w:t>.300 [</w:t>
        </w:r>
        <w:r>
          <w:rPr>
            <w:rFonts w:ascii="Times New Roman" w:eastAsia="宋体" w:hAnsi="Times New Roman" w:cs="Times New Roman"/>
            <w:snapToGrid w:val="0"/>
            <w:kern w:val="0"/>
            <w:sz w:val="20"/>
            <w:szCs w:val="20"/>
            <w:lang w:val="en-GB" w:eastAsia="ko-KR"/>
          </w:rPr>
          <w:t>9</w:t>
        </w:r>
        <w:r w:rsidRPr="00D2244F">
          <w:rPr>
            <w:rFonts w:ascii="Times New Roman" w:eastAsia="宋体" w:hAnsi="Times New Roman" w:cs="Times New Roman"/>
            <w:snapToGrid w:val="0"/>
            <w:kern w:val="0"/>
            <w:sz w:val="20"/>
            <w:szCs w:val="20"/>
            <w:lang w:val="en-GB" w:eastAsia="ko-KR"/>
          </w:rPr>
          <w:t>]</w:t>
        </w:r>
        <w:r w:rsidRPr="00D2244F">
          <w:rPr>
            <w:rFonts w:ascii="Times New Roman" w:eastAsia="Batang" w:hAnsi="Times New Roman" w:cs="Times New Roman"/>
            <w:kern w:val="0"/>
            <w:sz w:val="20"/>
            <w:szCs w:val="20"/>
            <w:lang w:val="en-GB" w:eastAsia="ja-JP"/>
          </w:rPr>
          <w:t>.</w:t>
        </w:r>
      </w:ins>
    </w:p>
    <w:p w14:paraId="1D5CAA59" w14:textId="77777777" w:rsidR="00424B46" w:rsidRPr="00424B46" w:rsidRDefault="00424B46" w:rsidP="00424B46">
      <w:pPr>
        <w:widowControl/>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If received, the S-NG-RAN node uses the above information for SCG failure reason detection and optimisation.</w:t>
      </w:r>
    </w:p>
    <w:p w14:paraId="0BA33A60" w14:textId="33E976E5" w:rsidR="00424B46" w:rsidRDefault="00424B46" w:rsidP="00424B46">
      <w:pPr>
        <w:jc w:val="center"/>
        <w:rPr>
          <w:color w:val="00B050"/>
          <w:lang w:val="en-GB"/>
        </w:rPr>
      </w:pPr>
      <w:r>
        <w:rPr>
          <w:color w:val="00B050"/>
          <w:lang w:val="en-GB"/>
        </w:rPr>
        <w:t>&lt;&lt;&lt;&lt;&lt;&lt;&lt;&lt;&lt;&lt;&lt;&lt;&lt;&lt;&lt;&lt;&lt;&lt;&lt;&lt; N</w:t>
      </w:r>
      <w:r w:rsidRPr="00CD3786">
        <w:rPr>
          <w:color w:val="00B050"/>
          <w:lang w:val="en-GB"/>
        </w:rPr>
        <w:t xml:space="preserve">ext change </w:t>
      </w:r>
      <w:r>
        <w:rPr>
          <w:color w:val="00B050"/>
          <w:lang w:val="en-GB"/>
        </w:rPr>
        <w:t>&gt;&gt;&gt;&gt;&gt;&gt;&gt;&gt;&gt;&gt;&gt;&gt;&gt;&gt;&gt;&gt;&gt;</w:t>
      </w:r>
    </w:p>
    <w:p w14:paraId="23D436AF" w14:textId="614C8E41" w:rsidR="00CD3786" w:rsidRDefault="00CD3786" w:rsidP="00CD3786">
      <w:pPr>
        <w:rPr>
          <w:color w:val="00B050"/>
          <w:lang w:val="en-GB"/>
        </w:rPr>
      </w:pPr>
    </w:p>
    <w:p w14:paraId="3BE8C518" w14:textId="77777777" w:rsidR="00424B46" w:rsidRPr="00424B46" w:rsidRDefault="00424B46" w:rsidP="00424B46">
      <w:pPr>
        <w:overflowPunct w:val="0"/>
        <w:autoSpaceDE w:val="0"/>
        <w:autoSpaceDN w:val="0"/>
        <w:adjustRightInd w:val="0"/>
        <w:spacing w:before="120" w:after="180"/>
        <w:ind w:left="1418" w:hanging="1418"/>
        <w:jc w:val="left"/>
        <w:textAlignment w:val="baseline"/>
        <w:outlineLvl w:val="3"/>
        <w:rPr>
          <w:rFonts w:ascii="Arial" w:eastAsia="宋体" w:hAnsi="Arial" w:cs="Times New Roman"/>
          <w:kern w:val="0"/>
          <w:sz w:val="24"/>
          <w:szCs w:val="20"/>
          <w:lang w:val="en-GB" w:eastAsia="ko-KR"/>
        </w:rPr>
      </w:pPr>
      <w:bookmarkStart w:id="8" w:name="_Toc98868245"/>
      <w:bookmarkStart w:id="9" w:name="_Toc105174529"/>
      <w:bookmarkStart w:id="10" w:name="_Toc106109366"/>
      <w:bookmarkStart w:id="11" w:name="_Toc113825187"/>
      <w:bookmarkStart w:id="12" w:name="_Toc175587540"/>
      <w:r w:rsidRPr="00424B46">
        <w:rPr>
          <w:rFonts w:ascii="Arial" w:eastAsia="宋体" w:hAnsi="Arial" w:cs="Times New Roman" w:hint="eastAsia"/>
          <w:kern w:val="0"/>
          <w:sz w:val="24"/>
          <w:szCs w:val="20"/>
          <w:lang w:val="en-GB"/>
        </w:rPr>
        <w:t>9.1.2.</w:t>
      </w:r>
      <w:r w:rsidRPr="00424B46">
        <w:rPr>
          <w:rFonts w:ascii="Arial" w:eastAsia="宋体" w:hAnsi="Arial" w:cs="Times New Roman"/>
          <w:kern w:val="0"/>
          <w:sz w:val="24"/>
          <w:szCs w:val="20"/>
          <w:lang w:val="en-GB"/>
        </w:rPr>
        <w:t>29</w:t>
      </w:r>
      <w:r w:rsidRPr="00424B46">
        <w:rPr>
          <w:rFonts w:ascii="Arial" w:eastAsia="宋体" w:hAnsi="Arial" w:cs="Times New Roman"/>
          <w:kern w:val="0"/>
          <w:sz w:val="24"/>
          <w:szCs w:val="20"/>
          <w:lang w:val="en-GB" w:eastAsia="ko-KR"/>
        </w:rPr>
        <w:tab/>
      </w:r>
      <w:r w:rsidRPr="00424B46">
        <w:rPr>
          <w:rFonts w:ascii="Arial" w:eastAsia="宋体" w:hAnsi="Arial" w:cs="Times New Roman"/>
          <w:kern w:val="0"/>
          <w:sz w:val="24"/>
          <w:szCs w:val="20"/>
          <w:lang w:val="en-GB"/>
        </w:rPr>
        <w:t>SCG FAILURE INFORMATION</w:t>
      </w:r>
      <w:r w:rsidRPr="00424B46">
        <w:rPr>
          <w:rFonts w:ascii="Arial" w:eastAsia="宋体" w:hAnsi="Arial" w:cs="Times New Roman"/>
          <w:kern w:val="0"/>
          <w:sz w:val="24"/>
          <w:szCs w:val="20"/>
          <w:lang w:val="en-GB" w:eastAsia="ko-KR"/>
        </w:rPr>
        <w:t xml:space="preserve"> REPORT</w:t>
      </w:r>
      <w:bookmarkEnd w:id="8"/>
      <w:bookmarkEnd w:id="9"/>
      <w:bookmarkEnd w:id="10"/>
      <w:bookmarkEnd w:id="11"/>
      <w:bookmarkEnd w:id="12"/>
    </w:p>
    <w:p w14:paraId="6BDDF971" w14:textId="77777777" w:rsidR="00424B46" w:rsidRPr="00424B46" w:rsidRDefault="00424B46" w:rsidP="00424B46">
      <w:pPr>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This message is sent by M-</w:t>
      </w:r>
      <w:r w:rsidRPr="00424B46">
        <w:rPr>
          <w:rFonts w:ascii="Times New Roman" w:eastAsia="宋体" w:hAnsi="Times New Roman" w:cs="Times New Roman" w:hint="eastAsia"/>
          <w:kern w:val="0"/>
          <w:sz w:val="20"/>
          <w:szCs w:val="20"/>
          <w:lang w:val="en-GB"/>
        </w:rPr>
        <w:t>NG-RAN node</w:t>
      </w:r>
      <w:r w:rsidRPr="00424B46">
        <w:rPr>
          <w:rFonts w:ascii="Times New Roman" w:eastAsia="宋体" w:hAnsi="Times New Roman" w:cs="Times New Roman"/>
          <w:kern w:val="0"/>
          <w:sz w:val="20"/>
          <w:szCs w:val="20"/>
          <w:lang w:val="en-GB" w:eastAsia="ko-KR"/>
        </w:rPr>
        <w:t xml:space="preserve"> to S-NG-RAN node to report a </w:t>
      </w:r>
      <w:r w:rsidRPr="00424B46">
        <w:rPr>
          <w:rFonts w:ascii="Times New Roman" w:eastAsia="宋体" w:hAnsi="Times New Roman" w:cs="Times New Roman"/>
          <w:kern w:val="0"/>
          <w:sz w:val="20"/>
          <w:szCs w:val="20"/>
          <w:lang w:val="en-GB"/>
        </w:rPr>
        <w:t>PSCell</w:t>
      </w:r>
      <w:r w:rsidRPr="00424B46">
        <w:rPr>
          <w:rFonts w:ascii="Times New Roman" w:eastAsia="宋体" w:hAnsi="Times New Roman" w:cs="Times New Roman" w:hint="eastAsia"/>
          <w:kern w:val="0"/>
          <w:sz w:val="20"/>
          <w:szCs w:val="20"/>
          <w:lang w:val="en-GB"/>
        </w:rPr>
        <w:t xml:space="preserve"> change failure event</w:t>
      </w:r>
      <w:r w:rsidRPr="00424B46">
        <w:rPr>
          <w:rFonts w:ascii="Times New Roman" w:eastAsia="宋体" w:hAnsi="Times New Roman" w:cs="Times New Roman"/>
          <w:kern w:val="0"/>
          <w:sz w:val="20"/>
          <w:szCs w:val="20"/>
          <w:lang w:val="en-GB" w:eastAsia="ko-KR"/>
        </w:rPr>
        <w:t>.</w:t>
      </w:r>
    </w:p>
    <w:p w14:paraId="3DB74815" w14:textId="77777777" w:rsidR="00424B46" w:rsidRPr="00424B46" w:rsidRDefault="00424B46" w:rsidP="00424B46">
      <w:pPr>
        <w:overflowPunct w:val="0"/>
        <w:autoSpaceDE w:val="0"/>
        <w:autoSpaceDN w:val="0"/>
        <w:adjustRightInd w:val="0"/>
        <w:spacing w:after="180"/>
        <w:jc w:val="left"/>
        <w:textAlignment w:val="baseline"/>
        <w:rPr>
          <w:rFonts w:ascii="Times New Roman" w:eastAsia="Batang" w:hAnsi="Times New Roman" w:cs="Times New Roman"/>
          <w:kern w:val="0"/>
          <w:sz w:val="20"/>
          <w:szCs w:val="20"/>
          <w:lang w:val="en-GB" w:eastAsia="ko-KR"/>
        </w:rPr>
      </w:pPr>
      <w:r w:rsidRPr="00424B46">
        <w:rPr>
          <w:rFonts w:ascii="Times New Roman" w:eastAsia="宋体" w:hAnsi="Times New Roman" w:cs="Times New Roman"/>
          <w:kern w:val="0"/>
          <w:sz w:val="20"/>
          <w:szCs w:val="20"/>
          <w:lang w:val="en-GB" w:eastAsia="ko-KR"/>
        </w:rPr>
        <w:t>Direction: M-</w:t>
      </w:r>
      <w:r w:rsidRPr="00424B46">
        <w:rPr>
          <w:rFonts w:ascii="Times New Roman" w:eastAsia="宋体" w:hAnsi="Times New Roman" w:cs="Times New Roman" w:hint="eastAsia"/>
          <w:kern w:val="0"/>
          <w:sz w:val="20"/>
          <w:szCs w:val="20"/>
          <w:lang w:val="en-GB"/>
        </w:rPr>
        <w:t>NG-RAN node</w:t>
      </w:r>
      <w:r w:rsidRPr="00424B46">
        <w:rPr>
          <w:rFonts w:ascii="Times New Roman" w:eastAsia="宋体" w:hAnsi="Times New Roman" w:cs="Times New Roman"/>
          <w:kern w:val="0"/>
          <w:sz w:val="20"/>
          <w:szCs w:val="20"/>
          <w:lang w:val="en-GB" w:eastAsia="ko-KR"/>
        </w:rPr>
        <w:t xml:space="preserve"> </w:t>
      </w:r>
      <w:bookmarkStart w:id="13" w:name="_Hlk98879224"/>
      <w:r w:rsidRPr="00424B46">
        <w:rPr>
          <w:rFonts w:ascii="Times New Roman" w:eastAsia="宋体" w:hAnsi="Times New Roman" w:cs="Times New Roman"/>
          <w:kern w:val="0"/>
          <w:sz w:val="20"/>
          <w:szCs w:val="20"/>
          <w:lang w:val="en-GB" w:eastAsia="ko-KR"/>
        </w:rPr>
        <w:sym w:font="Symbol" w:char="F0AE"/>
      </w:r>
      <w:bookmarkEnd w:id="13"/>
      <w:r w:rsidRPr="00424B46">
        <w:rPr>
          <w:rFonts w:ascii="Times New Roman" w:eastAsia="宋体" w:hAnsi="Times New Roman" w:cs="Times New Roman"/>
          <w:kern w:val="0"/>
          <w:sz w:val="20"/>
          <w:szCs w:val="20"/>
          <w:lang w:val="en-GB" w:eastAsia="ko-KR"/>
        </w:rPr>
        <w:t xml:space="preserve"> S-</w:t>
      </w:r>
      <w:r w:rsidRPr="00424B46">
        <w:rPr>
          <w:rFonts w:ascii="Times New Roman" w:eastAsia="宋体" w:hAnsi="Times New Roman" w:cs="Times New Roman" w:hint="eastAsia"/>
          <w:kern w:val="0"/>
          <w:sz w:val="20"/>
          <w:szCs w:val="20"/>
          <w:lang w:val="en-GB"/>
        </w:rPr>
        <w:t>NG-RAN node</w:t>
      </w:r>
      <w:r w:rsidRPr="00424B46">
        <w:rPr>
          <w:rFonts w:ascii="Times New Roman" w:eastAsia="宋体" w:hAnsi="Times New Roman" w:cs="Times New Roman"/>
          <w:kern w:val="0"/>
          <w:sz w:val="20"/>
          <w:szCs w:val="20"/>
          <w:lang w:val="en-GB" w:eastAsia="ko-KR"/>
        </w:rPr>
        <w:t>.</w:t>
      </w: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910"/>
        <w:gridCol w:w="910"/>
        <w:gridCol w:w="1273"/>
        <w:gridCol w:w="1455"/>
        <w:gridCol w:w="910"/>
        <w:gridCol w:w="907"/>
      </w:tblGrid>
      <w:tr w:rsidR="00424B46" w:rsidRPr="00424B46" w14:paraId="372ED23E" w14:textId="77777777" w:rsidTr="004E4E30">
        <w:trPr>
          <w:tblHeader/>
        </w:trPr>
        <w:tc>
          <w:tcPr>
            <w:tcW w:w="1111" w:type="pct"/>
          </w:tcPr>
          <w:p w14:paraId="3B5513FD"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IE/Group Name</w:t>
            </w:r>
          </w:p>
        </w:tc>
        <w:tc>
          <w:tcPr>
            <w:tcW w:w="556" w:type="pct"/>
          </w:tcPr>
          <w:p w14:paraId="49EC99E4"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Presence</w:t>
            </w:r>
          </w:p>
        </w:tc>
        <w:tc>
          <w:tcPr>
            <w:tcW w:w="556" w:type="pct"/>
          </w:tcPr>
          <w:p w14:paraId="14D89686"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Range</w:t>
            </w:r>
          </w:p>
        </w:tc>
        <w:tc>
          <w:tcPr>
            <w:tcW w:w="778" w:type="pct"/>
          </w:tcPr>
          <w:p w14:paraId="54134C39"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IE type and reference</w:t>
            </w:r>
          </w:p>
        </w:tc>
        <w:tc>
          <w:tcPr>
            <w:tcW w:w="889" w:type="pct"/>
          </w:tcPr>
          <w:p w14:paraId="036013BB"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Semantics description</w:t>
            </w:r>
          </w:p>
        </w:tc>
        <w:tc>
          <w:tcPr>
            <w:tcW w:w="556" w:type="pct"/>
          </w:tcPr>
          <w:p w14:paraId="17E1AB6D"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b/>
                <w:kern w:val="0"/>
                <w:sz w:val="18"/>
                <w:szCs w:val="20"/>
                <w:lang w:val="en-GB" w:eastAsia="ja-JP"/>
              </w:rPr>
            </w:pPr>
            <w:r w:rsidRPr="00424B46">
              <w:rPr>
                <w:rFonts w:ascii="Arial" w:eastAsia="宋体" w:hAnsi="Arial" w:cs="Times New Roman"/>
                <w:b/>
                <w:kern w:val="0"/>
                <w:sz w:val="18"/>
                <w:szCs w:val="20"/>
                <w:lang w:val="en-GB" w:eastAsia="ja-JP"/>
              </w:rPr>
              <w:t>Criticality</w:t>
            </w:r>
          </w:p>
        </w:tc>
        <w:tc>
          <w:tcPr>
            <w:tcW w:w="554" w:type="pct"/>
          </w:tcPr>
          <w:p w14:paraId="477A3ACE"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b/>
                <w:kern w:val="0"/>
                <w:sz w:val="18"/>
                <w:szCs w:val="20"/>
                <w:lang w:val="en-GB" w:eastAsia="ja-JP"/>
              </w:rPr>
              <w:t>Assigned Criticality</w:t>
            </w:r>
          </w:p>
        </w:tc>
      </w:tr>
      <w:tr w:rsidR="00424B46" w:rsidRPr="00424B46" w14:paraId="26B8551B" w14:textId="77777777" w:rsidTr="004E4E30">
        <w:tc>
          <w:tcPr>
            <w:tcW w:w="1111" w:type="pct"/>
          </w:tcPr>
          <w:p w14:paraId="1A447376"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Message Type</w:t>
            </w:r>
          </w:p>
        </w:tc>
        <w:tc>
          <w:tcPr>
            <w:tcW w:w="556" w:type="pct"/>
          </w:tcPr>
          <w:p w14:paraId="4F0E2EAA"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M</w:t>
            </w:r>
          </w:p>
        </w:tc>
        <w:tc>
          <w:tcPr>
            <w:tcW w:w="556" w:type="pct"/>
          </w:tcPr>
          <w:p w14:paraId="6E20FD75"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Pr>
          <w:p w14:paraId="02A85935"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9.2.3.1</w:t>
            </w:r>
          </w:p>
        </w:tc>
        <w:tc>
          <w:tcPr>
            <w:tcW w:w="889" w:type="pct"/>
          </w:tcPr>
          <w:p w14:paraId="0F7308B8"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556" w:type="pct"/>
          </w:tcPr>
          <w:p w14:paraId="4B2232BE"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Pr>
          <w:p w14:paraId="7A0180D5"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24FE7B7A" w14:textId="77777777" w:rsidTr="004E4E30">
        <w:tc>
          <w:tcPr>
            <w:tcW w:w="1111" w:type="pct"/>
          </w:tcPr>
          <w:p w14:paraId="08A5ABAD"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M-NG-RAN node UE XnAP ID</w:t>
            </w:r>
          </w:p>
        </w:tc>
        <w:tc>
          <w:tcPr>
            <w:tcW w:w="556" w:type="pct"/>
          </w:tcPr>
          <w:p w14:paraId="56B7CE88"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M</w:t>
            </w:r>
          </w:p>
        </w:tc>
        <w:tc>
          <w:tcPr>
            <w:tcW w:w="556" w:type="pct"/>
          </w:tcPr>
          <w:p w14:paraId="647B2A92"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Pr>
          <w:p w14:paraId="641D03D8"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NG-RAN node UE XnAP ID</w:t>
            </w:r>
          </w:p>
          <w:p w14:paraId="48296962"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9.2.3.16</w:t>
            </w:r>
          </w:p>
        </w:tc>
        <w:tc>
          <w:tcPr>
            <w:tcW w:w="889" w:type="pct"/>
          </w:tcPr>
          <w:p w14:paraId="77BCAE5D"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18"/>
                <w:lang w:val="en-GB" w:eastAsia="ja-JP"/>
              </w:rPr>
              <w:t>Allocated at the M-NG-RAN node.</w:t>
            </w:r>
          </w:p>
        </w:tc>
        <w:tc>
          <w:tcPr>
            <w:tcW w:w="556" w:type="pct"/>
          </w:tcPr>
          <w:p w14:paraId="1C7A16DB"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Pr>
          <w:p w14:paraId="12CB86C9"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23DCF6D6" w14:textId="77777777" w:rsidTr="004E4E30">
        <w:tc>
          <w:tcPr>
            <w:tcW w:w="1111" w:type="pct"/>
          </w:tcPr>
          <w:p w14:paraId="51D3C27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S-NG-RAN node UE XnAP ID</w:t>
            </w:r>
          </w:p>
        </w:tc>
        <w:tc>
          <w:tcPr>
            <w:tcW w:w="556" w:type="pct"/>
          </w:tcPr>
          <w:p w14:paraId="43D87CEA"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eastAsia="ja-JP"/>
              </w:rPr>
              <w:t>M</w:t>
            </w:r>
          </w:p>
        </w:tc>
        <w:tc>
          <w:tcPr>
            <w:tcW w:w="556" w:type="pct"/>
          </w:tcPr>
          <w:p w14:paraId="633CF87E"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Pr>
          <w:p w14:paraId="3515F1A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NG-RAN node UE XnAP ID</w:t>
            </w:r>
          </w:p>
          <w:p w14:paraId="25E4ABD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9.2.3.16</w:t>
            </w:r>
          </w:p>
        </w:tc>
        <w:tc>
          <w:tcPr>
            <w:tcW w:w="889" w:type="pct"/>
          </w:tcPr>
          <w:p w14:paraId="50A17A4C"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18"/>
                <w:lang w:val="en-GB" w:eastAsia="ja-JP"/>
              </w:rPr>
            </w:pPr>
            <w:r w:rsidRPr="00424B46">
              <w:rPr>
                <w:rFonts w:ascii="Arial" w:eastAsia="宋体" w:hAnsi="Arial" w:cs="Times New Roman"/>
                <w:kern w:val="0"/>
                <w:sz w:val="18"/>
                <w:szCs w:val="18"/>
                <w:lang w:val="en-GB" w:eastAsia="ja-JP"/>
              </w:rPr>
              <w:t>Allocated at the S-NG-RAN node.</w:t>
            </w:r>
          </w:p>
        </w:tc>
        <w:tc>
          <w:tcPr>
            <w:tcW w:w="556" w:type="pct"/>
          </w:tcPr>
          <w:p w14:paraId="5DDDA6F9"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Pr>
          <w:p w14:paraId="1B5B97D8"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6E515039" w14:textId="77777777" w:rsidTr="004E4E30">
        <w:tc>
          <w:tcPr>
            <w:tcW w:w="1111" w:type="pct"/>
          </w:tcPr>
          <w:p w14:paraId="6EF64083"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Source PSCell CGI</w:t>
            </w:r>
          </w:p>
        </w:tc>
        <w:tc>
          <w:tcPr>
            <w:tcW w:w="556" w:type="pct"/>
          </w:tcPr>
          <w:p w14:paraId="7815DA72"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eastAsia="ja-JP"/>
              </w:rPr>
              <w:t>O</w:t>
            </w:r>
          </w:p>
        </w:tc>
        <w:tc>
          <w:tcPr>
            <w:tcW w:w="556" w:type="pct"/>
          </w:tcPr>
          <w:p w14:paraId="796A472A"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Pr>
          <w:p w14:paraId="7D390AEB"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Global NG-RAN Cell Identity</w:t>
            </w:r>
          </w:p>
          <w:p w14:paraId="1064D28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eastAsia="ja-JP"/>
              </w:rPr>
              <w:t>9.2.2.27</w:t>
            </w:r>
          </w:p>
        </w:tc>
        <w:tc>
          <w:tcPr>
            <w:tcW w:w="889" w:type="pct"/>
          </w:tcPr>
          <w:p w14:paraId="06ED7A4F"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eastAsia="ja-JP"/>
              </w:rPr>
              <w:t>NG-RAN CGI of source PSCell for PSCell change procedure</w:t>
            </w:r>
          </w:p>
        </w:tc>
        <w:tc>
          <w:tcPr>
            <w:tcW w:w="556" w:type="pct"/>
          </w:tcPr>
          <w:p w14:paraId="5F79E670"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Pr>
          <w:p w14:paraId="628A4A4D"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3C989E3E" w14:textId="77777777" w:rsidTr="004E4E30">
        <w:tc>
          <w:tcPr>
            <w:tcW w:w="1111" w:type="pct"/>
          </w:tcPr>
          <w:p w14:paraId="407F9C42"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Failed PSCell CGI</w:t>
            </w:r>
          </w:p>
        </w:tc>
        <w:tc>
          <w:tcPr>
            <w:tcW w:w="556" w:type="pct"/>
          </w:tcPr>
          <w:p w14:paraId="7A9A6C0F"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O</w:t>
            </w:r>
          </w:p>
        </w:tc>
        <w:tc>
          <w:tcPr>
            <w:tcW w:w="556" w:type="pct"/>
          </w:tcPr>
          <w:p w14:paraId="113084B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Pr>
          <w:p w14:paraId="0D6057B2"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rPr>
              <w:t>Global NG-RAN Cell Identity</w:t>
            </w:r>
          </w:p>
          <w:p w14:paraId="4410FAC4"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rPr>
              <w:t>9.2.2.27</w:t>
            </w:r>
          </w:p>
        </w:tc>
        <w:tc>
          <w:tcPr>
            <w:tcW w:w="889" w:type="pct"/>
          </w:tcPr>
          <w:p w14:paraId="5A710665"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NG-RAN CGI of PSCell where SCG failure occurs for PSCell change procedure</w:t>
            </w:r>
          </w:p>
        </w:tc>
        <w:tc>
          <w:tcPr>
            <w:tcW w:w="556" w:type="pct"/>
          </w:tcPr>
          <w:p w14:paraId="3D0F3EB0"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Pr>
          <w:p w14:paraId="0CE4B24B"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76EF5B57" w14:textId="77777777" w:rsidTr="004E4E30">
        <w:tc>
          <w:tcPr>
            <w:tcW w:w="1111" w:type="pct"/>
            <w:tcBorders>
              <w:top w:val="single" w:sz="4" w:space="0" w:color="auto"/>
              <w:left w:val="single" w:sz="4" w:space="0" w:color="auto"/>
              <w:bottom w:val="single" w:sz="4" w:space="0" w:color="auto"/>
              <w:right w:val="single" w:sz="4" w:space="0" w:color="auto"/>
            </w:tcBorders>
          </w:tcPr>
          <w:p w14:paraId="45FB96CD"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SCG Failure Report Container</w:t>
            </w:r>
          </w:p>
        </w:tc>
        <w:tc>
          <w:tcPr>
            <w:tcW w:w="556" w:type="pct"/>
            <w:tcBorders>
              <w:top w:val="single" w:sz="4" w:space="0" w:color="auto"/>
              <w:left w:val="single" w:sz="4" w:space="0" w:color="auto"/>
              <w:bottom w:val="single" w:sz="4" w:space="0" w:color="auto"/>
              <w:right w:val="single" w:sz="4" w:space="0" w:color="auto"/>
            </w:tcBorders>
          </w:tcPr>
          <w:p w14:paraId="5FD50DFD"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M</w:t>
            </w:r>
          </w:p>
        </w:tc>
        <w:tc>
          <w:tcPr>
            <w:tcW w:w="556" w:type="pct"/>
            <w:tcBorders>
              <w:top w:val="single" w:sz="4" w:space="0" w:color="auto"/>
              <w:left w:val="single" w:sz="4" w:space="0" w:color="auto"/>
              <w:bottom w:val="single" w:sz="4" w:space="0" w:color="auto"/>
              <w:right w:val="single" w:sz="4" w:space="0" w:color="auto"/>
            </w:tcBorders>
          </w:tcPr>
          <w:p w14:paraId="0B8682BF"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42529913"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OCTET STRING</w:t>
            </w:r>
          </w:p>
        </w:tc>
        <w:tc>
          <w:tcPr>
            <w:tcW w:w="889" w:type="pct"/>
            <w:tcBorders>
              <w:top w:val="single" w:sz="4" w:space="0" w:color="auto"/>
              <w:left w:val="single" w:sz="4" w:space="0" w:color="auto"/>
              <w:bottom w:val="single" w:sz="4" w:space="0" w:color="auto"/>
              <w:right w:val="single" w:sz="4" w:space="0" w:color="auto"/>
            </w:tcBorders>
          </w:tcPr>
          <w:p w14:paraId="75C756E0"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rPr>
              <w:t xml:space="preserve">Contains the </w:t>
            </w:r>
            <w:r w:rsidRPr="00424B46">
              <w:rPr>
                <w:rFonts w:ascii="Arial" w:eastAsia="宋体" w:hAnsi="Arial" w:cs="Times New Roman"/>
                <w:i/>
                <w:iCs/>
                <w:kern w:val="0"/>
                <w:sz w:val="18"/>
                <w:szCs w:val="20"/>
                <w:lang w:val="en-GB" w:eastAsia="ko-KR"/>
              </w:rPr>
              <w:t>SCGFailureInformation</w:t>
            </w:r>
            <w:r w:rsidRPr="00424B46">
              <w:rPr>
                <w:rFonts w:ascii="Arial" w:eastAsia="宋体" w:hAnsi="Arial" w:cs="Times New Roman"/>
                <w:kern w:val="0"/>
                <w:sz w:val="18"/>
                <w:szCs w:val="20"/>
                <w:lang w:val="en-GB" w:eastAsia="ja-JP"/>
              </w:rPr>
              <w:t xml:space="preserve"> </w:t>
            </w:r>
            <w:r w:rsidRPr="00424B46">
              <w:rPr>
                <w:rFonts w:ascii="Arial" w:eastAsia="宋体" w:hAnsi="Arial" w:cs="Arial"/>
                <w:kern w:val="0"/>
                <w:sz w:val="18"/>
                <w:szCs w:val="20"/>
                <w:lang w:val="en-GB" w:eastAsia="ja-JP"/>
              </w:rPr>
              <w:t xml:space="preserve">message or </w:t>
            </w:r>
            <w:r w:rsidRPr="00424B46">
              <w:rPr>
                <w:rFonts w:ascii="Arial" w:eastAsia="宋体" w:hAnsi="Arial" w:cs="Arial"/>
                <w:kern w:val="0"/>
                <w:sz w:val="18"/>
                <w:szCs w:val="20"/>
                <w:lang w:val="en-GB" w:eastAsia="ja-JP"/>
              </w:rPr>
              <w:lastRenderedPageBreak/>
              <w:t xml:space="preserve">the </w:t>
            </w:r>
            <w:r w:rsidRPr="00424B46">
              <w:rPr>
                <w:rFonts w:ascii="Arial" w:eastAsia="宋体" w:hAnsi="Arial" w:cs="Times New Roman"/>
                <w:i/>
                <w:iCs/>
                <w:kern w:val="0"/>
                <w:sz w:val="18"/>
                <w:szCs w:val="20"/>
                <w:lang w:val="en-GB" w:eastAsia="ko-KR"/>
              </w:rPr>
              <w:t xml:space="preserve">SCGFailureInformationEUTRA </w:t>
            </w:r>
            <w:r w:rsidRPr="00424B46">
              <w:rPr>
                <w:rFonts w:ascii="Arial" w:eastAsia="宋体" w:hAnsi="Arial" w:cs="Arial"/>
                <w:kern w:val="0"/>
                <w:sz w:val="18"/>
                <w:szCs w:val="20"/>
                <w:lang w:val="en-GB" w:eastAsia="ja-JP"/>
              </w:rPr>
              <w:t>message as defined in TS 38.331 [10]</w:t>
            </w:r>
            <w:r w:rsidRPr="00424B46">
              <w:rPr>
                <w:rFonts w:ascii="Arial" w:eastAsia="宋体" w:hAnsi="Arial" w:cs="Times New Roman" w:hint="eastAsia"/>
                <w:kern w:val="0"/>
                <w:sz w:val="18"/>
                <w:szCs w:val="20"/>
                <w:lang w:val="en-GB"/>
              </w:rPr>
              <w:t xml:space="preserve"> </w:t>
            </w:r>
            <w:r w:rsidRPr="00424B46">
              <w:rPr>
                <w:rFonts w:ascii="Arial" w:eastAsia="宋体" w:hAnsi="Arial" w:cs="Times New Roman"/>
                <w:kern w:val="0"/>
                <w:sz w:val="18"/>
                <w:szCs w:val="20"/>
                <w:lang w:val="en-GB"/>
              </w:rPr>
              <w:t xml:space="preserve">or </w:t>
            </w:r>
            <w:r w:rsidRPr="00424B46">
              <w:rPr>
                <w:rFonts w:ascii="Arial" w:eastAsia="宋体" w:hAnsi="Arial" w:cs="Times New Roman"/>
                <w:kern w:val="0"/>
                <w:sz w:val="18"/>
                <w:szCs w:val="20"/>
                <w:lang w:val="en-GB" w:eastAsia="ko-KR"/>
              </w:rPr>
              <w:t xml:space="preserve">the </w:t>
            </w:r>
            <w:r w:rsidRPr="00424B46">
              <w:rPr>
                <w:rFonts w:ascii="Arial" w:eastAsia="宋体" w:hAnsi="Arial" w:cs="Times New Roman"/>
                <w:i/>
                <w:iCs/>
                <w:kern w:val="0"/>
                <w:sz w:val="18"/>
                <w:szCs w:val="20"/>
                <w:lang w:val="en-GB" w:eastAsia="ko-KR"/>
              </w:rPr>
              <w:t>SCGFailureInformation</w:t>
            </w:r>
            <w:r w:rsidRPr="00424B46">
              <w:rPr>
                <w:rFonts w:ascii="Arial" w:eastAsia="宋体" w:hAnsi="Arial" w:cs="Times New Roman"/>
                <w:kern w:val="0"/>
                <w:sz w:val="18"/>
                <w:szCs w:val="20"/>
                <w:lang w:val="en-GB"/>
              </w:rPr>
              <w:t xml:space="preserve"> message</w:t>
            </w:r>
            <w:r w:rsidRPr="00424B46">
              <w:rPr>
                <w:rFonts w:ascii="Arial" w:eastAsia="宋体" w:hAnsi="Arial" w:cs="Times New Roman"/>
                <w:kern w:val="0"/>
                <w:sz w:val="18"/>
                <w:szCs w:val="20"/>
                <w:lang w:val="en-GB" w:eastAsia="ko-KR"/>
              </w:rPr>
              <w:t xml:space="preserve"> or the </w:t>
            </w:r>
            <w:r w:rsidRPr="00424B46">
              <w:rPr>
                <w:rFonts w:ascii="Arial" w:eastAsia="宋体" w:hAnsi="Arial" w:cs="Times New Roman"/>
                <w:i/>
                <w:noProof/>
                <w:kern w:val="0"/>
                <w:sz w:val="18"/>
                <w:szCs w:val="20"/>
                <w:lang w:val="en-GB" w:eastAsia="ko-KR"/>
              </w:rPr>
              <w:t>SCGFailureInformationNR</w:t>
            </w:r>
            <w:r w:rsidRPr="00424B46">
              <w:rPr>
                <w:rFonts w:ascii="Arial" w:eastAsia="宋体" w:hAnsi="Arial" w:cs="Times New Roman"/>
                <w:kern w:val="0"/>
                <w:sz w:val="18"/>
                <w:szCs w:val="20"/>
                <w:lang w:val="en-GB" w:eastAsia="ko-KR"/>
              </w:rPr>
              <w:t xml:space="preserve"> message as defined in TS 3</w:t>
            </w:r>
            <w:r w:rsidRPr="00424B46">
              <w:rPr>
                <w:rFonts w:ascii="Arial" w:eastAsia="宋体" w:hAnsi="Arial" w:cs="Times New Roman"/>
                <w:kern w:val="0"/>
                <w:sz w:val="18"/>
                <w:szCs w:val="20"/>
                <w:lang w:val="en-GB"/>
              </w:rPr>
              <w:t>6</w:t>
            </w:r>
            <w:r w:rsidRPr="00424B46">
              <w:rPr>
                <w:rFonts w:ascii="Arial" w:eastAsia="宋体" w:hAnsi="Arial" w:cs="Times New Roman"/>
                <w:kern w:val="0"/>
                <w:sz w:val="18"/>
                <w:szCs w:val="20"/>
                <w:lang w:val="en-GB" w:eastAsia="ko-KR"/>
              </w:rPr>
              <w:t>.331 [</w:t>
            </w:r>
            <w:r w:rsidRPr="00424B46">
              <w:rPr>
                <w:rFonts w:ascii="Arial" w:eastAsia="宋体" w:hAnsi="Arial" w:cs="Times New Roman"/>
                <w:kern w:val="0"/>
                <w:sz w:val="18"/>
                <w:szCs w:val="20"/>
                <w:lang w:val="en-GB" w:eastAsia="ja-JP"/>
              </w:rPr>
              <w:t>14</w:t>
            </w:r>
            <w:r w:rsidRPr="00424B46">
              <w:rPr>
                <w:rFonts w:ascii="Arial" w:eastAsia="宋体" w:hAnsi="Arial" w:cs="Times New Roman"/>
                <w:kern w:val="0"/>
                <w:sz w:val="18"/>
                <w:szCs w:val="20"/>
                <w:lang w:val="en-GB" w:eastAsia="ko-KR"/>
              </w:rPr>
              <w:t>]</w:t>
            </w:r>
          </w:p>
        </w:tc>
        <w:tc>
          <w:tcPr>
            <w:tcW w:w="556" w:type="pct"/>
            <w:tcBorders>
              <w:top w:val="single" w:sz="4" w:space="0" w:color="auto"/>
              <w:left w:val="single" w:sz="4" w:space="0" w:color="auto"/>
              <w:bottom w:val="single" w:sz="4" w:space="0" w:color="auto"/>
              <w:right w:val="single" w:sz="4" w:space="0" w:color="auto"/>
            </w:tcBorders>
          </w:tcPr>
          <w:p w14:paraId="7B5CBB91"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lastRenderedPageBreak/>
              <w:t>YES</w:t>
            </w:r>
          </w:p>
        </w:tc>
        <w:tc>
          <w:tcPr>
            <w:tcW w:w="554" w:type="pct"/>
            <w:tcBorders>
              <w:top w:val="single" w:sz="4" w:space="0" w:color="auto"/>
              <w:left w:val="single" w:sz="4" w:space="0" w:color="auto"/>
              <w:bottom w:val="single" w:sz="4" w:space="0" w:color="auto"/>
              <w:right w:val="single" w:sz="4" w:space="0" w:color="auto"/>
            </w:tcBorders>
          </w:tcPr>
          <w:p w14:paraId="2F94B4F8"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46967C02" w14:textId="77777777" w:rsidTr="004E4E30">
        <w:tc>
          <w:tcPr>
            <w:tcW w:w="1111" w:type="pct"/>
            <w:tcBorders>
              <w:top w:val="single" w:sz="4" w:space="0" w:color="auto"/>
              <w:left w:val="single" w:sz="4" w:space="0" w:color="auto"/>
              <w:bottom w:val="single" w:sz="4" w:space="0" w:color="auto"/>
              <w:right w:val="single" w:sz="4" w:space="0" w:color="auto"/>
            </w:tcBorders>
          </w:tcPr>
          <w:p w14:paraId="57902339"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SN Mobility Information</w:t>
            </w:r>
          </w:p>
        </w:tc>
        <w:tc>
          <w:tcPr>
            <w:tcW w:w="556" w:type="pct"/>
            <w:tcBorders>
              <w:top w:val="single" w:sz="4" w:space="0" w:color="auto"/>
              <w:left w:val="single" w:sz="4" w:space="0" w:color="auto"/>
              <w:bottom w:val="single" w:sz="4" w:space="0" w:color="auto"/>
              <w:right w:val="single" w:sz="4" w:space="0" w:color="auto"/>
            </w:tcBorders>
          </w:tcPr>
          <w:p w14:paraId="4FA41D0B"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O</w:t>
            </w:r>
          </w:p>
        </w:tc>
        <w:tc>
          <w:tcPr>
            <w:tcW w:w="556" w:type="pct"/>
            <w:tcBorders>
              <w:top w:val="single" w:sz="4" w:space="0" w:color="auto"/>
              <w:left w:val="single" w:sz="4" w:space="0" w:color="auto"/>
              <w:bottom w:val="single" w:sz="4" w:space="0" w:color="auto"/>
              <w:right w:val="single" w:sz="4" w:space="0" w:color="auto"/>
            </w:tcBorders>
          </w:tcPr>
          <w:p w14:paraId="65FB18F1"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6CF8CF9B"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BIT STRING (SIZE (32))</w:t>
            </w:r>
          </w:p>
        </w:tc>
        <w:tc>
          <w:tcPr>
            <w:tcW w:w="889" w:type="pct"/>
            <w:tcBorders>
              <w:top w:val="single" w:sz="4" w:space="0" w:color="auto"/>
              <w:left w:val="single" w:sz="4" w:space="0" w:color="auto"/>
              <w:bottom w:val="single" w:sz="4" w:space="0" w:color="auto"/>
              <w:right w:val="single" w:sz="4" w:space="0" w:color="auto"/>
            </w:tcBorders>
          </w:tcPr>
          <w:p w14:paraId="20416964"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r w:rsidRPr="00424B46">
              <w:rPr>
                <w:rFonts w:ascii="Arial" w:eastAsia="宋体" w:hAnsi="Arial" w:cs="Times New Roman"/>
                <w:kern w:val="0"/>
                <w:sz w:val="18"/>
                <w:szCs w:val="20"/>
                <w:lang w:val="en-GB"/>
              </w:rPr>
              <w:t>Information related to the PSCell</w:t>
            </w:r>
            <w:r w:rsidRPr="00424B46">
              <w:rPr>
                <w:rFonts w:ascii="Arial" w:eastAsia="宋体" w:hAnsi="Arial" w:cs="Times New Roman" w:hint="eastAsia"/>
                <w:kern w:val="0"/>
                <w:sz w:val="18"/>
                <w:szCs w:val="20"/>
                <w:lang w:val="en-GB"/>
              </w:rPr>
              <w:t xml:space="preserve"> change</w:t>
            </w:r>
            <w:r w:rsidRPr="00424B46">
              <w:rPr>
                <w:rFonts w:ascii="Arial" w:eastAsia="宋体" w:hAnsi="Arial" w:cs="Times New Roman"/>
                <w:kern w:val="0"/>
                <w:sz w:val="18"/>
                <w:szCs w:val="20"/>
                <w:lang w:val="en-GB"/>
              </w:rPr>
              <w:t>. It’s provided by S-NG-RAN node in order to enable later analysis of the conditions that led to wrong PSCell</w:t>
            </w:r>
            <w:r w:rsidRPr="00424B46">
              <w:rPr>
                <w:rFonts w:ascii="Arial" w:eastAsia="宋体" w:hAnsi="Arial" w:cs="Times New Roman" w:hint="eastAsia"/>
                <w:kern w:val="0"/>
                <w:sz w:val="18"/>
                <w:szCs w:val="20"/>
                <w:lang w:val="en-GB"/>
              </w:rPr>
              <w:t xml:space="preserve"> change</w:t>
            </w:r>
            <w:r w:rsidRPr="00424B46">
              <w:rPr>
                <w:rFonts w:ascii="Arial" w:eastAsia="宋体" w:hAnsi="Arial" w:cs="Times New Roman"/>
                <w:kern w:val="0"/>
                <w:sz w:val="18"/>
                <w:szCs w:val="20"/>
                <w:lang w:val="en-GB"/>
              </w:rPr>
              <w:t>.</w:t>
            </w:r>
          </w:p>
        </w:tc>
        <w:tc>
          <w:tcPr>
            <w:tcW w:w="556" w:type="pct"/>
            <w:tcBorders>
              <w:top w:val="single" w:sz="4" w:space="0" w:color="auto"/>
              <w:left w:val="single" w:sz="4" w:space="0" w:color="auto"/>
              <w:bottom w:val="single" w:sz="4" w:space="0" w:color="auto"/>
              <w:right w:val="single" w:sz="4" w:space="0" w:color="auto"/>
            </w:tcBorders>
          </w:tcPr>
          <w:p w14:paraId="0874F361"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YES</w:t>
            </w:r>
          </w:p>
        </w:tc>
        <w:tc>
          <w:tcPr>
            <w:tcW w:w="554" w:type="pct"/>
            <w:tcBorders>
              <w:top w:val="single" w:sz="4" w:space="0" w:color="auto"/>
              <w:left w:val="single" w:sz="4" w:space="0" w:color="auto"/>
              <w:bottom w:val="single" w:sz="4" w:space="0" w:color="auto"/>
              <w:right w:val="single" w:sz="4" w:space="0" w:color="auto"/>
            </w:tcBorders>
          </w:tcPr>
          <w:p w14:paraId="09A97FBF"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424B46" w:rsidRPr="00424B46" w14:paraId="50B3F7D5" w14:textId="77777777" w:rsidTr="004E4E30">
        <w:tc>
          <w:tcPr>
            <w:tcW w:w="1111" w:type="pct"/>
            <w:tcBorders>
              <w:top w:val="single" w:sz="4" w:space="0" w:color="auto"/>
              <w:left w:val="single" w:sz="4" w:space="0" w:color="auto"/>
              <w:bottom w:val="single" w:sz="4" w:space="0" w:color="auto"/>
              <w:right w:val="single" w:sz="4" w:space="0" w:color="auto"/>
            </w:tcBorders>
          </w:tcPr>
          <w:p w14:paraId="1620265B"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CPAC Configuration</w:t>
            </w:r>
          </w:p>
        </w:tc>
        <w:tc>
          <w:tcPr>
            <w:tcW w:w="556" w:type="pct"/>
            <w:tcBorders>
              <w:top w:val="single" w:sz="4" w:space="0" w:color="auto"/>
              <w:left w:val="single" w:sz="4" w:space="0" w:color="auto"/>
              <w:bottom w:val="single" w:sz="4" w:space="0" w:color="auto"/>
              <w:right w:val="single" w:sz="4" w:space="0" w:color="auto"/>
            </w:tcBorders>
          </w:tcPr>
          <w:p w14:paraId="6A6C2B6D"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O</w:t>
            </w:r>
          </w:p>
        </w:tc>
        <w:tc>
          <w:tcPr>
            <w:tcW w:w="556" w:type="pct"/>
            <w:tcBorders>
              <w:top w:val="single" w:sz="4" w:space="0" w:color="auto"/>
              <w:left w:val="single" w:sz="4" w:space="0" w:color="auto"/>
              <w:bottom w:val="single" w:sz="4" w:space="0" w:color="auto"/>
              <w:right w:val="single" w:sz="4" w:space="0" w:color="auto"/>
            </w:tcBorders>
          </w:tcPr>
          <w:p w14:paraId="52CAE18B"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4C3B6F61"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9.2.2.103</w:t>
            </w:r>
          </w:p>
        </w:tc>
        <w:tc>
          <w:tcPr>
            <w:tcW w:w="889" w:type="pct"/>
            <w:tcBorders>
              <w:top w:val="single" w:sz="4" w:space="0" w:color="auto"/>
              <w:left w:val="single" w:sz="4" w:space="0" w:color="auto"/>
              <w:bottom w:val="single" w:sz="4" w:space="0" w:color="auto"/>
              <w:right w:val="single" w:sz="4" w:space="0" w:color="auto"/>
            </w:tcBorders>
          </w:tcPr>
          <w:p w14:paraId="1F2CCCEF" w14:textId="77777777" w:rsidR="00424B46" w:rsidRPr="00424B46" w:rsidRDefault="00424B46" w:rsidP="00424B46">
            <w:pPr>
              <w:overflowPunct w:val="0"/>
              <w:autoSpaceDE w:val="0"/>
              <w:autoSpaceDN w:val="0"/>
              <w:adjustRightInd w:val="0"/>
              <w:jc w:val="left"/>
              <w:textAlignment w:val="baseline"/>
              <w:rPr>
                <w:rFonts w:ascii="Arial" w:eastAsia="宋体" w:hAnsi="Arial" w:cs="Times New Roman"/>
                <w:kern w:val="0"/>
                <w:sz w:val="18"/>
                <w:szCs w:val="20"/>
                <w:lang w:val="en-GB"/>
              </w:rPr>
            </w:pPr>
          </w:p>
        </w:tc>
        <w:tc>
          <w:tcPr>
            <w:tcW w:w="556" w:type="pct"/>
            <w:tcBorders>
              <w:top w:val="single" w:sz="4" w:space="0" w:color="auto"/>
              <w:left w:val="single" w:sz="4" w:space="0" w:color="auto"/>
              <w:bottom w:val="single" w:sz="4" w:space="0" w:color="auto"/>
              <w:right w:val="single" w:sz="4" w:space="0" w:color="auto"/>
            </w:tcBorders>
          </w:tcPr>
          <w:p w14:paraId="14BEA77F"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hint="eastAsia"/>
                <w:kern w:val="0"/>
                <w:sz w:val="18"/>
                <w:szCs w:val="20"/>
                <w:lang w:val="en-GB" w:eastAsia="ja-JP"/>
              </w:rPr>
              <w:t>Y</w:t>
            </w:r>
            <w:r w:rsidRPr="00424B46">
              <w:rPr>
                <w:rFonts w:ascii="Arial" w:eastAsia="宋体" w:hAnsi="Arial" w:cs="Times New Roman"/>
                <w:kern w:val="0"/>
                <w:sz w:val="18"/>
                <w:szCs w:val="20"/>
                <w:lang w:val="en-GB" w:eastAsia="ja-JP"/>
              </w:rPr>
              <w:t>ES</w:t>
            </w:r>
          </w:p>
        </w:tc>
        <w:tc>
          <w:tcPr>
            <w:tcW w:w="554" w:type="pct"/>
            <w:tcBorders>
              <w:top w:val="single" w:sz="4" w:space="0" w:color="auto"/>
              <w:left w:val="single" w:sz="4" w:space="0" w:color="auto"/>
              <w:bottom w:val="single" w:sz="4" w:space="0" w:color="auto"/>
              <w:right w:val="single" w:sz="4" w:space="0" w:color="auto"/>
            </w:tcBorders>
          </w:tcPr>
          <w:p w14:paraId="712C6F3A" w14:textId="77777777" w:rsidR="00424B46" w:rsidRPr="00424B46" w:rsidRDefault="00424B46" w:rsidP="00424B46">
            <w:pPr>
              <w:overflowPunct w:val="0"/>
              <w:autoSpaceDE w:val="0"/>
              <w:autoSpaceDN w:val="0"/>
              <w:adjustRightInd w:val="0"/>
              <w:jc w:val="center"/>
              <w:textAlignment w:val="baseline"/>
              <w:rPr>
                <w:rFonts w:ascii="Arial" w:eastAsia="宋体" w:hAnsi="Arial" w:cs="Times New Roman"/>
                <w:kern w:val="0"/>
                <w:sz w:val="18"/>
                <w:szCs w:val="20"/>
                <w:lang w:val="en-GB" w:eastAsia="ja-JP"/>
              </w:rPr>
            </w:pPr>
            <w:r w:rsidRPr="00424B46">
              <w:rPr>
                <w:rFonts w:ascii="Arial" w:eastAsia="宋体" w:hAnsi="Arial" w:cs="Times New Roman"/>
                <w:kern w:val="0"/>
                <w:sz w:val="18"/>
                <w:szCs w:val="20"/>
                <w:lang w:val="en-GB" w:eastAsia="ja-JP"/>
              </w:rPr>
              <w:t>ignore</w:t>
            </w:r>
          </w:p>
        </w:tc>
      </w:tr>
      <w:tr w:rsidR="00201CC0" w:rsidRPr="00424B46" w14:paraId="7735478D" w14:textId="77777777" w:rsidTr="004E4E30">
        <w:trPr>
          <w:ins w:id="14" w:author="Samsung" w:date="2024-10-01T18:52:00Z"/>
        </w:trPr>
        <w:tc>
          <w:tcPr>
            <w:tcW w:w="1111" w:type="pct"/>
            <w:tcBorders>
              <w:top w:val="single" w:sz="4" w:space="0" w:color="auto"/>
              <w:left w:val="single" w:sz="4" w:space="0" w:color="auto"/>
              <w:bottom w:val="single" w:sz="4" w:space="0" w:color="auto"/>
              <w:right w:val="single" w:sz="4" w:space="0" w:color="auto"/>
            </w:tcBorders>
          </w:tcPr>
          <w:p w14:paraId="5FD15B0D" w14:textId="279FC1CD" w:rsidR="00201CC0" w:rsidRPr="00424B46" w:rsidRDefault="007D4D11" w:rsidP="00424B46">
            <w:pPr>
              <w:overflowPunct w:val="0"/>
              <w:autoSpaceDE w:val="0"/>
              <w:autoSpaceDN w:val="0"/>
              <w:adjustRightInd w:val="0"/>
              <w:jc w:val="left"/>
              <w:textAlignment w:val="baseline"/>
              <w:rPr>
                <w:ins w:id="15" w:author="Samsung" w:date="2024-10-01T18:52:00Z"/>
                <w:rFonts w:ascii="Arial" w:eastAsia="宋体" w:hAnsi="Arial" w:cs="Times New Roman"/>
                <w:kern w:val="0"/>
                <w:sz w:val="18"/>
                <w:szCs w:val="20"/>
                <w:lang w:val="en-GB" w:eastAsia="ja-JP"/>
              </w:rPr>
            </w:pPr>
            <w:ins w:id="16" w:author="Samsung" w:date="2024-10-01T18:52:00Z">
              <w:r w:rsidRPr="007D4D11">
                <w:rPr>
                  <w:rFonts w:ascii="Arial" w:eastAsia="宋体" w:hAnsi="Arial" w:cs="Times New Roman"/>
                  <w:kern w:val="0"/>
                  <w:sz w:val="18"/>
                  <w:szCs w:val="20"/>
                  <w:lang w:val="en-GB" w:eastAsia="ja-JP"/>
                </w:rPr>
                <w:t>Time SCG Failure</w:t>
              </w:r>
            </w:ins>
          </w:p>
        </w:tc>
        <w:tc>
          <w:tcPr>
            <w:tcW w:w="556" w:type="pct"/>
            <w:tcBorders>
              <w:top w:val="single" w:sz="4" w:space="0" w:color="auto"/>
              <w:left w:val="single" w:sz="4" w:space="0" w:color="auto"/>
              <w:bottom w:val="single" w:sz="4" w:space="0" w:color="auto"/>
              <w:right w:val="single" w:sz="4" w:space="0" w:color="auto"/>
            </w:tcBorders>
          </w:tcPr>
          <w:p w14:paraId="7D9EFA6E" w14:textId="4E2689C7" w:rsidR="00201CC0" w:rsidRPr="00424B46" w:rsidRDefault="007D4D11" w:rsidP="00424B46">
            <w:pPr>
              <w:overflowPunct w:val="0"/>
              <w:autoSpaceDE w:val="0"/>
              <w:autoSpaceDN w:val="0"/>
              <w:adjustRightInd w:val="0"/>
              <w:jc w:val="left"/>
              <w:textAlignment w:val="baseline"/>
              <w:rPr>
                <w:ins w:id="17" w:author="Samsung" w:date="2024-10-01T18:52:00Z"/>
                <w:rFonts w:ascii="Arial" w:eastAsia="宋体" w:hAnsi="Arial" w:cs="Times New Roman"/>
                <w:kern w:val="0"/>
                <w:sz w:val="18"/>
                <w:szCs w:val="20"/>
                <w:lang w:val="en-GB" w:eastAsia="ja-JP"/>
              </w:rPr>
            </w:pPr>
            <w:ins w:id="18" w:author="Samsung" w:date="2024-10-01T18:52:00Z">
              <w:r w:rsidRPr="00424B46">
                <w:rPr>
                  <w:rFonts w:ascii="Arial" w:eastAsia="宋体" w:hAnsi="Arial" w:cs="Times New Roman"/>
                  <w:kern w:val="0"/>
                  <w:sz w:val="18"/>
                  <w:szCs w:val="20"/>
                  <w:lang w:val="en-GB" w:eastAsia="ja-JP"/>
                </w:rPr>
                <w:t>O</w:t>
              </w:r>
            </w:ins>
          </w:p>
        </w:tc>
        <w:tc>
          <w:tcPr>
            <w:tcW w:w="556" w:type="pct"/>
            <w:tcBorders>
              <w:top w:val="single" w:sz="4" w:space="0" w:color="auto"/>
              <w:left w:val="single" w:sz="4" w:space="0" w:color="auto"/>
              <w:bottom w:val="single" w:sz="4" w:space="0" w:color="auto"/>
              <w:right w:val="single" w:sz="4" w:space="0" w:color="auto"/>
            </w:tcBorders>
          </w:tcPr>
          <w:p w14:paraId="56FA3FB3" w14:textId="77777777" w:rsidR="00201CC0" w:rsidRPr="00424B46" w:rsidRDefault="00201CC0" w:rsidP="00424B46">
            <w:pPr>
              <w:overflowPunct w:val="0"/>
              <w:autoSpaceDE w:val="0"/>
              <w:autoSpaceDN w:val="0"/>
              <w:adjustRightInd w:val="0"/>
              <w:jc w:val="left"/>
              <w:textAlignment w:val="baseline"/>
              <w:rPr>
                <w:ins w:id="19" w:author="Samsung" w:date="2024-10-01T18:52:00Z"/>
                <w:rFonts w:ascii="Arial" w:eastAsia="宋体" w:hAnsi="Arial" w:cs="Times New Roman"/>
                <w:kern w:val="0"/>
                <w:sz w:val="18"/>
                <w:szCs w:val="20"/>
                <w:lang w:val="en-GB" w:eastAsia="ja-JP"/>
              </w:rPr>
            </w:pPr>
          </w:p>
        </w:tc>
        <w:tc>
          <w:tcPr>
            <w:tcW w:w="778" w:type="pct"/>
            <w:tcBorders>
              <w:top w:val="single" w:sz="4" w:space="0" w:color="auto"/>
              <w:left w:val="single" w:sz="4" w:space="0" w:color="auto"/>
              <w:bottom w:val="single" w:sz="4" w:space="0" w:color="auto"/>
              <w:right w:val="single" w:sz="4" w:space="0" w:color="auto"/>
            </w:tcBorders>
          </w:tcPr>
          <w:p w14:paraId="596AAC0A" w14:textId="1043CB07" w:rsidR="00201CC0" w:rsidRPr="00424B46" w:rsidRDefault="007D4D11" w:rsidP="00424B46">
            <w:pPr>
              <w:overflowPunct w:val="0"/>
              <w:autoSpaceDE w:val="0"/>
              <w:autoSpaceDN w:val="0"/>
              <w:adjustRightInd w:val="0"/>
              <w:jc w:val="left"/>
              <w:textAlignment w:val="baseline"/>
              <w:rPr>
                <w:ins w:id="20" w:author="Samsung" w:date="2024-10-01T18:52:00Z"/>
                <w:rFonts w:ascii="Arial" w:eastAsia="宋体" w:hAnsi="Arial" w:cs="Times New Roman"/>
                <w:kern w:val="0"/>
                <w:sz w:val="18"/>
                <w:szCs w:val="20"/>
                <w:lang w:val="en-GB" w:eastAsia="ja-JP"/>
              </w:rPr>
            </w:pPr>
            <w:ins w:id="21" w:author="Samsung" w:date="2024-10-01T18:53:00Z">
              <w:r w:rsidRPr="007D4D11">
                <w:rPr>
                  <w:rFonts w:ascii="Arial" w:eastAsia="宋体" w:hAnsi="Arial" w:cs="Times New Roman"/>
                  <w:kern w:val="0"/>
                  <w:sz w:val="18"/>
                  <w:szCs w:val="20"/>
                  <w:lang w:val="en-GB" w:eastAsia="ja-JP"/>
                </w:rPr>
                <w:t>INTEGER (0..1023)</w:t>
              </w:r>
            </w:ins>
          </w:p>
        </w:tc>
        <w:tc>
          <w:tcPr>
            <w:tcW w:w="889" w:type="pct"/>
            <w:tcBorders>
              <w:top w:val="single" w:sz="4" w:space="0" w:color="auto"/>
              <w:left w:val="single" w:sz="4" w:space="0" w:color="auto"/>
              <w:bottom w:val="single" w:sz="4" w:space="0" w:color="auto"/>
              <w:right w:val="single" w:sz="4" w:space="0" w:color="auto"/>
            </w:tcBorders>
          </w:tcPr>
          <w:p w14:paraId="6C56D8B1" w14:textId="5CFF9956" w:rsidR="00201CC0" w:rsidRPr="00424B46" w:rsidRDefault="007D4D11" w:rsidP="00424B46">
            <w:pPr>
              <w:overflowPunct w:val="0"/>
              <w:autoSpaceDE w:val="0"/>
              <w:autoSpaceDN w:val="0"/>
              <w:adjustRightInd w:val="0"/>
              <w:jc w:val="left"/>
              <w:textAlignment w:val="baseline"/>
              <w:rPr>
                <w:ins w:id="22" w:author="Samsung" w:date="2024-10-01T18:52:00Z"/>
                <w:rFonts w:ascii="Arial" w:eastAsia="宋体" w:hAnsi="Arial" w:cs="Times New Roman"/>
                <w:kern w:val="0"/>
                <w:sz w:val="18"/>
                <w:szCs w:val="20"/>
                <w:lang w:val="en-GB"/>
              </w:rPr>
            </w:pPr>
            <w:ins w:id="23" w:author="Samsung" w:date="2024-10-01T18:53:00Z">
              <w:r w:rsidRPr="003445FF">
                <w:rPr>
                  <w:rFonts w:ascii="Arial" w:eastAsia="宋体" w:hAnsi="Arial" w:cs="Times New Roman"/>
                  <w:i/>
                  <w:kern w:val="0"/>
                  <w:sz w:val="18"/>
                  <w:szCs w:val="20"/>
                  <w:lang w:val="en-GB" w:eastAsia="ja-JP"/>
                </w:rPr>
                <w:t>timeSCGFailure</w:t>
              </w:r>
              <w:r>
                <w:rPr>
                  <w:rFonts w:ascii="Arial" w:eastAsia="宋体" w:hAnsi="Arial" w:cs="Times New Roman"/>
                  <w:kern w:val="0"/>
                  <w:sz w:val="18"/>
                  <w:szCs w:val="20"/>
                  <w:lang w:val="en-GB" w:eastAsia="ja-JP"/>
                </w:rPr>
                <w:t xml:space="preserve"> included in </w:t>
              </w:r>
              <w:r w:rsidRPr="003445FF">
                <w:rPr>
                  <w:rFonts w:ascii="Arial" w:eastAsia="宋体" w:hAnsi="Arial" w:cs="Times New Roman"/>
                  <w:i/>
                  <w:kern w:val="0"/>
                  <w:sz w:val="18"/>
                  <w:szCs w:val="20"/>
                  <w:lang w:val="en-GB" w:eastAsia="ja-JP"/>
                </w:rPr>
                <w:t>SCGFailureInformationNR</w:t>
              </w:r>
              <w:r w:rsidRPr="003445FF">
                <w:rPr>
                  <w:rFonts w:ascii="Arial" w:eastAsia="宋体" w:hAnsi="Arial" w:cs="Times New Roman"/>
                  <w:kern w:val="0"/>
                  <w:sz w:val="18"/>
                  <w:szCs w:val="20"/>
                  <w:lang w:val="en-GB" w:eastAsia="ja-JP"/>
                </w:rPr>
                <w:t xml:space="preserve"> </w:t>
              </w:r>
              <w:r>
                <w:rPr>
                  <w:rFonts w:ascii="Arial" w:eastAsia="宋体" w:hAnsi="Arial" w:cs="Times New Roman"/>
                  <w:kern w:val="0"/>
                  <w:sz w:val="18"/>
                  <w:szCs w:val="20"/>
                  <w:lang w:val="en-GB" w:eastAsia="ja-JP"/>
                </w:rPr>
                <w:t>message as defined in TS36.331 [9]</w:t>
              </w:r>
            </w:ins>
          </w:p>
        </w:tc>
        <w:tc>
          <w:tcPr>
            <w:tcW w:w="556" w:type="pct"/>
            <w:tcBorders>
              <w:top w:val="single" w:sz="4" w:space="0" w:color="auto"/>
              <w:left w:val="single" w:sz="4" w:space="0" w:color="auto"/>
              <w:bottom w:val="single" w:sz="4" w:space="0" w:color="auto"/>
              <w:right w:val="single" w:sz="4" w:space="0" w:color="auto"/>
            </w:tcBorders>
          </w:tcPr>
          <w:p w14:paraId="5AC3EF11" w14:textId="4429BDFB" w:rsidR="00201CC0" w:rsidRPr="00424B46" w:rsidRDefault="007D4D11" w:rsidP="00424B46">
            <w:pPr>
              <w:overflowPunct w:val="0"/>
              <w:autoSpaceDE w:val="0"/>
              <w:autoSpaceDN w:val="0"/>
              <w:adjustRightInd w:val="0"/>
              <w:jc w:val="center"/>
              <w:textAlignment w:val="baseline"/>
              <w:rPr>
                <w:ins w:id="24" w:author="Samsung" w:date="2024-10-01T18:52:00Z"/>
                <w:rFonts w:ascii="Arial" w:eastAsia="宋体" w:hAnsi="Arial" w:cs="Times New Roman"/>
                <w:kern w:val="0"/>
                <w:sz w:val="18"/>
                <w:szCs w:val="20"/>
                <w:lang w:val="en-GB" w:eastAsia="ja-JP"/>
              </w:rPr>
            </w:pPr>
            <w:ins w:id="25" w:author="Samsung" w:date="2024-10-01T18:53:00Z">
              <w:r w:rsidRPr="00424B46">
                <w:rPr>
                  <w:rFonts w:ascii="Arial" w:eastAsia="宋体" w:hAnsi="Arial" w:cs="Times New Roman" w:hint="eastAsia"/>
                  <w:kern w:val="0"/>
                  <w:sz w:val="18"/>
                  <w:szCs w:val="20"/>
                  <w:lang w:val="en-GB" w:eastAsia="ja-JP"/>
                </w:rPr>
                <w:t>Y</w:t>
              </w:r>
              <w:r w:rsidRPr="00424B46">
                <w:rPr>
                  <w:rFonts w:ascii="Arial" w:eastAsia="宋体" w:hAnsi="Arial" w:cs="Times New Roman"/>
                  <w:kern w:val="0"/>
                  <w:sz w:val="18"/>
                  <w:szCs w:val="20"/>
                  <w:lang w:val="en-GB" w:eastAsia="ja-JP"/>
                </w:rPr>
                <w:t>ES</w:t>
              </w:r>
            </w:ins>
          </w:p>
        </w:tc>
        <w:tc>
          <w:tcPr>
            <w:tcW w:w="554" w:type="pct"/>
            <w:tcBorders>
              <w:top w:val="single" w:sz="4" w:space="0" w:color="auto"/>
              <w:left w:val="single" w:sz="4" w:space="0" w:color="auto"/>
              <w:bottom w:val="single" w:sz="4" w:space="0" w:color="auto"/>
              <w:right w:val="single" w:sz="4" w:space="0" w:color="auto"/>
            </w:tcBorders>
          </w:tcPr>
          <w:p w14:paraId="29B74741" w14:textId="03ABA696" w:rsidR="00201CC0" w:rsidRPr="00424B46" w:rsidRDefault="007D4D11" w:rsidP="00424B46">
            <w:pPr>
              <w:overflowPunct w:val="0"/>
              <w:autoSpaceDE w:val="0"/>
              <w:autoSpaceDN w:val="0"/>
              <w:adjustRightInd w:val="0"/>
              <w:jc w:val="center"/>
              <w:textAlignment w:val="baseline"/>
              <w:rPr>
                <w:ins w:id="26" w:author="Samsung" w:date="2024-10-01T18:52:00Z"/>
                <w:rFonts w:ascii="Arial" w:eastAsia="宋体" w:hAnsi="Arial" w:cs="Times New Roman"/>
                <w:kern w:val="0"/>
                <w:sz w:val="18"/>
                <w:szCs w:val="20"/>
                <w:lang w:val="en-GB" w:eastAsia="ja-JP"/>
              </w:rPr>
            </w:pPr>
            <w:ins w:id="27" w:author="Samsung" w:date="2024-10-01T18:53:00Z">
              <w:r w:rsidRPr="00424B46">
                <w:rPr>
                  <w:rFonts w:ascii="Arial" w:eastAsia="宋体" w:hAnsi="Arial" w:cs="Times New Roman"/>
                  <w:kern w:val="0"/>
                  <w:sz w:val="18"/>
                  <w:szCs w:val="20"/>
                  <w:lang w:val="en-GB" w:eastAsia="ja-JP"/>
                </w:rPr>
                <w:t>ignore</w:t>
              </w:r>
            </w:ins>
          </w:p>
        </w:tc>
      </w:tr>
    </w:tbl>
    <w:p w14:paraId="233798A6" w14:textId="77777777" w:rsidR="00424B46" w:rsidRPr="00424B46" w:rsidRDefault="00424B46" w:rsidP="00424B46">
      <w:pPr>
        <w:overflowPunct w:val="0"/>
        <w:autoSpaceDE w:val="0"/>
        <w:autoSpaceDN w:val="0"/>
        <w:adjustRightInd w:val="0"/>
        <w:spacing w:after="180"/>
        <w:jc w:val="left"/>
        <w:textAlignment w:val="baseline"/>
        <w:rPr>
          <w:rFonts w:ascii="Times New Roman" w:eastAsia="宋体" w:hAnsi="Times New Roman" w:cs="Times New Roman"/>
          <w:kern w:val="0"/>
          <w:sz w:val="20"/>
          <w:szCs w:val="20"/>
          <w:lang w:val="en-GB" w:eastAsia="ko-KR"/>
        </w:rPr>
      </w:pPr>
    </w:p>
    <w:sectPr w:rsidR="00424B46" w:rsidRPr="00424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69D9" w14:textId="77777777" w:rsidR="00D80617" w:rsidRDefault="00D80617" w:rsidP="00FA1BCA">
      <w:r>
        <w:separator/>
      </w:r>
    </w:p>
  </w:endnote>
  <w:endnote w:type="continuationSeparator" w:id="0">
    <w:p w14:paraId="6F1C79F2" w14:textId="77777777" w:rsidR="00D80617" w:rsidRDefault="00D80617"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7833" w14:textId="77777777" w:rsidR="00D80617" w:rsidRDefault="00D80617" w:rsidP="00FA1BCA">
      <w:r>
        <w:separator/>
      </w:r>
    </w:p>
  </w:footnote>
  <w:footnote w:type="continuationSeparator" w:id="0">
    <w:p w14:paraId="535133A4" w14:textId="77777777" w:rsidR="00D80617" w:rsidRDefault="00D80617"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C9706F"/>
    <w:multiLevelType w:val="hybridMultilevel"/>
    <w:tmpl w:val="DC449C00"/>
    <w:lvl w:ilvl="0" w:tplc="05608AC2">
      <w:start w:val="1"/>
      <w:numFmt w:val="bullet"/>
      <w:lvlText w:val="•"/>
      <w:lvlJc w:val="left"/>
      <w:pPr>
        <w:tabs>
          <w:tab w:val="num" w:pos="720"/>
        </w:tabs>
        <w:ind w:left="720" w:hanging="360"/>
      </w:pPr>
      <w:rPr>
        <w:rFonts w:ascii="Arial" w:hAnsi="Arial" w:hint="default"/>
      </w:rPr>
    </w:lvl>
    <w:lvl w:ilvl="1" w:tplc="12F6E392">
      <w:start w:val="5"/>
      <w:numFmt w:val="bullet"/>
      <w:lvlText w:val="-"/>
      <w:lvlJc w:val="left"/>
      <w:pPr>
        <w:ind w:left="1440" w:hanging="360"/>
      </w:pPr>
      <w:rPr>
        <w:rFonts w:ascii="Times New Roman" w:eastAsiaTheme="minorEastAsia" w:hAnsi="Times New Roman" w:cs="Times New Roman" w:hint="default"/>
      </w:rPr>
    </w:lvl>
    <w:lvl w:ilvl="2" w:tplc="9198F51C">
      <w:start w:val="1"/>
      <w:numFmt w:val="bullet"/>
      <w:lvlText w:val="•"/>
      <w:lvlJc w:val="left"/>
      <w:pPr>
        <w:tabs>
          <w:tab w:val="num" w:pos="2160"/>
        </w:tabs>
        <w:ind w:left="2160" w:hanging="360"/>
      </w:pPr>
      <w:rPr>
        <w:rFonts w:ascii="Arial" w:hAnsi="Arial" w:hint="default"/>
      </w:rPr>
    </w:lvl>
    <w:lvl w:ilvl="3" w:tplc="E5A46CC0" w:tentative="1">
      <w:start w:val="1"/>
      <w:numFmt w:val="bullet"/>
      <w:lvlText w:val="•"/>
      <w:lvlJc w:val="left"/>
      <w:pPr>
        <w:tabs>
          <w:tab w:val="num" w:pos="2880"/>
        </w:tabs>
        <w:ind w:left="2880" w:hanging="360"/>
      </w:pPr>
      <w:rPr>
        <w:rFonts w:ascii="Arial" w:hAnsi="Arial" w:hint="default"/>
      </w:rPr>
    </w:lvl>
    <w:lvl w:ilvl="4" w:tplc="6BD6484C" w:tentative="1">
      <w:start w:val="1"/>
      <w:numFmt w:val="bullet"/>
      <w:lvlText w:val="•"/>
      <w:lvlJc w:val="left"/>
      <w:pPr>
        <w:tabs>
          <w:tab w:val="num" w:pos="3600"/>
        </w:tabs>
        <w:ind w:left="3600" w:hanging="360"/>
      </w:pPr>
      <w:rPr>
        <w:rFonts w:ascii="Arial" w:hAnsi="Arial" w:hint="default"/>
      </w:rPr>
    </w:lvl>
    <w:lvl w:ilvl="5" w:tplc="01F46378" w:tentative="1">
      <w:start w:val="1"/>
      <w:numFmt w:val="bullet"/>
      <w:lvlText w:val="•"/>
      <w:lvlJc w:val="left"/>
      <w:pPr>
        <w:tabs>
          <w:tab w:val="num" w:pos="4320"/>
        </w:tabs>
        <w:ind w:left="4320" w:hanging="360"/>
      </w:pPr>
      <w:rPr>
        <w:rFonts w:ascii="Arial" w:hAnsi="Arial" w:hint="default"/>
      </w:rPr>
    </w:lvl>
    <w:lvl w:ilvl="6" w:tplc="679438B0" w:tentative="1">
      <w:start w:val="1"/>
      <w:numFmt w:val="bullet"/>
      <w:lvlText w:val="•"/>
      <w:lvlJc w:val="left"/>
      <w:pPr>
        <w:tabs>
          <w:tab w:val="num" w:pos="5040"/>
        </w:tabs>
        <w:ind w:left="5040" w:hanging="360"/>
      </w:pPr>
      <w:rPr>
        <w:rFonts w:ascii="Arial" w:hAnsi="Arial" w:hint="default"/>
      </w:rPr>
    </w:lvl>
    <w:lvl w:ilvl="7" w:tplc="3A10D302" w:tentative="1">
      <w:start w:val="1"/>
      <w:numFmt w:val="bullet"/>
      <w:lvlText w:val="•"/>
      <w:lvlJc w:val="left"/>
      <w:pPr>
        <w:tabs>
          <w:tab w:val="num" w:pos="5760"/>
        </w:tabs>
        <w:ind w:left="5760" w:hanging="360"/>
      </w:pPr>
      <w:rPr>
        <w:rFonts w:ascii="Arial" w:hAnsi="Arial" w:hint="default"/>
      </w:rPr>
    </w:lvl>
    <w:lvl w:ilvl="8" w:tplc="84622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A756E8"/>
    <w:multiLevelType w:val="hybridMultilevel"/>
    <w:tmpl w:val="CFE4D39E"/>
    <w:lvl w:ilvl="0" w:tplc="112AD084">
      <w:numFmt w:val="bullet"/>
      <w:lvlText w:val="-"/>
      <w:lvlJc w:val="left"/>
      <w:pPr>
        <w:ind w:left="1460" w:hanging="360"/>
      </w:pPr>
      <w:rPr>
        <w:rFonts w:ascii="Times New Roman" w:eastAsia="Times New Roman" w:hAnsi="Times New Roman" w:cs="Times New Roman" w:hint="default"/>
      </w:rPr>
    </w:lvl>
    <w:lvl w:ilvl="1" w:tplc="04090003">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603FAE"/>
    <w:multiLevelType w:val="hybridMultilevel"/>
    <w:tmpl w:val="584E44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886B8C"/>
    <w:multiLevelType w:val="hybridMultilevel"/>
    <w:tmpl w:val="46BC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267E12"/>
    <w:multiLevelType w:val="hybridMultilevel"/>
    <w:tmpl w:val="1FF67F60"/>
    <w:lvl w:ilvl="0" w:tplc="7B88AED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FD047D"/>
    <w:multiLevelType w:val="hybridMultilevel"/>
    <w:tmpl w:val="D11C99B4"/>
    <w:lvl w:ilvl="0" w:tplc="24D08ED4">
      <w:start w:val="1"/>
      <w:numFmt w:val="bullet"/>
      <w:lvlText w:val="•"/>
      <w:lvlJc w:val="left"/>
      <w:pPr>
        <w:tabs>
          <w:tab w:val="num" w:pos="720"/>
        </w:tabs>
        <w:ind w:left="720" w:hanging="360"/>
      </w:pPr>
      <w:rPr>
        <w:rFonts w:ascii="Arial" w:hAnsi="Arial" w:hint="default"/>
      </w:rPr>
    </w:lvl>
    <w:lvl w:ilvl="1" w:tplc="F10AC13C" w:tentative="1">
      <w:start w:val="1"/>
      <w:numFmt w:val="bullet"/>
      <w:lvlText w:val="•"/>
      <w:lvlJc w:val="left"/>
      <w:pPr>
        <w:tabs>
          <w:tab w:val="num" w:pos="1440"/>
        </w:tabs>
        <w:ind w:left="1440" w:hanging="360"/>
      </w:pPr>
      <w:rPr>
        <w:rFonts w:ascii="Arial" w:hAnsi="Arial" w:hint="default"/>
      </w:rPr>
    </w:lvl>
    <w:lvl w:ilvl="2" w:tplc="D6E2515E">
      <w:start w:val="1"/>
      <w:numFmt w:val="bullet"/>
      <w:lvlText w:val="•"/>
      <w:lvlJc w:val="left"/>
      <w:pPr>
        <w:tabs>
          <w:tab w:val="num" w:pos="2160"/>
        </w:tabs>
        <w:ind w:left="2160" w:hanging="360"/>
      </w:pPr>
      <w:rPr>
        <w:rFonts w:ascii="Arial" w:hAnsi="Arial" w:hint="default"/>
      </w:rPr>
    </w:lvl>
    <w:lvl w:ilvl="3" w:tplc="DA6E2E30" w:tentative="1">
      <w:start w:val="1"/>
      <w:numFmt w:val="bullet"/>
      <w:lvlText w:val="•"/>
      <w:lvlJc w:val="left"/>
      <w:pPr>
        <w:tabs>
          <w:tab w:val="num" w:pos="2880"/>
        </w:tabs>
        <w:ind w:left="2880" w:hanging="360"/>
      </w:pPr>
      <w:rPr>
        <w:rFonts w:ascii="Arial" w:hAnsi="Arial" w:hint="default"/>
      </w:rPr>
    </w:lvl>
    <w:lvl w:ilvl="4" w:tplc="4EE2AE14" w:tentative="1">
      <w:start w:val="1"/>
      <w:numFmt w:val="bullet"/>
      <w:lvlText w:val="•"/>
      <w:lvlJc w:val="left"/>
      <w:pPr>
        <w:tabs>
          <w:tab w:val="num" w:pos="3600"/>
        </w:tabs>
        <w:ind w:left="3600" w:hanging="360"/>
      </w:pPr>
      <w:rPr>
        <w:rFonts w:ascii="Arial" w:hAnsi="Arial" w:hint="default"/>
      </w:rPr>
    </w:lvl>
    <w:lvl w:ilvl="5" w:tplc="C7628E56" w:tentative="1">
      <w:start w:val="1"/>
      <w:numFmt w:val="bullet"/>
      <w:lvlText w:val="•"/>
      <w:lvlJc w:val="left"/>
      <w:pPr>
        <w:tabs>
          <w:tab w:val="num" w:pos="4320"/>
        </w:tabs>
        <w:ind w:left="4320" w:hanging="360"/>
      </w:pPr>
      <w:rPr>
        <w:rFonts w:ascii="Arial" w:hAnsi="Arial" w:hint="default"/>
      </w:rPr>
    </w:lvl>
    <w:lvl w:ilvl="6" w:tplc="FACC1F6E" w:tentative="1">
      <w:start w:val="1"/>
      <w:numFmt w:val="bullet"/>
      <w:lvlText w:val="•"/>
      <w:lvlJc w:val="left"/>
      <w:pPr>
        <w:tabs>
          <w:tab w:val="num" w:pos="5040"/>
        </w:tabs>
        <w:ind w:left="5040" w:hanging="360"/>
      </w:pPr>
      <w:rPr>
        <w:rFonts w:ascii="Arial" w:hAnsi="Arial" w:hint="default"/>
      </w:rPr>
    </w:lvl>
    <w:lvl w:ilvl="7" w:tplc="3E303438" w:tentative="1">
      <w:start w:val="1"/>
      <w:numFmt w:val="bullet"/>
      <w:lvlText w:val="•"/>
      <w:lvlJc w:val="left"/>
      <w:pPr>
        <w:tabs>
          <w:tab w:val="num" w:pos="5760"/>
        </w:tabs>
        <w:ind w:left="5760" w:hanging="360"/>
      </w:pPr>
      <w:rPr>
        <w:rFonts w:ascii="Arial" w:hAnsi="Arial" w:hint="default"/>
      </w:rPr>
    </w:lvl>
    <w:lvl w:ilvl="8" w:tplc="8E4C93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2C570EE"/>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A83860"/>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0" w15:restartNumberingAfterBreak="0">
    <w:nsid w:val="3D215433"/>
    <w:multiLevelType w:val="hybridMultilevel"/>
    <w:tmpl w:val="8B7EEC00"/>
    <w:lvl w:ilvl="0" w:tplc="C2302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AE4C9D"/>
    <w:multiLevelType w:val="hybridMultilevel"/>
    <w:tmpl w:val="435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3A160A"/>
    <w:multiLevelType w:val="hybridMultilevel"/>
    <w:tmpl w:val="F308381C"/>
    <w:lvl w:ilvl="0" w:tplc="A588E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90229B"/>
    <w:multiLevelType w:val="hybridMultilevel"/>
    <w:tmpl w:val="746A6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9"/>
    <w:lvlOverride w:ilvl="0">
      <w:startOverride w:val="1"/>
    </w:lvlOverride>
  </w:num>
  <w:num w:numId="3">
    <w:abstractNumId w:val="26"/>
  </w:num>
  <w:num w:numId="4">
    <w:abstractNumId w:val="23"/>
  </w:num>
  <w:num w:numId="5">
    <w:abstractNumId w:val="22"/>
  </w:num>
  <w:num w:numId="6">
    <w:abstractNumId w:val="8"/>
  </w:num>
  <w:num w:numId="7">
    <w:abstractNumId w:val="15"/>
  </w:num>
  <w:num w:numId="8">
    <w:abstractNumId w:val="29"/>
  </w:num>
  <w:num w:numId="9">
    <w:abstractNumId w:val="27"/>
  </w:num>
  <w:num w:numId="10">
    <w:abstractNumId w:val="30"/>
  </w:num>
  <w:num w:numId="11">
    <w:abstractNumId w:val="14"/>
  </w:num>
  <w:num w:numId="12">
    <w:abstractNumId w:val="17"/>
  </w:num>
  <w:num w:numId="13">
    <w:abstractNumId w:val="24"/>
  </w:num>
  <w:num w:numId="14">
    <w:abstractNumId w:val="28"/>
  </w:num>
  <w:num w:numId="15">
    <w:abstractNumId w:val="33"/>
  </w:num>
  <w:num w:numId="16">
    <w:abstractNumId w:val="5"/>
  </w:num>
  <w:num w:numId="17">
    <w:abstractNumId w:val="6"/>
  </w:num>
  <w:num w:numId="18">
    <w:abstractNumId w:val="3"/>
  </w:num>
  <w:num w:numId="19">
    <w:abstractNumId w:val="11"/>
  </w:num>
  <w:num w:numId="20">
    <w:abstractNumId w:val="4"/>
  </w:num>
  <w:num w:numId="21">
    <w:abstractNumId w:val="9"/>
  </w:num>
  <w:num w:numId="22">
    <w:abstractNumId w:val="7"/>
  </w:num>
  <w:num w:numId="23">
    <w:abstractNumId w:val="25"/>
  </w:num>
  <w:num w:numId="24">
    <w:abstractNumId w:val="1"/>
  </w:num>
  <w:num w:numId="25">
    <w:abstractNumId w:val="13"/>
  </w:num>
  <w:num w:numId="26">
    <w:abstractNumId w:val="16"/>
  </w:num>
  <w:num w:numId="27">
    <w:abstractNumId w:val="18"/>
  </w:num>
  <w:num w:numId="28">
    <w:abstractNumId w:val="31"/>
  </w:num>
  <w:num w:numId="29">
    <w:abstractNumId w:val="34"/>
  </w:num>
  <w:num w:numId="30">
    <w:abstractNumId w:val="32"/>
  </w:num>
  <w:num w:numId="31">
    <w:abstractNumId w:val="20"/>
  </w:num>
  <w:num w:numId="32">
    <w:abstractNumId w:val="10"/>
  </w:num>
  <w:num w:numId="33">
    <w:abstractNumId w:val="21"/>
  </w:num>
  <w:num w:numId="34">
    <w:abstractNumId w:val="2"/>
  </w:num>
  <w:num w:numId="35">
    <w:abstractNumId w:val="12"/>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activeWritingStyle w:appName="MSWord" w:lang="fr-FR" w:vendorID="64" w:dllVersion="131078" w:nlCheck="1" w:checkStyle="0"/>
  <w:activeWritingStyle w:appName="MSWord" w:lang="en-CA"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2E2D"/>
    <w:rsid w:val="0001376A"/>
    <w:rsid w:val="00020EC8"/>
    <w:rsid w:val="000211B7"/>
    <w:rsid w:val="000225E0"/>
    <w:rsid w:val="00022A79"/>
    <w:rsid w:val="000251BA"/>
    <w:rsid w:val="00025B61"/>
    <w:rsid w:val="000267AF"/>
    <w:rsid w:val="0002797F"/>
    <w:rsid w:val="00034379"/>
    <w:rsid w:val="00034FE4"/>
    <w:rsid w:val="0003703E"/>
    <w:rsid w:val="000377C9"/>
    <w:rsid w:val="000434B1"/>
    <w:rsid w:val="000459A9"/>
    <w:rsid w:val="0004663A"/>
    <w:rsid w:val="000527EB"/>
    <w:rsid w:val="000532D2"/>
    <w:rsid w:val="0005359C"/>
    <w:rsid w:val="000578EA"/>
    <w:rsid w:val="00064AE8"/>
    <w:rsid w:val="00067CC1"/>
    <w:rsid w:val="0008052B"/>
    <w:rsid w:val="00085AE5"/>
    <w:rsid w:val="000900B0"/>
    <w:rsid w:val="00090BB2"/>
    <w:rsid w:val="000A12EE"/>
    <w:rsid w:val="000A2462"/>
    <w:rsid w:val="000A31D2"/>
    <w:rsid w:val="000A3FE4"/>
    <w:rsid w:val="000A5EEC"/>
    <w:rsid w:val="000A7E9A"/>
    <w:rsid w:val="000B1664"/>
    <w:rsid w:val="000B1C85"/>
    <w:rsid w:val="000B5F1C"/>
    <w:rsid w:val="000B7C4E"/>
    <w:rsid w:val="000C00E8"/>
    <w:rsid w:val="000C0827"/>
    <w:rsid w:val="000C6460"/>
    <w:rsid w:val="000C6856"/>
    <w:rsid w:val="000D6837"/>
    <w:rsid w:val="000D714E"/>
    <w:rsid w:val="000D76AB"/>
    <w:rsid w:val="000E37C9"/>
    <w:rsid w:val="000E7D14"/>
    <w:rsid w:val="000F02F9"/>
    <w:rsid w:val="000F2877"/>
    <w:rsid w:val="000F31B2"/>
    <w:rsid w:val="000F3AE3"/>
    <w:rsid w:val="000F4F47"/>
    <w:rsid w:val="000F65D2"/>
    <w:rsid w:val="000F6E80"/>
    <w:rsid w:val="0010289E"/>
    <w:rsid w:val="001132D0"/>
    <w:rsid w:val="00114E31"/>
    <w:rsid w:val="00130170"/>
    <w:rsid w:val="00131AA7"/>
    <w:rsid w:val="001340E1"/>
    <w:rsid w:val="00136AC9"/>
    <w:rsid w:val="00136B18"/>
    <w:rsid w:val="00141674"/>
    <w:rsid w:val="001466DF"/>
    <w:rsid w:val="00152825"/>
    <w:rsid w:val="00152C1A"/>
    <w:rsid w:val="0015433A"/>
    <w:rsid w:val="00154CC5"/>
    <w:rsid w:val="00157830"/>
    <w:rsid w:val="001609D3"/>
    <w:rsid w:val="00167664"/>
    <w:rsid w:val="00171436"/>
    <w:rsid w:val="00171476"/>
    <w:rsid w:val="00176B55"/>
    <w:rsid w:val="00181A0A"/>
    <w:rsid w:val="00183766"/>
    <w:rsid w:val="00184534"/>
    <w:rsid w:val="001867BD"/>
    <w:rsid w:val="0018697E"/>
    <w:rsid w:val="0019052F"/>
    <w:rsid w:val="00193E3C"/>
    <w:rsid w:val="001B1380"/>
    <w:rsid w:val="001B4709"/>
    <w:rsid w:val="001B6CE7"/>
    <w:rsid w:val="001B6DFD"/>
    <w:rsid w:val="001C07B2"/>
    <w:rsid w:val="001C68CF"/>
    <w:rsid w:val="001C6C1E"/>
    <w:rsid w:val="001D050D"/>
    <w:rsid w:val="001D7AD1"/>
    <w:rsid w:val="001E1DCC"/>
    <w:rsid w:val="001E4288"/>
    <w:rsid w:val="001E6B8A"/>
    <w:rsid w:val="001F316D"/>
    <w:rsid w:val="00201CC0"/>
    <w:rsid w:val="00204D35"/>
    <w:rsid w:val="00215820"/>
    <w:rsid w:val="0022576A"/>
    <w:rsid w:val="00230714"/>
    <w:rsid w:val="00230D1C"/>
    <w:rsid w:val="00231C5F"/>
    <w:rsid w:val="00232C18"/>
    <w:rsid w:val="00232EC9"/>
    <w:rsid w:val="00233C96"/>
    <w:rsid w:val="00236262"/>
    <w:rsid w:val="00237F97"/>
    <w:rsid w:val="002419CE"/>
    <w:rsid w:val="00243BF4"/>
    <w:rsid w:val="00244EBF"/>
    <w:rsid w:val="002469E5"/>
    <w:rsid w:val="002509B0"/>
    <w:rsid w:val="00251644"/>
    <w:rsid w:val="002521E7"/>
    <w:rsid w:val="00252A9D"/>
    <w:rsid w:val="00255E43"/>
    <w:rsid w:val="00256B71"/>
    <w:rsid w:val="00257BCB"/>
    <w:rsid w:val="00270216"/>
    <w:rsid w:val="00274AB2"/>
    <w:rsid w:val="002766B1"/>
    <w:rsid w:val="00280248"/>
    <w:rsid w:val="00282F1D"/>
    <w:rsid w:val="00283C65"/>
    <w:rsid w:val="00287FF1"/>
    <w:rsid w:val="002926AD"/>
    <w:rsid w:val="002966EF"/>
    <w:rsid w:val="002A2CD7"/>
    <w:rsid w:val="002A7759"/>
    <w:rsid w:val="002B5EE4"/>
    <w:rsid w:val="002B6F87"/>
    <w:rsid w:val="002D6E92"/>
    <w:rsid w:val="002E0CE9"/>
    <w:rsid w:val="002E11A1"/>
    <w:rsid w:val="002E2FD0"/>
    <w:rsid w:val="002E35E2"/>
    <w:rsid w:val="002E4330"/>
    <w:rsid w:val="002E5E0F"/>
    <w:rsid w:val="002F2064"/>
    <w:rsid w:val="002F4037"/>
    <w:rsid w:val="002F5484"/>
    <w:rsid w:val="00306BA9"/>
    <w:rsid w:val="003143AA"/>
    <w:rsid w:val="00317682"/>
    <w:rsid w:val="003214BA"/>
    <w:rsid w:val="0032198D"/>
    <w:rsid w:val="00331F66"/>
    <w:rsid w:val="0034091B"/>
    <w:rsid w:val="003445FF"/>
    <w:rsid w:val="003459B2"/>
    <w:rsid w:val="003475A8"/>
    <w:rsid w:val="00350C8A"/>
    <w:rsid w:val="00353D21"/>
    <w:rsid w:val="00355CE4"/>
    <w:rsid w:val="00357580"/>
    <w:rsid w:val="003623D8"/>
    <w:rsid w:val="003652B2"/>
    <w:rsid w:val="00365615"/>
    <w:rsid w:val="00366734"/>
    <w:rsid w:val="00371DB2"/>
    <w:rsid w:val="00372368"/>
    <w:rsid w:val="0037351A"/>
    <w:rsid w:val="00373869"/>
    <w:rsid w:val="003743E3"/>
    <w:rsid w:val="003770C2"/>
    <w:rsid w:val="00380C71"/>
    <w:rsid w:val="00385A4B"/>
    <w:rsid w:val="00386651"/>
    <w:rsid w:val="0039067B"/>
    <w:rsid w:val="003941D2"/>
    <w:rsid w:val="0039614F"/>
    <w:rsid w:val="003A1A86"/>
    <w:rsid w:val="003A1E6F"/>
    <w:rsid w:val="003A2654"/>
    <w:rsid w:val="003B3004"/>
    <w:rsid w:val="003B4B56"/>
    <w:rsid w:val="003B6BFB"/>
    <w:rsid w:val="003C234C"/>
    <w:rsid w:val="003C50F5"/>
    <w:rsid w:val="003C568B"/>
    <w:rsid w:val="003C7962"/>
    <w:rsid w:val="003D0263"/>
    <w:rsid w:val="003D1839"/>
    <w:rsid w:val="003D1B00"/>
    <w:rsid w:val="003D316C"/>
    <w:rsid w:val="003E0E75"/>
    <w:rsid w:val="003E486F"/>
    <w:rsid w:val="004131E1"/>
    <w:rsid w:val="00413851"/>
    <w:rsid w:val="004154E6"/>
    <w:rsid w:val="00417B56"/>
    <w:rsid w:val="00421EC2"/>
    <w:rsid w:val="00423AE8"/>
    <w:rsid w:val="00424B46"/>
    <w:rsid w:val="00426540"/>
    <w:rsid w:val="00426713"/>
    <w:rsid w:val="00434454"/>
    <w:rsid w:val="00436651"/>
    <w:rsid w:val="00441D7A"/>
    <w:rsid w:val="004423C2"/>
    <w:rsid w:val="0044504B"/>
    <w:rsid w:val="004513D8"/>
    <w:rsid w:val="00451D08"/>
    <w:rsid w:val="00452AC2"/>
    <w:rsid w:val="00456D6A"/>
    <w:rsid w:val="0046032D"/>
    <w:rsid w:val="00461C54"/>
    <w:rsid w:val="00464851"/>
    <w:rsid w:val="00465567"/>
    <w:rsid w:val="004658C1"/>
    <w:rsid w:val="0047449F"/>
    <w:rsid w:val="004779B6"/>
    <w:rsid w:val="00480708"/>
    <w:rsid w:val="00481E66"/>
    <w:rsid w:val="00482E7F"/>
    <w:rsid w:val="004871C6"/>
    <w:rsid w:val="00496185"/>
    <w:rsid w:val="00496ED0"/>
    <w:rsid w:val="00497167"/>
    <w:rsid w:val="004A1BA2"/>
    <w:rsid w:val="004A2D9C"/>
    <w:rsid w:val="004A7AA7"/>
    <w:rsid w:val="004B20DD"/>
    <w:rsid w:val="004B69AD"/>
    <w:rsid w:val="004C053E"/>
    <w:rsid w:val="004C084B"/>
    <w:rsid w:val="004C5446"/>
    <w:rsid w:val="004D273A"/>
    <w:rsid w:val="004D3541"/>
    <w:rsid w:val="004E27F2"/>
    <w:rsid w:val="004F4E5C"/>
    <w:rsid w:val="00507364"/>
    <w:rsid w:val="00507F00"/>
    <w:rsid w:val="00515E0E"/>
    <w:rsid w:val="00521995"/>
    <w:rsid w:val="0052377F"/>
    <w:rsid w:val="00523985"/>
    <w:rsid w:val="00524B45"/>
    <w:rsid w:val="00526041"/>
    <w:rsid w:val="00526145"/>
    <w:rsid w:val="00526BBC"/>
    <w:rsid w:val="00531D26"/>
    <w:rsid w:val="00536890"/>
    <w:rsid w:val="0054039C"/>
    <w:rsid w:val="00541F0D"/>
    <w:rsid w:val="005477FB"/>
    <w:rsid w:val="005551E5"/>
    <w:rsid w:val="00561F1D"/>
    <w:rsid w:val="00562B2E"/>
    <w:rsid w:val="00566330"/>
    <w:rsid w:val="00571906"/>
    <w:rsid w:val="00572664"/>
    <w:rsid w:val="005806A5"/>
    <w:rsid w:val="00582894"/>
    <w:rsid w:val="00586B0E"/>
    <w:rsid w:val="005A2B1A"/>
    <w:rsid w:val="005A3DD2"/>
    <w:rsid w:val="005B2B2B"/>
    <w:rsid w:val="005B2E8D"/>
    <w:rsid w:val="005D56BB"/>
    <w:rsid w:val="005E0CE4"/>
    <w:rsid w:val="005F1012"/>
    <w:rsid w:val="005F42AD"/>
    <w:rsid w:val="005F6159"/>
    <w:rsid w:val="005F7E04"/>
    <w:rsid w:val="00601076"/>
    <w:rsid w:val="00602076"/>
    <w:rsid w:val="00605154"/>
    <w:rsid w:val="006310B4"/>
    <w:rsid w:val="00632082"/>
    <w:rsid w:val="00636659"/>
    <w:rsid w:val="00636D1E"/>
    <w:rsid w:val="00636FC8"/>
    <w:rsid w:val="006414F5"/>
    <w:rsid w:val="00644685"/>
    <w:rsid w:val="00644D49"/>
    <w:rsid w:val="00651109"/>
    <w:rsid w:val="0065576A"/>
    <w:rsid w:val="006612F7"/>
    <w:rsid w:val="00661CC2"/>
    <w:rsid w:val="0066481B"/>
    <w:rsid w:val="00667CE4"/>
    <w:rsid w:val="0067075F"/>
    <w:rsid w:val="0067263E"/>
    <w:rsid w:val="00673D1B"/>
    <w:rsid w:val="0068122D"/>
    <w:rsid w:val="00683A4C"/>
    <w:rsid w:val="0068798C"/>
    <w:rsid w:val="00690E58"/>
    <w:rsid w:val="006B249B"/>
    <w:rsid w:val="006B4E37"/>
    <w:rsid w:val="006B7167"/>
    <w:rsid w:val="006B717B"/>
    <w:rsid w:val="006C28E4"/>
    <w:rsid w:val="006C3961"/>
    <w:rsid w:val="006C7063"/>
    <w:rsid w:val="006D2A10"/>
    <w:rsid w:val="006E169D"/>
    <w:rsid w:val="006E33F7"/>
    <w:rsid w:val="006F1A71"/>
    <w:rsid w:val="006F46DA"/>
    <w:rsid w:val="007017D4"/>
    <w:rsid w:val="0070395C"/>
    <w:rsid w:val="00714A32"/>
    <w:rsid w:val="00723147"/>
    <w:rsid w:val="00726198"/>
    <w:rsid w:val="00726485"/>
    <w:rsid w:val="00730719"/>
    <w:rsid w:val="00730F5D"/>
    <w:rsid w:val="007354D0"/>
    <w:rsid w:val="00736466"/>
    <w:rsid w:val="00736C3D"/>
    <w:rsid w:val="00743348"/>
    <w:rsid w:val="00752AD1"/>
    <w:rsid w:val="007561A9"/>
    <w:rsid w:val="00757BED"/>
    <w:rsid w:val="00757CEF"/>
    <w:rsid w:val="00762F85"/>
    <w:rsid w:val="007646FF"/>
    <w:rsid w:val="007676C2"/>
    <w:rsid w:val="00772034"/>
    <w:rsid w:val="0077276E"/>
    <w:rsid w:val="007801B9"/>
    <w:rsid w:val="00783814"/>
    <w:rsid w:val="0079127D"/>
    <w:rsid w:val="007934B3"/>
    <w:rsid w:val="00793EAB"/>
    <w:rsid w:val="007A7090"/>
    <w:rsid w:val="007A79AD"/>
    <w:rsid w:val="007B66B7"/>
    <w:rsid w:val="007C29C2"/>
    <w:rsid w:val="007C37DC"/>
    <w:rsid w:val="007C485C"/>
    <w:rsid w:val="007C7DA2"/>
    <w:rsid w:val="007D0924"/>
    <w:rsid w:val="007D37AE"/>
    <w:rsid w:val="007D4D11"/>
    <w:rsid w:val="007D4DC4"/>
    <w:rsid w:val="007E007E"/>
    <w:rsid w:val="007E2C29"/>
    <w:rsid w:val="007F0643"/>
    <w:rsid w:val="007F7A8C"/>
    <w:rsid w:val="00800287"/>
    <w:rsid w:val="008025E3"/>
    <w:rsid w:val="00802963"/>
    <w:rsid w:val="0080332E"/>
    <w:rsid w:val="008035B0"/>
    <w:rsid w:val="00804A14"/>
    <w:rsid w:val="0082243A"/>
    <w:rsid w:val="008317EE"/>
    <w:rsid w:val="00832B6D"/>
    <w:rsid w:val="008339BD"/>
    <w:rsid w:val="00833C4C"/>
    <w:rsid w:val="00834F66"/>
    <w:rsid w:val="00836A58"/>
    <w:rsid w:val="00846450"/>
    <w:rsid w:val="008509CD"/>
    <w:rsid w:val="00850EC4"/>
    <w:rsid w:val="00851704"/>
    <w:rsid w:val="00855ED7"/>
    <w:rsid w:val="00857C4C"/>
    <w:rsid w:val="00871456"/>
    <w:rsid w:val="00872329"/>
    <w:rsid w:val="008752CB"/>
    <w:rsid w:val="0088091D"/>
    <w:rsid w:val="00886DFA"/>
    <w:rsid w:val="00894247"/>
    <w:rsid w:val="00897BA5"/>
    <w:rsid w:val="008A6776"/>
    <w:rsid w:val="008B17D5"/>
    <w:rsid w:val="008B477E"/>
    <w:rsid w:val="008B61F2"/>
    <w:rsid w:val="008C1BCF"/>
    <w:rsid w:val="008C2892"/>
    <w:rsid w:val="008C69F5"/>
    <w:rsid w:val="008D03DB"/>
    <w:rsid w:val="008D699C"/>
    <w:rsid w:val="008D6CAA"/>
    <w:rsid w:val="008D74B6"/>
    <w:rsid w:val="008F088F"/>
    <w:rsid w:val="008F1C60"/>
    <w:rsid w:val="008F1F26"/>
    <w:rsid w:val="008F2408"/>
    <w:rsid w:val="008F69CC"/>
    <w:rsid w:val="00901888"/>
    <w:rsid w:val="0090563B"/>
    <w:rsid w:val="00905B83"/>
    <w:rsid w:val="0091155F"/>
    <w:rsid w:val="00913588"/>
    <w:rsid w:val="009148CB"/>
    <w:rsid w:val="009155B7"/>
    <w:rsid w:val="00915C52"/>
    <w:rsid w:val="00925AC3"/>
    <w:rsid w:val="00933006"/>
    <w:rsid w:val="00933209"/>
    <w:rsid w:val="00933EE3"/>
    <w:rsid w:val="00934E00"/>
    <w:rsid w:val="009407A9"/>
    <w:rsid w:val="00943F69"/>
    <w:rsid w:val="00950997"/>
    <w:rsid w:val="00964619"/>
    <w:rsid w:val="00967A55"/>
    <w:rsid w:val="0097181D"/>
    <w:rsid w:val="00976ECF"/>
    <w:rsid w:val="00981CAE"/>
    <w:rsid w:val="00992702"/>
    <w:rsid w:val="009937C2"/>
    <w:rsid w:val="00994EDA"/>
    <w:rsid w:val="009A4052"/>
    <w:rsid w:val="009A40A5"/>
    <w:rsid w:val="009A553C"/>
    <w:rsid w:val="009B1372"/>
    <w:rsid w:val="009B4376"/>
    <w:rsid w:val="009B7C28"/>
    <w:rsid w:val="009B7D01"/>
    <w:rsid w:val="009C100B"/>
    <w:rsid w:val="009C1CD3"/>
    <w:rsid w:val="009D111A"/>
    <w:rsid w:val="009D7185"/>
    <w:rsid w:val="009D7BD5"/>
    <w:rsid w:val="009E6318"/>
    <w:rsid w:val="009F27C2"/>
    <w:rsid w:val="00A01CAA"/>
    <w:rsid w:val="00A049B0"/>
    <w:rsid w:val="00A111AC"/>
    <w:rsid w:val="00A17C9C"/>
    <w:rsid w:val="00A20EA5"/>
    <w:rsid w:val="00A27ADB"/>
    <w:rsid w:val="00A309C8"/>
    <w:rsid w:val="00A316D9"/>
    <w:rsid w:val="00A32F1B"/>
    <w:rsid w:val="00A34CA7"/>
    <w:rsid w:val="00A35997"/>
    <w:rsid w:val="00A37FE4"/>
    <w:rsid w:val="00A44684"/>
    <w:rsid w:val="00A44897"/>
    <w:rsid w:val="00A45920"/>
    <w:rsid w:val="00A6170C"/>
    <w:rsid w:val="00A6221A"/>
    <w:rsid w:val="00A6364E"/>
    <w:rsid w:val="00A643FA"/>
    <w:rsid w:val="00A647C2"/>
    <w:rsid w:val="00A65F40"/>
    <w:rsid w:val="00A671A1"/>
    <w:rsid w:val="00A715FD"/>
    <w:rsid w:val="00A76F03"/>
    <w:rsid w:val="00A80246"/>
    <w:rsid w:val="00A820CF"/>
    <w:rsid w:val="00A82583"/>
    <w:rsid w:val="00A8274C"/>
    <w:rsid w:val="00A837C6"/>
    <w:rsid w:val="00A92B84"/>
    <w:rsid w:val="00A95A3C"/>
    <w:rsid w:val="00AA7893"/>
    <w:rsid w:val="00AB0DB8"/>
    <w:rsid w:val="00AB20BD"/>
    <w:rsid w:val="00AB2405"/>
    <w:rsid w:val="00AB2EE5"/>
    <w:rsid w:val="00AC4413"/>
    <w:rsid w:val="00AD14F9"/>
    <w:rsid w:val="00AD1D26"/>
    <w:rsid w:val="00AE0C82"/>
    <w:rsid w:val="00AE1E94"/>
    <w:rsid w:val="00AE2AA1"/>
    <w:rsid w:val="00AF2D4F"/>
    <w:rsid w:val="00B1079D"/>
    <w:rsid w:val="00B166FB"/>
    <w:rsid w:val="00B17394"/>
    <w:rsid w:val="00B17E8F"/>
    <w:rsid w:val="00B21335"/>
    <w:rsid w:val="00B243FF"/>
    <w:rsid w:val="00B26CE9"/>
    <w:rsid w:val="00B35407"/>
    <w:rsid w:val="00B3702D"/>
    <w:rsid w:val="00B425E2"/>
    <w:rsid w:val="00B42AAC"/>
    <w:rsid w:val="00B45C29"/>
    <w:rsid w:val="00B461C1"/>
    <w:rsid w:val="00B4661A"/>
    <w:rsid w:val="00B505D1"/>
    <w:rsid w:val="00B54458"/>
    <w:rsid w:val="00B66DAD"/>
    <w:rsid w:val="00B71DC2"/>
    <w:rsid w:val="00B7746E"/>
    <w:rsid w:val="00B84732"/>
    <w:rsid w:val="00B87CBA"/>
    <w:rsid w:val="00B9188D"/>
    <w:rsid w:val="00B923B2"/>
    <w:rsid w:val="00B958AB"/>
    <w:rsid w:val="00B95D87"/>
    <w:rsid w:val="00BA1125"/>
    <w:rsid w:val="00BA1DA9"/>
    <w:rsid w:val="00BA3640"/>
    <w:rsid w:val="00BA4377"/>
    <w:rsid w:val="00BA5823"/>
    <w:rsid w:val="00BB1732"/>
    <w:rsid w:val="00BB439B"/>
    <w:rsid w:val="00BC3C41"/>
    <w:rsid w:val="00BC70EF"/>
    <w:rsid w:val="00BC7D72"/>
    <w:rsid w:val="00BD0478"/>
    <w:rsid w:val="00BD4524"/>
    <w:rsid w:val="00BE059E"/>
    <w:rsid w:val="00BE1BBE"/>
    <w:rsid w:val="00BE4862"/>
    <w:rsid w:val="00BE4965"/>
    <w:rsid w:val="00BE4B1A"/>
    <w:rsid w:val="00BE7AF8"/>
    <w:rsid w:val="00BF0B6A"/>
    <w:rsid w:val="00BF2C23"/>
    <w:rsid w:val="00BF4789"/>
    <w:rsid w:val="00BF76C1"/>
    <w:rsid w:val="00C03E81"/>
    <w:rsid w:val="00C07871"/>
    <w:rsid w:val="00C07D6C"/>
    <w:rsid w:val="00C12F30"/>
    <w:rsid w:val="00C136BC"/>
    <w:rsid w:val="00C13B42"/>
    <w:rsid w:val="00C1404A"/>
    <w:rsid w:val="00C1454E"/>
    <w:rsid w:val="00C17B42"/>
    <w:rsid w:val="00C216EF"/>
    <w:rsid w:val="00C273B2"/>
    <w:rsid w:val="00C302B3"/>
    <w:rsid w:val="00C307D8"/>
    <w:rsid w:val="00C314B9"/>
    <w:rsid w:val="00C31924"/>
    <w:rsid w:val="00C32F6D"/>
    <w:rsid w:val="00C3767A"/>
    <w:rsid w:val="00C40759"/>
    <w:rsid w:val="00C437ED"/>
    <w:rsid w:val="00C52643"/>
    <w:rsid w:val="00C55937"/>
    <w:rsid w:val="00C56B14"/>
    <w:rsid w:val="00C5799D"/>
    <w:rsid w:val="00C61D84"/>
    <w:rsid w:val="00C64D85"/>
    <w:rsid w:val="00C65604"/>
    <w:rsid w:val="00C71A36"/>
    <w:rsid w:val="00C72FB7"/>
    <w:rsid w:val="00C81753"/>
    <w:rsid w:val="00C85C58"/>
    <w:rsid w:val="00C95698"/>
    <w:rsid w:val="00C967B6"/>
    <w:rsid w:val="00CA36D1"/>
    <w:rsid w:val="00CA3BAE"/>
    <w:rsid w:val="00CA4128"/>
    <w:rsid w:val="00CA53BF"/>
    <w:rsid w:val="00CA66BA"/>
    <w:rsid w:val="00CB0E8C"/>
    <w:rsid w:val="00CB34AE"/>
    <w:rsid w:val="00CB5C90"/>
    <w:rsid w:val="00CB7084"/>
    <w:rsid w:val="00CB72EA"/>
    <w:rsid w:val="00CC076C"/>
    <w:rsid w:val="00CC66F1"/>
    <w:rsid w:val="00CC6DDD"/>
    <w:rsid w:val="00CD3786"/>
    <w:rsid w:val="00CD55DF"/>
    <w:rsid w:val="00CD7645"/>
    <w:rsid w:val="00CE2C8D"/>
    <w:rsid w:val="00CE41EB"/>
    <w:rsid w:val="00CF2B1C"/>
    <w:rsid w:val="00CF3BEC"/>
    <w:rsid w:val="00CF4FBA"/>
    <w:rsid w:val="00CF5A6D"/>
    <w:rsid w:val="00CF685A"/>
    <w:rsid w:val="00CF78D4"/>
    <w:rsid w:val="00D06289"/>
    <w:rsid w:val="00D11B16"/>
    <w:rsid w:val="00D1226C"/>
    <w:rsid w:val="00D12462"/>
    <w:rsid w:val="00D1398B"/>
    <w:rsid w:val="00D15FB6"/>
    <w:rsid w:val="00D2099B"/>
    <w:rsid w:val="00D2244F"/>
    <w:rsid w:val="00D30545"/>
    <w:rsid w:val="00D32C55"/>
    <w:rsid w:val="00D32EAC"/>
    <w:rsid w:val="00D34AEB"/>
    <w:rsid w:val="00D35D33"/>
    <w:rsid w:val="00D37981"/>
    <w:rsid w:val="00D478BD"/>
    <w:rsid w:val="00D50D5F"/>
    <w:rsid w:val="00D63AEB"/>
    <w:rsid w:val="00D64681"/>
    <w:rsid w:val="00D66271"/>
    <w:rsid w:val="00D67136"/>
    <w:rsid w:val="00D760D7"/>
    <w:rsid w:val="00D801F7"/>
    <w:rsid w:val="00D80617"/>
    <w:rsid w:val="00D834D8"/>
    <w:rsid w:val="00D8572A"/>
    <w:rsid w:val="00D85BDC"/>
    <w:rsid w:val="00D868A1"/>
    <w:rsid w:val="00D86920"/>
    <w:rsid w:val="00D917DA"/>
    <w:rsid w:val="00D9220E"/>
    <w:rsid w:val="00DA518F"/>
    <w:rsid w:val="00DA61AD"/>
    <w:rsid w:val="00DA6BA5"/>
    <w:rsid w:val="00DB2837"/>
    <w:rsid w:val="00DB4B63"/>
    <w:rsid w:val="00DB4DE2"/>
    <w:rsid w:val="00DC155C"/>
    <w:rsid w:val="00DC5EFE"/>
    <w:rsid w:val="00DD6F37"/>
    <w:rsid w:val="00DE1F26"/>
    <w:rsid w:val="00DE2EE5"/>
    <w:rsid w:val="00DE3A75"/>
    <w:rsid w:val="00DE70D4"/>
    <w:rsid w:val="00DF00DD"/>
    <w:rsid w:val="00DF0F2E"/>
    <w:rsid w:val="00DF2890"/>
    <w:rsid w:val="00DF2B06"/>
    <w:rsid w:val="00DF50C1"/>
    <w:rsid w:val="00E01C96"/>
    <w:rsid w:val="00E07566"/>
    <w:rsid w:val="00E20001"/>
    <w:rsid w:val="00E21434"/>
    <w:rsid w:val="00E2212A"/>
    <w:rsid w:val="00E2238C"/>
    <w:rsid w:val="00E24E61"/>
    <w:rsid w:val="00E25DDF"/>
    <w:rsid w:val="00E30308"/>
    <w:rsid w:val="00E312A3"/>
    <w:rsid w:val="00E363B0"/>
    <w:rsid w:val="00E4533E"/>
    <w:rsid w:val="00E45A03"/>
    <w:rsid w:val="00E52CCE"/>
    <w:rsid w:val="00E53C85"/>
    <w:rsid w:val="00E57A56"/>
    <w:rsid w:val="00E64FEA"/>
    <w:rsid w:val="00E65283"/>
    <w:rsid w:val="00E74BBF"/>
    <w:rsid w:val="00E8072B"/>
    <w:rsid w:val="00E815B0"/>
    <w:rsid w:val="00E836EF"/>
    <w:rsid w:val="00E8517E"/>
    <w:rsid w:val="00E95172"/>
    <w:rsid w:val="00E95873"/>
    <w:rsid w:val="00EA120F"/>
    <w:rsid w:val="00EA3AA7"/>
    <w:rsid w:val="00EA3B52"/>
    <w:rsid w:val="00EB02CB"/>
    <w:rsid w:val="00EB0816"/>
    <w:rsid w:val="00EB1209"/>
    <w:rsid w:val="00EB7C51"/>
    <w:rsid w:val="00ED171B"/>
    <w:rsid w:val="00EE550B"/>
    <w:rsid w:val="00EE5A10"/>
    <w:rsid w:val="00EF1E1A"/>
    <w:rsid w:val="00EF43AB"/>
    <w:rsid w:val="00EF6E4D"/>
    <w:rsid w:val="00F0197D"/>
    <w:rsid w:val="00F02A4F"/>
    <w:rsid w:val="00F032B4"/>
    <w:rsid w:val="00F03BF4"/>
    <w:rsid w:val="00F059D6"/>
    <w:rsid w:val="00F07429"/>
    <w:rsid w:val="00F07C23"/>
    <w:rsid w:val="00F10714"/>
    <w:rsid w:val="00F15108"/>
    <w:rsid w:val="00F17E79"/>
    <w:rsid w:val="00F2050F"/>
    <w:rsid w:val="00F22C5F"/>
    <w:rsid w:val="00F23F7E"/>
    <w:rsid w:val="00F259D8"/>
    <w:rsid w:val="00F37609"/>
    <w:rsid w:val="00F40D3C"/>
    <w:rsid w:val="00F45A4E"/>
    <w:rsid w:val="00F5151B"/>
    <w:rsid w:val="00F51E27"/>
    <w:rsid w:val="00F54AEF"/>
    <w:rsid w:val="00F6751A"/>
    <w:rsid w:val="00F70524"/>
    <w:rsid w:val="00F70C89"/>
    <w:rsid w:val="00F718D1"/>
    <w:rsid w:val="00F7247E"/>
    <w:rsid w:val="00F739AE"/>
    <w:rsid w:val="00F742F8"/>
    <w:rsid w:val="00F77AE0"/>
    <w:rsid w:val="00F81DAB"/>
    <w:rsid w:val="00F8424B"/>
    <w:rsid w:val="00F84366"/>
    <w:rsid w:val="00F86354"/>
    <w:rsid w:val="00F90E8F"/>
    <w:rsid w:val="00F9495F"/>
    <w:rsid w:val="00F94CFF"/>
    <w:rsid w:val="00F94DFE"/>
    <w:rsid w:val="00FA1BCA"/>
    <w:rsid w:val="00FA404E"/>
    <w:rsid w:val="00FA4B8A"/>
    <w:rsid w:val="00FA4BF3"/>
    <w:rsid w:val="00FA71E7"/>
    <w:rsid w:val="00FA7262"/>
    <w:rsid w:val="00FB3D27"/>
    <w:rsid w:val="00FC08A2"/>
    <w:rsid w:val="00FC3AFC"/>
    <w:rsid w:val="00FC7E72"/>
    <w:rsid w:val="00FD1592"/>
    <w:rsid w:val="00FD2B10"/>
    <w:rsid w:val="00FD44D5"/>
    <w:rsid w:val="00FD4DB6"/>
    <w:rsid w:val="00FD67E7"/>
    <w:rsid w:val="00FE17B9"/>
    <w:rsid w:val="00FE449A"/>
    <w:rsid w:val="00FF11BE"/>
    <w:rsid w:val="00FF5758"/>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24"/>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unhideWhenUsed/>
    <w:rsid w:val="00F70524"/>
    <w:rPr>
      <w:rFonts w:ascii="Arial" w:hAnsi="Arial" w:cs="Arial"/>
      <w:color w:val="FF0000"/>
    </w:rPr>
  </w:style>
  <w:style w:type="character" w:customStyle="1" w:styleId="a6">
    <w:name w:val="正文文本 字符"/>
    <w:basedOn w:val="a0"/>
    <w:link w:val="a5"/>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c"/>
    <w:uiPriority w:val="99"/>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nhideWhenUsed/>
    <w:rsid w:val="009B7D01"/>
    <w:pPr>
      <w:jc w:val="left"/>
    </w:pPr>
  </w:style>
  <w:style w:type="character" w:customStyle="1" w:styleId="af">
    <w:name w:val="批注文字 字符"/>
    <w:basedOn w:val="a0"/>
    <w:link w:val="ae"/>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rsid w:val="00925AC3"/>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FirstChange">
    <w:name w:val="First Change"/>
    <w:basedOn w:val="a"/>
    <w:rsid w:val="00783814"/>
    <w:pPr>
      <w:widowControl/>
      <w:spacing w:after="180"/>
      <w:jc w:val="center"/>
    </w:pPr>
    <w:rPr>
      <w:rFonts w:ascii="Times New Roman" w:hAnsi="Times New Roman" w:cs="Times New Roman"/>
      <w:color w:val="FF0000"/>
      <w:kern w:val="0"/>
      <w:sz w:val="20"/>
      <w:szCs w:val="20"/>
      <w:lang w:val="en-GB" w:eastAsia="en-US"/>
    </w:rPr>
  </w:style>
  <w:style w:type="paragraph" w:customStyle="1" w:styleId="LSHeader">
    <w:name w:val="LSHeader"/>
    <w:rsid w:val="00833C4C"/>
    <w:pPr>
      <w:tabs>
        <w:tab w:val="right" w:pos="9781"/>
      </w:tabs>
    </w:pPr>
    <w:rPr>
      <w:rFonts w:ascii="Arial" w:eastAsia="Times New Roman" w:hAnsi="Arial" w:cs="Times New Roman"/>
      <w:b/>
      <w:kern w:val="0"/>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24</cp:revision>
  <dcterms:created xsi:type="dcterms:W3CDTF">2024-10-17T07:47:00Z</dcterms:created>
  <dcterms:modified xsi:type="dcterms:W3CDTF">2024-10-17T07:55:00Z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