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24E1A9AD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644A0E">
        <w:rPr>
          <w:b/>
          <w:noProof/>
          <w:sz w:val="24"/>
        </w:rPr>
        <w:t>5</w:t>
      </w:r>
      <w:r w:rsidR="008C59BC">
        <w:rPr>
          <w:b/>
          <w:noProof/>
          <w:sz w:val="24"/>
        </w:rPr>
        <w:t>bis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CF719C">
        <w:rPr>
          <w:b/>
          <w:noProof/>
          <w:sz w:val="24"/>
        </w:rPr>
        <w:t>5723</w:t>
      </w:r>
    </w:p>
    <w:p w14:paraId="33EDC931" w14:textId="6B3EC1A5" w:rsidR="00EE0733" w:rsidRDefault="008C59BC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Hefei, P.R. China, 14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 w:rsidRPr="008C59B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1D6FAC4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CF719C">
        <w:rPr>
          <w:b/>
          <w:bCs/>
        </w:rPr>
        <w:t>16.3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C9A125A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CF719C">
        <w:rPr>
          <w:b/>
          <w:bCs/>
        </w:rPr>
        <w:t>TR 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CF719C" w:rsidRPr="00CF719C">
        <w:rPr>
          <w:b/>
          <w:bCs/>
        </w:rPr>
        <w:t>CB:#AIoT2_RANCNinterface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81460C8" w14:textId="60081307" w:rsidR="00CF719C" w:rsidRDefault="00CF719C" w:rsidP="00CF719C">
      <w:pPr>
        <w:pStyle w:val="Discussion"/>
        <w:rPr>
          <w:rFonts w:ascii="Calibri" w:hAnsi="Calibri" w:cs="Calibri"/>
          <w:b/>
          <w:color w:val="FF00FF"/>
          <w:sz w:val="18"/>
        </w:rPr>
      </w:pPr>
      <w:r>
        <w:t xml:space="preserve">This document is the </w:t>
      </w:r>
      <w:proofErr w:type="spellStart"/>
      <w:r>
        <w:t>summar</w:t>
      </w:r>
      <w:proofErr w:type="spellEnd"/>
      <w:r>
        <w:t xml:space="preserve"> of </w:t>
      </w:r>
      <w:r w:rsidRPr="00CF719C">
        <w:t>offline disc</w:t>
      </w:r>
      <w:r>
        <w:t xml:space="preserve">ussion </w:t>
      </w:r>
      <w:r>
        <w:rPr>
          <w:rFonts w:ascii="Calibri" w:hAnsi="Calibri" w:cs="Calibri"/>
          <w:b/>
          <w:color w:val="FF00FF"/>
          <w:sz w:val="18"/>
        </w:rPr>
        <w:t>CB: # AIoT2_RANCNinterface</w:t>
      </w:r>
    </w:p>
    <w:p w14:paraId="20D1BBA4" w14:textId="77777777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details in </w:t>
      </w:r>
      <w:hyperlink r:id="rId8" w:history="1">
        <w:r>
          <w:rPr>
            <w:rStyle w:val="Hyperlink"/>
            <w:rFonts w:ascii="Calibri" w:hAnsi="Calibri" w:cs="Calibri"/>
            <w:b/>
            <w:sz w:val="18"/>
          </w:rPr>
          <w:t>R3-245307</w:t>
        </w:r>
      </w:hyperlink>
      <w:r>
        <w:rPr>
          <w:rFonts w:ascii="Calibri" w:hAnsi="Calibri" w:cs="Calibri"/>
          <w:b/>
          <w:color w:val="FF00FF"/>
          <w:sz w:val="18"/>
        </w:rPr>
        <w:t xml:space="preserve">, taking </w:t>
      </w:r>
      <w:hyperlink r:id="rId9" w:history="1">
        <w:r>
          <w:rPr>
            <w:rStyle w:val="Hyperlink"/>
            <w:rFonts w:ascii="Calibri" w:hAnsi="Calibri" w:cs="Calibri"/>
            <w:b/>
            <w:sz w:val="18"/>
          </w:rPr>
          <w:t>R3-245581</w:t>
        </w:r>
      </w:hyperlink>
      <w:r>
        <w:rPr>
          <w:rFonts w:ascii="Calibri" w:hAnsi="Calibri" w:cs="Calibri"/>
          <w:b/>
          <w:color w:val="FF00FF"/>
          <w:sz w:val="18"/>
        </w:rPr>
        <w:t xml:space="preserve"> into account</w:t>
      </w:r>
    </w:p>
    <w:p w14:paraId="29183408" w14:textId="77777777" w:rsidR="00CF719C" w:rsidRDefault="00CF719C" w:rsidP="00CF719C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Continue the discussion on reader selection for Topology1 and Topology2 based on progress in RAN2</w:t>
      </w:r>
    </w:p>
    <w:p w14:paraId="2090EC40" w14:textId="77777777" w:rsidR="00CF719C" w:rsidRDefault="00CF719C" w:rsidP="00B6346D">
      <w:pPr>
        <w:pStyle w:val="Discussion"/>
      </w:pPr>
      <w:r>
        <w:t>(moderator - E///)</w:t>
      </w:r>
    </w:p>
    <w:p w14:paraId="1A439AB4" w14:textId="64C3A89A" w:rsidR="004839DB" w:rsidRPr="00CF719C" w:rsidRDefault="00CF719C" w:rsidP="00CF719C">
      <w:pPr>
        <w:pStyle w:val="Discussion"/>
      </w:pPr>
      <w:r>
        <w:t>It contains a TP for 38.769.</w:t>
      </w:r>
    </w:p>
    <w:p w14:paraId="2E922BED" w14:textId="1C5D5F3E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  <w:r w:rsidR="00CF719C">
        <w:t>for TR 38.769v1.0.0</w:t>
      </w:r>
    </w:p>
    <w:p w14:paraId="17168FE7" w14:textId="77777777" w:rsidR="00CF719C" w:rsidRPr="00CE63E2" w:rsidRDefault="00CF719C" w:rsidP="00CF719C">
      <w:pPr>
        <w:pStyle w:val="FirstChange"/>
      </w:pPr>
      <w:bookmarkStart w:id="3" w:name="_Toc367182965"/>
      <w:commentRangeStart w:id="4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  <w:commentRangeEnd w:id="4"/>
      <w:r>
        <w:rPr>
          <w:rStyle w:val="CommentReference"/>
          <w:color w:val="auto"/>
        </w:rPr>
        <w:commentReference w:id="4"/>
      </w:r>
    </w:p>
    <w:p w14:paraId="579B4A16" w14:textId="77777777" w:rsidR="00CF719C" w:rsidRPr="00B93D1C" w:rsidRDefault="00CF719C" w:rsidP="00CF719C">
      <w:pPr>
        <w:pStyle w:val="Heading3"/>
        <w:rPr>
          <w:lang w:eastAsia="ja-JP"/>
        </w:rPr>
      </w:pPr>
      <w:bookmarkStart w:id="5" w:name="_Toc175766748"/>
      <w:bookmarkStart w:id="6" w:name="_Toc175766751"/>
      <w:bookmarkEnd w:id="3"/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</w:t>
      </w:r>
      <w:r w:rsidRPr="00B93D1C">
        <w:rPr>
          <w:lang w:eastAsia="ja-JP"/>
        </w:rPr>
        <w:tab/>
        <w:t xml:space="preserve">Information exchanged between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CN and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RAN</w:t>
      </w:r>
      <w:bookmarkEnd w:id="5"/>
    </w:p>
    <w:p w14:paraId="7B761E88" w14:textId="77777777" w:rsidR="00CF719C" w:rsidRPr="00B93D1C" w:rsidRDefault="00CF719C" w:rsidP="00CF719C">
      <w:pPr>
        <w:pStyle w:val="Heading4"/>
        <w:rPr>
          <w:ins w:id="7" w:author="Ericsson User" w:date="2024-10-02T19:01:00Z"/>
          <w:lang w:eastAsia="ja-JP"/>
        </w:rPr>
      </w:pPr>
      <w:bookmarkStart w:id="8" w:name="_Toc175766749"/>
      <w:ins w:id="9" w:author="Ericsson User" w:date="2024-10-02T19:0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x</w:t>
        </w:r>
        <w:r w:rsidRPr="00B93D1C">
          <w:rPr>
            <w:lang w:eastAsia="ja-JP"/>
          </w:rPr>
          <w:tab/>
        </w:r>
      </w:ins>
      <w:ins w:id="10" w:author="Ericsson User" w:date="2024-10-02T20:32:00Z">
        <w:r>
          <w:rPr>
            <w:lang w:eastAsia="ja-JP"/>
          </w:rPr>
          <w:t xml:space="preserve">XX </w:t>
        </w:r>
      </w:ins>
      <w:ins w:id="11" w:author="Ericsson User" w:date="2024-10-02T19:01:00Z">
        <w:r>
          <w:rPr>
            <w:lang w:eastAsia="ja-JP"/>
          </w:rPr>
          <w:t xml:space="preserve">Information common to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</w:t>
        </w:r>
      </w:ins>
    </w:p>
    <w:p w14:paraId="7D7E40DD" w14:textId="77777777" w:rsidR="00CF719C" w:rsidRDefault="00CF719C" w:rsidP="00CF719C">
      <w:pPr>
        <w:pStyle w:val="B1"/>
        <w:rPr>
          <w:ins w:id="12" w:author="Ericsson User" w:date="2024-10-02T19:02:00Z"/>
          <w:lang w:eastAsia="ja-JP"/>
        </w:rPr>
      </w:pPr>
      <w:ins w:id="13" w:author="Ericsson User" w:date="2024-10-02T19:02:00Z">
        <w:r w:rsidRPr="00B93D1C">
          <w:rPr>
            <w:lang w:eastAsia="ja-JP"/>
          </w:rPr>
          <w:t>(</w:t>
        </w:r>
      </w:ins>
      <w:ins w:id="14" w:author="Ericsson User" w:date="2024-10-02T19:21:00Z">
        <w:r>
          <w:rPr>
            <w:lang w:eastAsia="ja-JP"/>
          </w:rPr>
          <w:t>x.</w:t>
        </w:r>
      </w:ins>
      <w:ins w:id="15" w:author="Ericsson User" w:date="2024-10-02T19:02:00Z">
        <w:r w:rsidRPr="00B93D1C">
          <w:rPr>
            <w:lang w:eastAsia="ja-JP"/>
          </w:rPr>
          <w:t>1)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Device Identification</w:t>
        </w:r>
      </w:ins>
    </w:p>
    <w:p w14:paraId="6F8B490E" w14:textId="77777777" w:rsidR="00CF719C" w:rsidRDefault="00CF719C" w:rsidP="00CF719C">
      <w:pPr>
        <w:pStyle w:val="B2"/>
        <w:rPr>
          <w:ins w:id="16" w:author="Ericsson User" w:date="2024-10-02T19:23:00Z"/>
          <w:lang w:eastAsia="ja-JP"/>
        </w:rPr>
      </w:pPr>
      <w:ins w:id="17" w:author="Ericsson User" w:date="2024-10-02T19:02:00Z">
        <w:r>
          <w:rPr>
            <w:lang w:eastAsia="ja-JP"/>
          </w:rPr>
          <w:t>-</w:t>
        </w:r>
        <w:r>
          <w:rPr>
            <w:lang w:eastAsia="ja-JP"/>
          </w:rPr>
          <w:tab/>
          <w:t>Dependent on the use case, it may concern only a single device or multiple devices</w:t>
        </w:r>
      </w:ins>
      <w:ins w:id="18" w:author="Ericsson User" w:date="2024-10-02T19:23:00Z">
        <w:r>
          <w:rPr>
            <w:lang w:eastAsia="ja-JP"/>
          </w:rPr>
          <w:t>.</w:t>
        </w:r>
      </w:ins>
    </w:p>
    <w:p w14:paraId="4D7E9825" w14:textId="77777777" w:rsidR="00CF719C" w:rsidRPr="00B93D1C" w:rsidRDefault="00CF719C" w:rsidP="00CF719C">
      <w:pPr>
        <w:pStyle w:val="NO"/>
        <w:rPr>
          <w:moveTo w:id="19" w:author="Ericsson User" w:date="2024-10-02T19:03:00Z"/>
        </w:rPr>
      </w:pPr>
      <w:moveToRangeStart w:id="20" w:author="Ericsson User" w:date="2024-10-02T19:03:00Z" w:name="move178788206"/>
      <w:moveTo w:id="21" w:author="Ericsson User" w:date="2024-10-02T19:03:00Z">
        <w:r w:rsidRPr="00B93D1C">
          <w:t>Note 1:</w:t>
        </w:r>
        <w:r w:rsidRPr="00B93D1C">
          <w:tab/>
          <w:t>The definition of this identification is out of RAN3 scope.</w:t>
        </w:r>
      </w:moveTo>
    </w:p>
    <w:moveToRangeEnd w:id="20"/>
    <w:p w14:paraId="0C9F993D" w14:textId="77777777" w:rsidR="00CF719C" w:rsidRDefault="00CF719C" w:rsidP="00CF719C">
      <w:pPr>
        <w:pStyle w:val="B1"/>
        <w:rPr>
          <w:ins w:id="22" w:author="Ericsson User" w:date="2024-10-02T19:03:00Z"/>
          <w:lang w:eastAsia="ja-JP"/>
        </w:rPr>
      </w:pPr>
      <w:ins w:id="23" w:author="Ericsson User" w:date="2024-10-02T19:03:00Z">
        <w:r w:rsidRPr="00B93D1C">
          <w:rPr>
            <w:lang w:eastAsia="ja-JP"/>
          </w:rPr>
          <w:t>(</w:t>
        </w:r>
      </w:ins>
      <w:ins w:id="24" w:author="Ericsson User" w:date="2024-10-02T19:21:00Z">
        <w:r>
          <w:rPr>
            <w:lang w:eastAsia="ja-JP"/>
          </w:rPr>
          <w:t>x.</w:t>
        </w:r>
      </w:ins>
      <w:ins w:id="25" w:author="Ericsson User" w:date="2024-10-02T19:03:00Z">
        <w:r>
          <w:rPr>
            <w:lang w:eastAsia="ja-JP"/>
          </w:rPr>
          <w:t>2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 xml:space="preserve">Scope of </w:t>
        </w:r>
      </w:ins>
      <w:ins w:id="26" w:author="Ericsson User" w:date="2024-10-02T19:04:00Z"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27" w:author="Ericsson User" w:date="2024-10-02T19:03:00Z">
        <w:r>
          <w:rPr>
            <w:lang w:eastAsia="ja-JP"/>
          </w:rPr>
          <w:t>Transaction</w:t>
        </w:r>
      </w:ins>
    </w:p>
    <w:p w14:paraId="61C66BCF" w14:textId="77777777" w:rsidR="00CF719C" w:rsidRPr="00B93D1C" w:rsidRDefault="00CF719C" w:rsidP="00CF719C">
      <w:pPr>
        <w:pStyle w:val="B2"/>
        <w:rPr>
          <w:ins w:id="28" w:author="Ericsson User" w:date="2024-10-02T19:03:00Z"/>
          <w:lang w:eastAsia="ja-JP"/>
        </w:rPr>
      </w:pPr>
      <w:ins w:id="29" w:author="Ericsson User" w:date="2024-10-02T19:03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30" w:author="Ericsson User" w:date="2024-10-02T19:04:00Z">
        <w:r>
          <w:rPr>
            <w:lang w:eastAsia="ja-JP"/>
          </w:rPr>
          <w:t xml:space="preserve">Allows NG-RAN to select the readers necessary to perform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</w:t>
        </w:r>
      </w:ins>
      <w:ins w:id="31" w:author="Ericsson User" w:date="2024-10-02T19:03:00Z">
        <w:r w:rsidRPr="00B93D1C">
          <w:rPr>
            <w:lang w:eastAsia="ja-JP"/>
          </w:rPr>
          <w:t xml:space="preserve"> </w:t>
        </w:r>
      </w:ins>
    </w:p>
    <w:p w14:paraId="1422DC50" w14:textId="0FD97F6A" w:rsidR="00CF719C" w:rsidRPr="00B93D1C" w:rsidRDefault="00CF719C" w:rsidP="00CF719C">
      <w:pPr>
        <w:pStyle w:val="B2"/>
        <w:rPr>
          <w:ins w:id="32" w:author="Ericsson User" w:date="2024-10-02T19:05:00Z"/>
          <w:lang w:eastAsia="ja-JP"/>
        </w:rPr>
      </w:pPr>
      <w:ins w:id="33" w:author="Ericsson User" w:date="2024-10-02T19:05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34" w:author="Moderator AIoT#2" w:date="2024-10-16T00:49:00Z">
        <w:r w:rsidR="002E5393">
          <w:rPr>
            <w:lang w:eastAsia="ja-JP"/>
          </w:rPr>
          <w:t xml:space="preserve">May </w:t>
        </w:r>
      </w:ins>
      <w:ins w:id="35" w:author="Moderator AIoT#2" w:date="2024-10-15T23:03:00Z">
        <w:r>
          <w:rPr>
            <w:lang w:eastAsia="ja-JP"/>
          </w:rPr>
          <w:t>c</w:t>
        </w:r>
      </w:ins>
      <w:ins w:id="36" w:author="Ericsson User" w:date="2024-10-02T19:05:00Z">
        <w:r>
          <w:rPr>
            <w:lang w:eastAsia="ja-JP"/>
          </w:rPr>
          <w:t>ontain</w:t>
        </w:r>
      </w:ins>
      <w:ins w:id="37" w:author="Ericsson User" w:date="2024-10-02T19:09:00Z">
        <w:r>
          <w:rPr>
            <w:lang w:eastAsia="ja-JP"/>
          </w:rPr>
          <w:t xml:space="preserve"> </w:t>
        </w:r>
      </w:ins>
      <w:ins w:id="38" w:author="Moderator AIoT#2" w:date="2024-10-15T23:03:00Z">
        <w:r>
          <w:rPr>
            <w:lang w:eastAsia="ja-JP"/>
          </w:rPr>
          <w:t xml:space="preserve">one or several </w:t>
        </w:r>
      </w:ins>
      <w:ins w:id="39" w:author="Moderator AIoT#2" w:date="2024-10-15T23:04:00Z">
        <w:r>
          <w:rPr>
            <w:lang w:eastAsia="ja-JP"/>
          </w:rPr>
          <w:t>of the following items:</w:t>
        </w:r>
      </w:ins>
      <w:ins w:id="40" w:author="Moderator AIoT#2" w:date="2024-10-15T23:03:00Z">
        <w:r>
          <w:rPr>
            <w:lang w:eastAsia="ja-JP"/>
          </w:rPr>
          <w:t xml:space="preserve"> </w:t>
        </w:r>
      </w:ins>
      <w:ins w:id="41" w:author="Ericsson User" w:date="2024-10-02T19:05:00Z">
        <w:r>
          <w:rPr>
            <w:lang w:eastAsia="ja-JP"/>
          </w:rPr>
          <w:t xml:space="preserve">geographical information, </w:t>
        </w:r>
      </w:ins>
      <w:proofErr w:type="spellStart"/>
      <w:ins w:id="42" w:author="Ericsson User" w:date="2024-10-02T19:08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43" w:author="Ericsson User" w:date="2024-10-02T19:05:00Z">
        <w:r>
          <w:rPr>
            <w:lang w:eastAsia="ja-JP"/>
          </w:rPr>
          <w:t>Transac</w:t>
        </w:r>
      </w:ins>
      <w:ins w:id="44" w:author="Ericsson User" w:date="2024-10-02T19:07:00Z">
        <w:r>
          <w:rPr>
            <w:lang w:eastAsia="ja-JP"/>
          </w:rPr>
          <w:t>tion Area</w:t>
        </w:r>
      </w:ins>
      <w:ins w:id="45" w:author="Ericsson User" w:date="2024-10-02T19:08:00Z">
        <w:r>
          <w:rPr>
            <w:lang w:eastAsia="ja-JP"/>
          </w:rPr>
          <w:t xml:space="preserve"> ID</w:t>
        </w:r>
      </w:ins>
      <w:ins w:id="46" w:author="Moderator AIoT#2" w:date="2024-10-15T23:04:00Z">
        <w:r>
          <w:rPr>
            <w:lang w:eastAsia="ja-JP"/>
          </w:rPr>
          <w:t>(s)</w:t>
        </w:r>
      </w:ins>
      <w:ins w:id="47" w:author="Ericsson User" w:date="2024-10-02T19:08:00Z">
        <w:r>
          <w:rPr>
            <w:lang w:eastAsia="ja-JP"/>
          </w:rPr>
          <w:t xml:space="preserve"> (associated with a reader ID)</w:t>
        </w:r>
      </w:ins>
      <w:ins w:id="48" w:author="Ericsson User" w:date="2024-10-02T19:09:00Z">
        <w:r>
          <w:rPr>
            <w:lang w:eastAsia="ja-JP"/>
          </w:rPr>
          <w:t>, in the context of topology 2 deployme</w:t>
        </w:r>
      </w:ins>
      <w:ins w:id="49" w:author="Ericsson User" w:date="2024-10-02T19:10:00Z">
        <w:r>
          <w:rPr>
            <w:lang w:eastAsia="ja-JP"/>
          </w:rPr>
          <w:t>nts</w:t>
        </w:r>
      </w:ins>
      <w:ins w:id="50" w:author="Moderator AIoT#2" w:date="2024-10-15T23:04:00Z">
        <w:r>
          <w:rPr>
            <w:lang w:eastAsia="ja-JP"/>
          </w:rPr>
          <w:t>:</w:t>
        </w:r>
      </w:ins>
      <w:ins w:id="51" w:author="Ericsson User" w:date="2024-10-02T19:10:00Z">
        <w:r>
          <w:rPr>
            <w:lang w:eastAsia="ja-JP"/>
          </w:rPr>
          <w:t xml:space="preserve"> NR Cell ID</w:t>
        </w:r>
      </w:ins>
      <w:ins w:id="52" w:author="Moderator AIoT#2" w:date="2024-10-15T23:05:00Z">
        <w:r>
          <w:rPr>
            <w:lang w:eastAsia="ja-JP"/>
          </w:rPr>
          <w:t>(s)</w:t>
        </w:r>
      </w:ins>
      <w:ins w:id="53" w:author="Ericsson User" w:date="2024-10-02T19:10:00Z">
        <w:r>
          <w:rPr>
            <w:lang w:eastAsia="ja-JP"/>
          </w:rPr>
          <w:t>.</w:t>
        </w:r>
      </w:ins>
      <w:ins w:id="54" w:author="Ericsson User" w:date="2024-10-02T19:05:00Z">
        <w:r w:rsidRPr="00B93D1C">
          <w:rPr>
            <w:lang w:eastAsia="ja-JP"/>
          </w:rPr>
          <w:t xml:space="preserve"> </w:t>
        </w:r>
      </w:ins>
    </w:p>
    <w:p w14:paraId="186AA30F" w14:textId="77777777" w:rsidR="00CF719C" w:rsidRPr="00FC28F8" w:rsidRDefault="00CF719C" w:rsidP="00CF719C">
      <w:pPr>
        <w:pStyle w:val="NO"/>
        <w:rPr>
          <w:ins w:id="55" w:author="Ericsson User" w:date="2024-10-02T19:12:00Z"/>
          <w:color w:val="FF0000"/>
        </w:rPr>
      </w:pPr>
      <w:ins w:id="56" w:author="Ericsson User" w:date="2024-10-02T19:12:00Z">
        <w:r w:rsidRPr="00FC28F8">
          <w:rPr>
            <w:color w:val="FF0000"/>
          </w:rPr>
          <w:t xml:space="preserve">Editor’s Note 1: </w:t>
        </w:r>
        <w:r>
          <w:rPr>
            <w:color w:val="FF0000"/>
          </w:rPr>
          <w:t xml:space="preserve">Further definition of the Scope of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Transaction</w:t>
        </w:r>
      </w:ins>
      <w:ins w:id="57" w:author="Ericsson User" w:date="2024-10-02T19:13:00Z">
        <w:r>
          <w:rPr>
            <w:color w:val="FF0000"/>
          </w:rPr>
          <w:t xml:space="preserve"> and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Transaction Area ID</w:t>
        </w:r>
      </w:ins>
      <w:ins w:id="58" w:author="Ericsson User" w:date="2024-10-02T19:12:00Z">
        <w:r>
          <w:rPr>
            <w:color w:val="FF0000"/>
          </w:rPr>
          <w:t xml:space="preserve"> is FFS.</w:t>
        </w:r>
        <w:r w:rsidRPr="00FC28F8">
          <w:rPr>
            <w:color w:val="FF0000"/>
          </w:rPr>
          <w:t xml:space="preserve"> </w:t>
        </w:r>
      </w:ins>
    </w:p>
    <w:p w14:paraId="4DFE408E" w14:textId="77777777" w:rsidR="00CF719C" w:rsidRDefault="00CF719C" w:rsidP="00CF719C">
      <w:pPr>
        <w:pStyle w:val="B1"/>
        <w:rPr>
          <w:ins w:id="59" w:author="Ericsson User" w:date="2024-10-02T19:10:00Z"/>
          <w:lang w:eastAsia="ja-JP"/>
        </w:rPr>
      </w:pPr>
      <w:ins w:id="60" w:author="Ericsson User" w:date="2024-10-02T19:10:00Z">
        <w:r w:rsidRPr="00B93D1C">
          <w:rPr>
            <w:lang w:eastAsia="ja-JP"/>
          </w:rPr>
          <w:t>(</w:t>
        </w:r>
      </w:ins>
      <w:ins w:id="61" w:author="Ericsson User" w:date="2024-10-02T19:21:00Z">
        <w:r>
          <w:rPr>
            <w:lang w:eastAsia="ja-JP"/>
          </w:rPr>
          <w:t>x.</w:t>
        </w:r>
      </w:ins>
      <w:ins w:id="62" w:author="Ericsson User" w:date="2024-10-02T19:10:00Z">
        <w:r>
          <w:rPr>
            <w:lang w:eastAsia="ja-JP"/>
          </w:rPr>
          <w:t>3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>Reader ID</w:t>
        </w:r>
      </w:ins>
    </w:p>
    <w:p w14:paraId="2DFF53B7" w14:textId="77777777" w:rsidR="00CF719C" w:rsidRPr="00B93D1C" w:rsidRDefault="00CF719C" w:rsidP="00CF719C">
      <w:pPr>
        <w:pStyle w:val="B2"/>
        <w:rPr>
          <w:ins w:id="63" w:author="Ericsson User" w:date="2024-10-02T19:10:00Z"/>
          <w:lang w:eastAsia="ja-JP"/>
        </w:rPr>
      </w:pPr>
      <w:ins w:id="64" w:author="Ericsson User" w:date="2024-10-02T19:10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Allows </w:t>
        </w:r>
      </w:ins>
      <w:proofErr w:type="spellStart"/>
      <w:ins w:id="65" w:author="Ericsson User" w:date="2024-10-02T19:11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and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RAN to communicate latest know location of an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device on reader</w:t>
        </w:r>
      </w:ins>
      <w:ins w:id="66" w:author="Ericsson User" w:date="2024-10-02T19:13:00Z">
        <w:r>
          <w:rPr>
            <w:lang w:eastAsia="ja-JP"/>
          </w:rPr>
          <w:t xml:space="preserve"> ID</w:t>
        </w:r>
      </w:ins>
      <w:ins w:id="67" w:author="Ericsson User" w:date="2024-10-02T19:11:00Z">
        <w:r>
          <w:rPr>
            <w:lang w:eastAsia="ja-JP"/>
          </w:rPr>
          <w:t xml:space="preserve"> granularity</w:t>
        </w:r>
      </w:ins>
    </w:p>
    <w:p w14:paraId="373B5BF0" w14:textId="77777777" w:rsidR="00CF719C" w:rsidRPr="00FC28F8" w:rsidRDefault="00CF719C" w:rsidP="00CF719C">
      <w:pPr>
        <w:pStyle w:val="NO"/>
        <w:rPr>
          <w:ins w:id="68" w:author="Ericsson User" w:date="2024-10-02T19:12:00Z"/>
          <w:color w:val="FF0000"/>
        </w:rPr>
      </w:pPr>
      <w:ins w:id="69" w:author="Ericsson User" w:date="2024-10-02T19:12:00Z">
        <w:r w:rsidRPr="00FC28F8">
          <w:rPr>
            <w:color w:val="FF0000"/>
          </w:rPr>
          <w:t xml:space="preserve">Editor’s Note </w:t>
        </w:r>
        <w:r>
          <w:rPr>
            <w:color w:val="FF0000"/>
          </w:rPr>
          <w:t>2</w:t>
        </w:r>
        <w:r w:rsidRPr="00FC28F8">
          <w:rPr>
            <w:color w:val="FF0000"/>
          </w:rPr>
          <w:t xml:space="preserve">: </w:t>
        </w:r>
      </w:ins>
      <w:ins w:id="70" w:author="Ericsson User" w:date="2024-10-02T19:13:00Z">
        <w:r>
          <w:rPr>
            <w:color w:val="FF0000"/>
          </w:rPr>
          <w:t>Further definition of the Reader ID is FFS.</w:t>
        </w:r>
      </w:ins>
    </w:p>
    <w:p w14:paraId="7B42D276" w14:textId="77777777" w:rsidR="00CF719C" w:rsidRDefault="00CF719C" w:rsidP="00CF719C">
      <w:pPr>
        <w:pStyle w:val="B1"/>
        <w:rPr>
          <w:ins w:id="71" w:author="Ericsson User" w:date="2024-10-02T19:13:00Z"/>
          <w:lang w:eastAsia="ja-JP"/>
        </w:rPr>
      </w:pPr>
      <w:ins w:id="72" w:author="Ericsson User" w:date="2024-10-02T19:13:00Z">
        <w:r w:rsidRPr="00B93D1C">
          <w:rPr>
            <w:lang w:eastAsia="ja-JP"/>
          </w:rPr>
          <w:t>(</w:t>
        </w:r>
      </w:ins>
      <w:ins w:id="73" w:author="Ericsson User" w:date="2024-10-02T19:21:00Z">
        <w:r>
          <w:rPr>
            <w:lang w:eastAsia="ja-JP"/>
          </w:rPr>
          <w:t>x.</w:t>
        </w:r>
      </w:ins>
      <w:ins w:id="74" w:author="Ericsson User" w:date="2024-10-02T19:20:00Z">
        <w:r>
          <w:rPr>
            <w:lang w:eastAsia="ja-JP"/>
          </w:rPr>
          <w:t>4</w:t>
        </w:r>
      </w:ins>
      <w:ins w:id="75" w:author="Ericsson User" w:date="2024-10-02T19:13:00Z"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</w:ins>
      <w:proofErr w:type="spellStart"/>
      <w:ins w:id="76" w:author="Ericsson User" w:date="2024-10-02T19:14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ID</w:t>
        </w:r>
      </w:ins>
    </w:p>
    <w:p w14:paraId="4D90F59F" w14:textId="77777777" w:rsidR="00CF719C" w:rsidRDefault="00CF719C" w:rsidP="00CF719C">
      <w:pPr>
        <w:pStyle w:val="B2"/>
        <w:rPr>
          <w:ins w:id="77" w:author="Ericsson User" w:date="2024-10-02T19:15:00Z"/>
          <w:lang w:eastAsia="ja-JP"/>
        </w:rPr>
      </w:pPr>
      <w:ins w:id="78" w:author="Ericsson User" w:date="2024-10-02T19:13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Allows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79" w:author="Ericsson User" w:date="2024-10-02T19:15:00Z">
        <w:r>
          <w:rPr>
            <w:lang w:eastAsia="ja-JP"/>
          </w:rPr>
          <w:t>RAN</w:t>
        </w:r>
      </w:ins>
      <w:ins w:id="80" w:author="Ericsson User" w:date="2024-10-02T19:13:00Z">
        <w:r>
          <w:rPr>
            <w:lang w:eastAsia="ja-JP"/>
          </w:rPr>
          <w:t xml:space="preserve"> and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81" w:author="Ericsson User" w:date="2024-10-02T19:15:00Z">
        <w:r>
          <w:rPr>
            <w:lang w:eastAsia="ja-JP"/>
          </w:rPr>
          <w:t>CN</w:t>
        </w:r>
      </w:ins>
      <w:ins w:id="82" w:author="Ericsson User" w:date="2024-10-02T19:13:00Z">
        <w:r>
          <w:rPr>
            <w:lang w:eastAsia="ja-JP"/>
          </w:rPr>
          <w:t xml:space="preserve"> to </w:t>
        </w:r>
      </w:ins>
      <w:ins w:id="83" w:author="Ericsson User" w:date="2024-10-02T19:14:00Z">
        <w:r>
          <w:rPr>
            <w:lang w:eastAsia="ja-JP"/>
          </w:rPr>
          <w:t xml:space="preserve">address different, potentially concurring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</w:t>
        </w:r>
      </w:ins>
    </w:p>
    <w:p w14:paraId="4D2BBF3C" w14:textId="77777777" w:rsidR="00CF719C" w:rsidRPr="00B93D1C" w:rsidRDefault="00CF719C" w:rsidP="00CF719C">
      <w:pPr>
        <w:pStyle w:val="B2"/>
        <w:rPr>
          <w:ins w:id="84" w:author="Ericsson User" w:date="2024-10-02T19:13:00Z"/>
          <w:lang w:eastAsia="ja-JP"/>
        </w:rPr>
      </w:pPr>
      <w:ins w:id="85" w:author="Ericsson User" w:date="2024-10-02T19:15:00Z">
        <w:r>
          <w:rPr>
            <w:lang w:eastAsia="ja-JP"/>
          </w:rPr>
          <w:t>-</w:t>
        </w:r>
        <w:r>
          <w:rPr>
            <w:lang w:eastAsia="ja-JP"/>
          </w:rPr>
          <w:tab/>
          <w:t xml:space="preserve">If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</w:t>
        </w:r>
      </w:ins>
      <w:ins w:id="86" w:author="Ericsson User" w:date="2024-10-02T19:16:00Z">
        <w:r>
          <w:rPr>
            <w:lang w:eastAsia="ja-JP"/>
          </w:rPr>
          <w:t>t</w:t>
        </w:r>
      </w:ins>
      <w:ins w:id="87" w:author="Ericsson User" w:date="2024-10-02T19:15:00Z">
        <w:r>
          <w:rPr>
            <w:lang w:eastAsia="ja-JP"/>
          </w:rPr>
          <w:t xml:space="preserve">ransaction is </w:t>
        </w:r>
      </w:ins>
      <w:ins w:id="88" w:author="Ericsson User" w:date="2024-10-02T19:16:00Z">
        <w:r>
          <w:rPr>
            <w:lang w:eastAsia="ja-JP"/>
          </w:rPr>
          <w:t xml:space="preserve">initiated </w:t>
        </w:r>
      </w:ins>
      <w:ins w:id="89" w:author="Ericsson User" w:date="2024-10-02T19:15:00Z">
        <w:r>
          <w:rPr>
            <w:lang w:eastAsia="ja-JP"/>
          </w:rPr>
          <w:t xml:space="preserve">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CN, </w:t>
        </w:r>
      </w:ins>
      <w:ins w:id="90" w:author="Ericsson User" w:date="2024-10-02T19:16:00Z">
        <w:r>
          <w:rPr>
            <w:lang w:eastAsia="ja-JP"/>
          </w:rPr>
          <w:t xml:space="preserve">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ID is allocated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and should be uniquely identifiable</w:t>
        </w:r>
      </w:ins>
      <w:ins w:id="91" w:author="Ericsson User" w:date="2024-10-02T19:17:00Z">
        <w:r>
          <w:rPr>
            <w:lang w:eastAsia="ja-JP"/>
          </w:rPr>
          <w:t xml:space="preserve"> for a certain amount of time</w:t>
        </w:r>
      </w:ins>
      <w:ins w:id="92" w:author="Ericsson User" w:date="2024-10-02T19:16:00Z">
        <w:r>
          <w:rPr>
            <w:lang w:eastAsia="ja-JP"/>
          </w:rPr>
          <w:t xml:space="preserve"> at</w:t>
        </w:r>
      </w:ins>
      <w:ins w:id="93" w:author="Ericsson User" w:date="2024-10-02T19:17:00Z">
        <w:r>
          <w:rPr>
            <w:lang w:eastAsia="ja-JP"/>
          </w:rPr>
          <w:t xml:space="preserve"> least among the readers involved in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 </w:t>
        </w:r>
        <w:proofErr w:type="spellStart"/>
        <w:r>
          <w:rPr>
            <w:lang w:eastAsia="ja-JP"/>
          </w:rPr>
          <w:t>initated</w:t>
        </w:r>
        <w:proofErr w:type="spellEnd"/>
        <w:r>
          <w:rPr>
            <w:lang w:eastAsia="ja-JP"/>
          </w:rPr>
          <w:t xml:space="preserve">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CN.</w:t>
        </w:r>
      </w:ins>
    </w:p>
    <w:p w14:paraId="22543EE9" w14:textId="77777777" w:rsidR="00CF719C" w:rsidRPr="00B93D1C" w:rsidRDefault="00CF719C" w:rsidP="00CF719C">
      <w:pPr>
        <w:pStyle w:val="B2"/>
        <w:rPr>
          <w:ins w:id="94" w:author="Ericsson User" w:date="2024-10-02T19:19:00Z"/>
          <w:lang w:eastAsia="ja-JP"/>
        </w:rPr>
      </w:pPr>
      <w:ins w:id="95" w:author="Ericsson User" w:date="2024-10-02T19:19:00Z">
        <w:r>
          <w:rPr>
            <w:lang w:eastAsia="ja-JP"/>
          </w:rPr>
          <w:lastRenderedPageBreak/>
          <w:t>-</w:t>
        </w:r>
        <w:r>
          <w:rPr>
            <w:lang w:eastAsia="ja-JP"/>
          </w:rPr>
          <w:tab/>
          <w:t xml:space="preserve">If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is initiated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RAN,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 ID is allocated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RAN and should be uniquely identifiable for a certain amount of time at least among the readers involved in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transactions </w:t>
        </w:r>
        <w:proofErr w:type="spellStart"/>
        <w:r>
          <w:rPr>
            <w:lang w:eastAsia="ja-JP"/>
          </w:rPr>
          <w:t>initated</w:t>
        </w:r>
        <w:proofErr w:type="spellEnd"/>
        <w:r>
          <w:rPr>
            <w:lang w:eastAsia="ja-JP"/>
          </w:rPr>
          <w:t xml:space="preserve"> by </w:t>
        </w:r>
      </w:ins>
      <w:ins w:id="96" w:author="Ericsson User" w:date="2024-10-02T19:20:00Z">
        <w:r>
          <w:rPr>
            <w:lang w:eastAsia="ja-JP"/>
          </w:rPr>
          <w:t xml:space="preserve">readers served by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RAN</w:t>
        </w:r>
      </w:ins>
      <w:ins w:id="97" w:author="Ericsson User" w:date="2024-10-02T19:19:00Z">
        <w:r>
          <w:rPr>
            <w:lang w:eastAsia="ja-JP"/>
          </w:rPr>
          <w:t>.</w:t>
        </w:r>
      </w:ins>
    </w:p>
    <w:p w14:paraId="14FE2985" w14:textId="77777777" w:rsidR="00CF719C" w:rsidRDefault="00CF719C" w:rsidP="00CF719C">
      <w:pPr>
        <w:pStyle w:val="B1"/>
        <w:rPr>
          <w:ins w:id="98" w:author="Ericsson User" w:date="2024-10-02T19:21:00Z"/>
          <w:lang w:eastAsia="ja-JP"/>
        </w:rPr>
      </w:pPr>
      <w:ins w:id="99" w:author="Ericsson User" w:date="2024-10-02T19:21:00Z">
        <w:r w:rsidRPr="00B93D1C">
          <w:rPr>
            <w:lang w:eastAsia="ja-JP"/>
          </w:rPr>
          <w:t>(</w:t>
        </w:r>
        <w:r>
          <w:rPr>
            <w:lang w:eastAsia="ja-JP"/>
          </w:rPr>
          <w:t>x.5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upper layer PDU</w:t>
        </w:r>
      </w:ins>
    </w:p>
    <w:p w14:paraId="758B819F" w14:textId="2D1285CB" w:rsidR="00CF719C" w:rsidRDefault="00CF719C" w:rsidP="00CF719C">
      <w:pPr>
        <w:pStyle w:val="B2"/>
        <w:rPr>
          <w:ins w:id="100" w:author="Ericsson User" w:date="2024-10-02T19:21:00Z"/>
          <w:lang w:eastAsia="ja-JP"/>
        </w:rPr>
      </w:pPr>
      <w:ins w:id="101" w:author="Ericsson User" w:date="2024-10-02T19:21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ins w:id="102" w:author="Ericsson User" w:date="2024-10-02T19:22:00Z">
        <w:r>
          <w:rPr>
            <w:lang w:eastAsia="ja-JP"/>
          </w:rPr>
          <w:t xml:space="preserve">Transparent Container, passed unaltered from the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CN to the </w:t>
        </w:r>
      </w:ins>
      <w:ins w:id="103" w:author="Moderator AIoT#2" w:date="2024-10-15T23:06:00Z">
        <w:r w:rsidR="00151EC4">
          <w:rPr>
            <w:lang w:eastAsia="ja-JP"/>
          </w:rPr>
          <w:t>Reader(s)/</w:t>
        </w:r>
      </w:ins>
      <w:proofErr w:type="spellStart"/>
      <w:ins w:id="104" w:author="Ericsson User" w:date="2024-10-02T19:22:00Z"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device</w:t>
        </w:r>
      </w:ins>
      <w:ins w:id="105" w:author="Moderator AIoT#2" w:date="2024-10-15T23:06:00Z">
        <w:r w:rsidR="00151EC4">
          <w:rPr>
            <w:lang w:eastAsia="ja-JP"/>
          </w:rPr>
          <w:t>(s)</w:t>
        </w:r>
      </w:ins>
      <w:ins w:id="106" w:author="Ericsson User" w:date="2024-10-02T19:22:00Z">
        <w:r>
          <w:rPr>
            <w:lang w:eastAsia="ja-JP"/>
          </w:rPr>
          <w:t>.</w:t>
        </w:r>
      </w:ins>
    </w:p>
    <w:p w14:paraId="03F89458" w14:textId="77777777" w:rsidR="00CF719C" w:rsidRPr="00B93D1C" w:rsidRDefault="00CF719C" w:rsidP="00CF719C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.1.1</w:t>
      </w:r>
      <w:r w:rsidRPr="00B93D1C">
        <w:rPr>
          <w:lang w:eastAsia="ja-JP"/>
        </w:rPr>
        <w:tab/>
        <w:t>Inventory</w:t>
      </w:r>
      <w:bookmarkEnd w:id="8"/>
    </w:p>
    <w:p w14:paraId="725FB6E1" w14:textId="77777777" w:rsidR="00CF719C" w:rsidRPr="00B93D1C" w:rsidRDefault="00CF719C" w:rsidP="00CF719C">
      <w:pPr>
        <w:rPr>
          <w:rFonts w:eastAsia="Yu Mincho"/>
          <w:lang w:eastAsia="ja-JP"/>
        </w:rPr>
      </w:pPr>
      <w:r w:rsidRPr="00B93D1C">
        <w:rPr>
          <w:rFonts w:eastAsia="Yu Mincho"/>
          <w:lang w:eastAsia="ja-JP"/>
        </w:rPr>
        <w:t xml:space="preserve">Inventory can be sent </w:t>
      </w:r>
      <w:r w:rsidRPr="00FC28F8">
        <w:t xml:space="preserve">by the </w:t>
      </w:r>
      <w:r>
        <w:t>A-IoT</w:t>
      </w:r>
      <w:r w:rsidRPr="00FC28F8">
        <w:t xml:space="preserve"> CN </w:t>
      </w:r>
      <w:r w:rsidRPr="00B93D1C">
        <w:rPr>
          <w:rFonts w:eastAsia="Yu Mincho"/>
          <w:lang w:eastAsia="ja-JP"/>
        </w:rPr>
        <w:t>for a single device, or a group of devices, or all devices.</w:t>
      </w:r>
    </w:p>
    <w:p w14:paraId="5CF7B771" w14:textId="77777777" w:rsidR="00CF719C" w:rsidRPr="00B93D1C" w:rsidRDefault="00CF719C" w:rsidP="00CF719C">
      <w:pPr>
        <w:rPr>
          <w:lang w:eastAsia="ja-JP"/>
        </w:rPr>
      </w:pPr>
      <w:r w:rsidRPr="00B93D1C">
        <w:rPr>
          <w:lang w:eastAsia="ja-JP"/>
        </w:rPr>
        <w:t xml:space="preserve">The </w:t>
      </w:r>
      <w:del w:id="107" w:author="Ericsson User" w:date="2024-10-02T19:42:00Z">
        <w:r w:rsidRPr="00B93D1C" w:rsidDel="00580565">
          <w:rPr>
            <w:lang w:eastAsia="ja-JP"/>
          </w:rPr>
          <w:delText xml:space="preserve">Inventory Request </w:delText>
        </w:r>
      </w:del>
      <w:ins w:id="108" w:author="Ericsson User" w:date="2024-10-02T19:42:00Z">
        <w:r w:rsidRPr="00580565">
          <w:rPr>
            <w:b/>
            <w:bCs/>
            <w:lang w:eastAsia="ja-JP"/>
          </w:rPr>
          <w:t>Inventory Request</w:t>
        </w:r>
        <w:r w:rsidRPr="00B93D1C">
          <w:rPr>
            <w:lang w:eastAsia="ja-JP"/>
          </w:rPr>
          <w:t xml:space="preserve"> </w:t>
        </w:r>
      </w:ins>
      <w:r w:rsidRPr="00B93D1C">
        <w:rPr>
          <w:lang w:eastAsia="ja-JP"/>
        </w:rPr>
        <w:t xml:space="preserve">from the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CN to the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RAN, </w:t>
      </w:r>
      <w:del w:id="109" w:author="Ericsson User" w:date="2024-10-02T18:26:00Z">
        <w:r w:rsidRPr="00B93D1C" w:rsidDel="001E4283">
          <w:rPr>
            <w:lang w:eastAsia="ja-JP"/>
          </w:rPr>
          <w:delText xml:space="preserve">may </w:delText>
        </w:r>
      </w:del>
      <w:r w:rsidRPr="00B93D1C">
        <w:rPr>
          <w:lang w:eastAsia="ja-JP"/>
        </w:rPr>
        <w:t>include</w:t>
      </w:r>
      <w:ins w:id="110" w:author="Ericsson User" w:date="2024-10-02T18:26:00Z">
        <w:r>
          <w:rPr>
            <w:lang w:eastAsia="ja-JP"/>
          </w:rPr>
          <w:t>s</w:t>
        </w:r>
      </w:ins>
      <w:r w:rsidRPr="00B93D1C">
        <w:rPr>
          <w:lang w:eastAsia="ja-JP"/>
        </w:rPr>
        <w:t xml:space="preserve"> the following:</w:t>
      </w:r>
    </w:p>
    <w:p w14:paraId="264564DC" w14:textId="77777777" w:rsidR="00CF719C" w:rsidRPr="00B93D1C" w:rsidRDefault="00CF719C" w:rsidP="00CF719C">
      <w:pPr>
        <w:pStyle w:val="B1"/>
        <w:rPr>
          <w:ins w:id="111" w:author="Ericsson User" w:date="2024-10-02T19:44:00Z"/>
          <w:lang w:eastAsia="zh-CN"/>
        </w:rPr>
      </w:pPr>
      <w:ins w:id="112" w:author="Ericsson User" w:date="2024-10-02T19:44:00Z">
        <w:r w:rsidRPr="00B93D1C">
          <w:rPr>
            <w:rFonts w:hint="eastAsia"/>
            <w:lang w:eastAsia="zh-CN"/>
          </w:rPr>
          <w:t>(</w:t>
        </w:r>
        <w:r>
          <w:rPr>
            <w:lang w:eastAsia="zh-CN"/>
          </w:rPr>
          <w:t>1</w:t>
        </w:r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(CN allocated)</w:t>
        </w:r>
      </w:ins>
    </w:p>
    <w:p w14:paraId="4F3B1A99" w14:textId="77777777" w:rsidR="00CF719C" w:rsidRDefault="00CF719C" w:rsidP="00CF719C">
      <w:pPr>
        <w:pStyle w:val="B1"/>
        <w:rPr>
          <w:ins w:id="113" w:author="Ericsson User" w:date="2024-10-02T19:25:00Z"/>
          <w:lang w:eastAsia="ja-JP"/>
        </w:rPr>
      </w:pPr>
      <w:r w:rsidRPr="00B93D1C">
        <w:rPr>
          <w:lang w:eastAsia="ja-JP"/>
        </w:rPr>
        <w:t>(</w:t>
      </w:r>
      <w:ins w:id="114" w:author="Ericsson User" w:date="2024-10-02T19:44:00Z">
        <w:r>
          <w:rPr>
            <w:lang w:eastAsia="ja-JP"/>
          </w:rPr>
          <w:t>2</w:t>
        </w:r>
      </w:ins>
      <w:del w:id="115" w:author="Ericsson User" w:date="2024-10-02T19:44:00Z">
        <w:r w:rsidRPr="00B93D1C" w:rsidDel="00580565">
          <w:rPr>
            <w:lang w:eastAsia="ja-JP"/>
          </w:rPr>
          <w:delText>1</w:delText>
        </w:r>
      </w:del>
      <w:r w:rsidRPr="00B93D1C">
        <w:rPr>
          <w:lang w:eastAsia="ja-JP"/>
        </w:rPr>
        <w:t>)</w:t>
      </w:r>
      <w:r w:rsidRPr="00B93D1C">
        <w:rPr>
          <w:lang w:eastAsia="ja-JP"/>
        </w:rPr>
        <w:tab/>
      </w:r>
      <w:r>
        <w:rPr>
          <w:lang w:eastAsia="ja-JP"/>
        </w:rPr>
        <w:t>A-IoT</w:t>
      </w:r>
      <w:r w:rsidRPr="00B93D1C">
        <w:rPr>
          <w:lang w:eastAsia="ja-JP"/>
        </w:rPr>
        <w:t xml:space="preserve"> Device Identification </w:t>
      </w:r>
    </w:p>
    <w:p w14:paraId="29782EC8" w14:textId="77777777" w:rsidR="00CF719C" w:rsidRPr="00B93D1C" w:rsidRDefault="00CF719C" w:rsidP="00CF719C">
      <w:pPr>
        <w:pStyle w:val="B2"/>
        <w:rPr>
          <w:lang w:eastAsia="ja-JP"/>
        </w:rPr>
      </w:pPr>
      <w:ins w:id="116" w:author="Ericsson User" w:date="2024-10-02T19:25:00Z">
        <w:r>
          <w:rPr>
            <w:lang w:eastAsia="ja-JP"/>
          </w:rPr>
          <w:t>-</w:t>
        </w:r>
        <w:r>
          <w:rPr>
            <w:lang w:eastAsia="ja-JP"/>
          </w:rPr>
          <w:tab/>
        </w:r>
      </w:ins>
      <w:del w:id="117" w:author="Ericsson User" w:date="2024-10-02T19:25:00Z">
        <w:r w:rsidRPr="00B93D1C" w:rsidDel="00B75952">
          <w:rPr>
            <w:lang w:eastAsia="ja-JP"/>
          </w:rPr>
          <w:delText>(</w:delText>
        </w:r>
      </w:del>
      <w:ins w:id="118" w:author="Ericsson User" w:date="2024-10-02T19:26:00Z">
        <w:r>
          <w:rPr>
            <w:lang w:eastAsia="ja-JP"/>
          </w:rPr>
          <w:t xml:space="preserve">contains the ID of </w:t>
        </w:r>
      </w:ins>
      <w:del w:id="119" w:author="Ericsson User" w:date="2024-10-02T19:26:00Z">
        <w:r w:rsidRPr="00B93D1C" w:rsidDel="00B75952">
          <w:rPr>
            <w:lang w:eastAsia="ja-JP"/>
          </w:rPr>
          <w:delText xml:space="preserve">to find </w:delText>
        </w:r>
      </w:del>
      <w:r w:rsidRPr="00B93D1C">
        <w:rPr>
          <w:lang w:eastAsia="ja-JP"/>
        </w:rPr>
        <w:t>a single device</w:t>
      </w:r>
      <w:ins w:id="120" w:author="Ericsson User" w:date="2024-10-02T19:27:00Z">
        <w:r>
          <w:rPr>
            <w:lang w:eastAsia="ja-JP"/>
          </w:rPr>
          <w:t xml:space="preserve"> ID</w:t>
        </w:r>
      </w:ins>
      <w:r w:rsidRPr="00B93D1C">
        <w:rPr>
          <w:lang w:eastAsia="ja-JP"/>
        </w:rPr>
        <w:t xml:space="preserve">, </w:t>
      </w:r>
      <w:ins w:id="121" w:author="Ericsson User" w:date="2024-10-02T19:27:00Z">
        <w:r>
          <w:rPr>
            <w:lang w:eastAsia="ja-JP"/>
          </w:rPr>
          <w:t xml:space="preserve">multiple IDs, </w:t>
        </w:r>
      </w:ins>
      <w:r w:rsidRPr="00B93D1C">
        <w:rPr>
          <w:lang w:eastAsia="ja-JP"/>
        </w:rPr>
        <w:t xml:space="preserve">a group of devices, or </w:t>
      </w:r>
      <w:ins w:id="122" w:author="Ericsson User" w:date="2024-10-02T19:26:00Z">
        <w:r>
          <w:rPr>
            <w:lang w:eastAsia="ja-JP"/>
          </w:rPr>
          <w:t xml:space="preserve">an indication that </w:t>
        </w:r>
      </w:ins>
      <w:r w:rsidRPr="00B93D1C">
        <w:rPr>
          <w:lang w:eastAsia="ja-JP"/>
        </w:rPr>
        <w:t>all devices</w:t>
      </w:r>
      <w:ins w:id="123" w:author="Ericsson User" w:date="2024-10-02T19:28:00Z">
        <w:r>
          <w:rPr>
            <w:lang w:eastAsia="ja-JP"/>
          </w:rPr>
          <w:t xml:space="preserve"> are concerned</w:t>
        </w:r>
      </w:ins>
      <w:del w:id="124" w:author="Ericsson User" w:date="2024-10-02T19:26:00Z">
        <w:r w:rsidRPr="00B93D1C" w:rsidDel="00B75952">
          <w:rPr>
            <w:lang w:eastAsia="ja-JP"/>
          </w:rPr>
          <w:delText xml:space="preserve">) </w:delText>
        </w:r>
      </w:del>
    </w:p>
    <w:p w14:paraId="02A78846" w14:textId="77777777" w:rsidR="00CF719C" w:rsidRPr="00B93D1C" w:rsidDel="00B27DFE" w:rsidRDefault="00CF719C" w:rsidP="00CF719C">
      <w:pPr>
        <w:pStyle w:val="NO"/>
        <w:rPr>
          <w:moveFrom w:id="125" w:author="Ericsson User" w:date="2024-10-02T19:03:00Z"/>
        </w:rPr>
      </w:pPr>
      <w:moveFromRangeStart w:id="126" w:author="Ericsson User" w:date="2024-10-02T19:03:00Z" w:name="move178788206"/>
      <w:moveFrom w:id="127" w:author="Ericsson User" w:date="2024-10-02T19:03:00Z">
        <w:r w:rsidRPr="00B93D1C" w:rsidDel="00B27DFE">
          <w:t>Note 1:</w:t>
        </w:r>
        <w:r w:rsidRPr="00B93D1C" w:rsidDel="00B27DFE">
          <w:tab/>
          <w:t>The definition of this identification is out of RAN3 scope.</w:t>
        </w:r>
      </w:moveFrom>
    </w:p>
    <w:moveFromRangeEnd w:id="126"/>
    <w:p w14:paraId="7023A232" w14:textId="77777777" w:rsidR="00CF719C" w:rsidRPr="00FC28F8" w:rsidRDefault="00CF719C" w:rsidP="00CF719C">
      <w:pPr>
        <w:pStyle w:val="NO"/>
        <w:rPr>
          <w:color w:val="FF0000"/>
        </w:rPr>
      </w:pPr>
      <w:r w:rsidRPr="00FC28F8">
        <w:rPr>
          <w:color w:val="FF0000"/>
        </w:rPr>
        <w:t xml:space="preserve">Editor’s Note 1: It is FFS whether </w:t>
      </w:r>
      <w:r>
        <w:rPr>
          <w:color w:val="FF0000"/>
        </w:rPr>
        <w:t>A-IoT</w:t>
      </w:r>
      <w:r w:rsidRPr="00FC28F8">
        <w:rPr>
          <w:color w:val="FF0000"/>
        </w:rPr>
        <w:t xml:space="preserve"> RAN needs to interpret/store/process it. </w:t>
      </w:r>
    </w:p>
    <w:p w14:paraId="22123DEC" w14:textId="77777777" w:rsidR="00CF719C" w:rsidRPr="00B93D1C" w:rsidRDefault="00CF719C" w:rsidP="00CF719C">
      <w:pPr>
        <w:pStyle w:val="B1"/>
        <w:rPr>
          <w:lang w:eastAsia="zh-CN"/>
        </w:rPr>
      </w:pPr>
      <w:r w:rsidRPr="00B93D1C">
        <w:rPr>
          <w:rFonts w:hint="eastAsia"/>
          <w:lang w:eastAsia="zh-CN"/>
        </w:rPr>
        <w:t>(</w:t>
      </w:r>
      <w:ins w:id="128" w:author="Ericsson User" w:date="2024-10-02T19:44:00Z">
        <w:r>
          <w:rPr>
            <w:lang w:eastAsia="zh-CN"/>
          </w:rPr>
          <w:t>3</w:t>
        </w:r>
      </w:ins>
      <w:del w:id="129" w:author="Ericsson User" w:date="2024-10-02T19:44:00Z">
        <w:r w:rsidRPr="00B93D1C" w:rsidDel="00580565">
          <w:rPr>
            <w:lang w:eastAsia="zh-CN"/>
          </w:rPr>
          <w:delText>2</w:delText>
        </w:r>
      </w:del>
      <w:r w:rsidRPr="00B93D1C">
        <w:rPr>
          <w:lang w:eastAsia="zh-CN"/>
        </w:rPr>
        <w:t>)</w:t>
      </w:r>
      <w:r w:rsidRPr="00B93D1C">
        <w:rPr>
          <w:lang w:eastAsia="zh-CN"/>
        </w:rPr>
        <w:tab/>
        <w:t xml:space="preserve">Scope of </w:t>
      </w:r>
      <w:proofErr w:type="spellStart"/>
      <w:ins w:id="130" w:author="Ericsson User" w:date="2024-10-02T19:27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</w:t>
        </w:r>
      </w:ins>
      <w:del w:id="131" w:author="Ericsson User" w:date="2024-10-02T19:27:00Z">
        <w:r w:rsidRPr="00B93D1C" w:rsidDel="00B75952">
          <w:rPr>
            <w:lang w:eastAsia="zh-CN"/>
          </w:rPr>
          <w:delText>inventory request (e.g., a certain area in which the inventory is to be triggered)</w:delText>
        </w:r>
      </w:del>
    </w:p>
    <w:p w14:paraId="30DE448D" w14:textId="77777777" w:rsidR="00CF719C" w:rsidRPr="00B93D1C" w:rsidDel="00B75952" w:rsidRDefault="00CF719C" w:rsidP="00CF719C">
      <w:pPr>
        <w:rPr>
          <w:del w:id="132" w:author="Ericsson User" w:date="2024-10-02T19:28:00Z"/>
          <w:lang w:eastAsia="zh-CN"/>
        </w:rPr>
      </w:pPr>
      <w:del w:id="133" w:author="Ericsson User" w:date="2024-10-02T19:28:00Z">
        <w:r w:rsidRPr="00B93D1C" w:rsidDel="00B75952">
          <w:rPr>
            <w:lang w:eastAsia="zh-CN"/>
          </w:rPr>
          <w:delText xml:space="preserve">Multiple individual </w:delText>
        </w:r>
        <w:r w:rsidDel="00B75952">
          <w:rPr>
            <w:lang w:eastAsia="zh-CN"/>
          </w:rPr>
          <w:delText>A-IoT</w:delText>
        </w:r>
        <w:r w:rsidRPr="00B93D1C" w:rsidDel="00B75952">
          <w:rPr>
            <w:lang w:eastAsia="zh-CN"/>
          </w:rPr>
          <w:delText xml:space="preserve"> Device IDs (one ID per device) can be provided to the </w:delText>
        </w:r>
        <w:r w:rsidDel="00B75952">
          <w:rPr>
            <w:lang w:eastAsia="zh-CN"/>
          </w:rPr>
          <w:delText>A-IoT</w:delText>
        </w:r>
        <w:r w:rsidRPr="00B93D1C" w:rsidDel="00B75952">
          <w:rPr>
            <w:lang w:eastAsia="zh-CN"/>
          </w:rPr>
          <w:delText xml:space="preserve"> CN via a single Inventory Report.</w:delText>
        </w:r>
      </w:del>
    </w:p>
    <w:p w14:paraId="59F8A971" w14:textId="77777777" w:rsidR="00CF719C" w:rsidRPr="00FC28F8" w:rsidRDefault="00CF719C" w:rsidP="00CF719C">
      <w:pPr>
        <w:pStyle w:val="NO"/>
        <w:rPr>
          <w:color w:val="FF0000"/>
        </w:rPr>
      </w:pPr>
      <w:r w:rsidRPr="00FC28F8">
        <w:rPr>
          <w:rFonts w:hint="eastAsia"/>
          <w:color w:val="FF0000"/>
        </w:rPr>
        <w:t>E</w:t>
      </w:r>
      <w:r w:rsidRPr="00FC28F8">
        <w:rPr>
          <w:color w:val="FF0000"/>
        </w:rPr>
        <w:t xml:space="preserve">ditor’s Note 2: It is up to SA2 whether device ID is sent transparent or not. </w:t>
      </w:r>
    </w:p>
    <w:p w14:paraId="3389342F" w14:textId="77777777" w:rsidR="00CF719C" w:rsidRPr="00B93D1C" w:rsidRDefault="00CF719C" w:rsidP="00CF719C">
      <w:pPr>
        <w:rPr>
          <w:ins w:id="134" w:author="Ericsson User" w:date="2024-10-02T19:42:00Z"/>
          <w:lang w:eastAsia="ja-JP"/>
        </w:rPr>
      </w:pPr>
      <w:bookmarkStart w:id="135" w:name="_Toc175766750"/>
      <w:ins w:id="136" w:author="Ericsson User" w:date="2024-10-02T19:42:00Z">
        <w:r w:rsidRPr="00B93D1C">
          <w:rPr>
            <w:lang w:eastAsia="ja-JP"/>
          </w:rPr>
          <w:t xml:space="preserve">The </w:t>
        </w:r>
        <w:r w:rsidRPr="00580565">
          <w:rPr>
            <w:b/>
            <w:bCs/>
            <w:lang w:eastAsia="ja-JP"/>
          </w:rPr>
          <w:t>Inventory Re</w:t>
        </w:r>
        <w:r>
          <w:rPr>
            <w:b/>
            <w:bCs/>
            <w:lang w:eastAsia="ja-JP"/>
          </w:rPr>
          <w:t>sponse</w:t>
        </w:r>
        <w:r w:rsidRPr="00B93D1C">
          <w:rPr>
            <w:lang w:eastAsia="ja-JP"/>
          </w:rPr>
          <w:t xml:space="preserve"> from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</w:ins>
      <w:ins w:id="137" w:author="Ericsson User" w:date="2024-10-02T19:43:00Z">
        <w:r>
          <w:rPr>
            <w:lang w:eastAsia="ja-JP"/>
          </w:rPr>
          <w:t>RAN</w:t>
        </w:r>
      </w:ins>
      <w:ins w:id="138" w:author="Ericsson User" w:date="2024-10-02T19:42:00Z">
        <w:r w:rsidRPr="00B93D1C">
          <w:rPr>
            <w:lang w:eastAsia="ja-JP"/>
          </w:rPr>
          <w:t xml:space="preserve"> to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</w:ins>
      <w:ins w:id="139" w:author="Ericsson User" w:date="2024-10-02T19:43:00Z">
        <w:r>
          <w:rPr>
            <w:lang w:eastAsia="ja-JP"/>
          </w:rPr>
          <w:t>CN</w:t>
        </w:r>
      </w:ins>
      <w:ins w:id="140" w:author="Ericsson User" w:date="2024-10-02T19:42:00Z">
        <w:r w:rsidRPr="00B93D1C">
          <w:rPr>
            <w:lang w:eastAsia="ja-JP"/>
          </w:rPr>
          <w:t>, include</w:t>
        </w:r>
        <w:r>
          <w:rPr>
            <w:lang w:eastAsia="ja-JP"/>
          </w:rPr>
          <w:t>s</w:t>
        </w:r>
        <w:r w:rsidRPr="00B93D1C">
          <w:rPr>
            <w:lang w:eastAsia="ja-JP"/>
          </w:rPr>
          <w:t xml:space="preserve"> the following:</w:t>
        </w:r>
      </w:ins>
    </w:p>
    <w:p w14:paraId="31A3CAA3" w14:textId="77777777" w:rsidR="00CF719C" w:rsidRPr="00B93D1C" w:rsidRDefault="00CF719C" w:rsidP="00CF719C">
      <w:pPr>
        <w:pStyle w:val="B1"/>
        <w:rPr>
          <w:ins w:id="141" w:author="Ericsson User" w:date="2024-10-02T19:42:00Z"/>
          <w:lang w:eastAsia="zh-CN"/>
        </w:rPr>
      </w:pPr>
      <w:ins w:id="142" w:author="Ericsson User" w:date="2024-10-02T19:42:00Z">
        <w:r w:rsidRPr="00B93D1C">
          <w:rPr>
            <w:rFonts w:hint="eastAsia"/>
            <w:lang w:eastAsia="zh-CN"/>
          </w:rPr>
          <w:t>(</w:t>
        </w:r>
      </w:ins>
      <w:ins w:id="143" w:author="Ericsson User" w:date="2024-10-02T19:43:00Z">
        <w:r>
          <w:rPr>
            <w:lang w:eastAsia="zh-CN"/>
          </w:rPr>
          <w:t>1</w:t>
        </w:r>
      </w:ins>
      <w:ins w:id="144" w:author="Ericsson User" w:date="2024-10-02T19:42:00Z"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</w:t>
        </w:r>
      </w:ins>
      <w:ins w:id="145" w:author="Ericsson User" w:date="2024-10-02T19:43:00Z">
        <w:r>
          <w:rPr>
            <w:lang w:eastAsia="zh-CN"/>
          </w:rPr>
          <w:t xml:space="preserve"> (</w:t>
        </w:r>
      </w:ins>
      <w:proofErr w:type="spellStart"/>
      <w:ins w:id="146" w:author="Ericsson User" w:date="2024-10-02T19:49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47" w:author="Ericsson User" w:date="2024-10-02T19:43:00Z">
        <w:r>
          <w:rPr>
            <w:lang w:eastAsia="zh-CN"/>
          </w:rPr>
          <w:t>CN allocated)</w:t>
        </w:r>
      </w:ins>
    </w:p>
    <w:p w14:paraId="73A1A7B4" w14:textId="77777777" w:rsidR="00CF719C" w:rsidRPr="00B93D1C" w:rsidRDefault="00CF719C" w:rsidP="00CF719C">
      <w:pPr>
        <w:rPr>
          <w:ins w:id="148" w:author="Ericsson User" w:date="2024-10-02T19:43:00Z"/>
          <w:lang w:eastAsia="ja-JP"/>
        </w:rPr>
      </w:pPr>
      <w:ins w:id="149" w:author="Ericsson User" w:date="2024-10-02T19:43:00Z">
        <w:r w:rsidRPr="00B93D1C">
          <w:rPr>
            <w:lang w:eastAsia="ja-JP"/>
          </w:rPr>
          <w:t xml:space="preserve">The </w:t>
        </w:r>
        <w:r w:rsidRPr="00580565">
          <w:rPr>
            <w:b/>
            <w:bCs/>
            <w:lang w:eastAsia="ja-JP"/>
          </w:rPr>
          <w:t>Inventory Re</w:t>
        </w:r>
        <w:r>
          <w:rPr>
            <w:b/>
            <w:bCs/>
            <w:lang w:eastAsia="ja-JP"/>
          </w:rPr>
          <w:t>port</w:t>
        </w:r>
        <w:r w:rsidRPr="00B93D1C">
          <w:rPr>
            <w:lang w:eastAsia="ja-JP"/>
          </w:rPr>
          <w:t xml:space="preserve"> from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RAN</w:t>
        </w:r>
        <w:r w:rsidRPr="00B93D1C">
          <w:rPr>
            <w:lang w:eastAsia="ja-JP"/>
          </w:rPr>
          <w:t xml:space="preserve"> to the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</w:t>
        </w:r>
        <w:r>
          <w:rPr>
            <w:lang w:eastAsia="ja-JP"/>
          </w:rPr>
          <w:t>CN</w:t>
        </w:r>
        <w:r w:rsidRPr="00B93D1C">
          <w:rPr>
            <w:lang w:eastAsia="ja-JP"/>
          </w:rPr>
          <w:t>, include</w:t>
        </w:r>
        <w:r>
          <w:rPr>
            <w:lang w:eastAsia="ja-JP"/>
          </w:rPr>
          <w:t>s</w:t>
        </w:r>
        <w:r w:rsidRPr="00B93D1C">
          <w:rPr>
            <w:lang w:eastAsia="ja-JP"/>
          </w:rPr>
          <w:t xml:space="preserve"> the following:</w:t>
        </w:r>
      </w:ins>
    </w:p>
    <w:p w14:paraId="1BAB9217" w14:textId="77777777" w:rsidR="00CF719C" w:rsidRPr="00B93D1C" w:rsidRDefault="00CF719C" w:rsidP="00CF719C">
      <w:pPr>
        <w:pStyle w:val="B1"/>
        <w:rPr>
          <w:ins w:id="150" w:author="Ericsson User" w:date="2024-10-02T19:43:00Z"/>
          <w:lang w:eastAsia="zh-CN"/>
        </w:rPr>
      </w:pPr>
      <w:ins w:id="151" w:author="Ericsson User" w:date="2024-10-02T19:43:00Z">
        <w:r w:rsidRPr="00B93D1C">
          <w:rPr>
            <w:rFonts w:hint="eastAsia"/>
            <w:lang w:eastAsia="zh-CN"/>
          </w:rPr>
          <w:t>(</w:t>
        </w:r>
        <w:r>
          <w:rPr>
            <w:lang w:eastAsia="zh-CN"/>
          </w:rPr>
          <w:t>1</w:t>
        </w:r>
        <w:r w:rsidRPr="00B93D1C">
          <w:rPr>
            <w:lang w:eastAsia="zh-CN"/>
          </w:rPr>
          <w:t>)</w:t>
        </w:r>
        <w:r w:rsidRPr="00B93D1C"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</w:t>
        </w:r>
      </w:ins>
      <w:proofErr w:type="spellStart"/>
      <w:ins w:id="152" w:author="Ericsson User" w:date="2024-10-02T19:49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53" w:author="Ericsson User" w:date="2024-10-02T19:43:00Z">
        <w:r>
          <w:rPr>
            <w:lang w:eastAsia="zh-CN"/>
          </w:rPr>
          <w:t>CN allocated)</w:t>
        </w:r>
      </w:ins>
    </w:p>
    <w:p w14:paraId="20102CD6" w14:textId="77777777" w:rsidR="00CF719C" w:rsidRDefault="00CF719C" w:rsidP="00CF719C">
      <w:pPr>
        <w:pStyle w:val="B1"/>
        <w:rPr>
          <w:ins w:id="154" w:author="Ericsson User" w:date="2024-10-02T19:45:00Z"/>
          <w:lang w:eastAsia="ja-JP"/>
        </w:rPr>
      </w:pPr>
      <w:ins w:id="155" w:author="Ericsson User" w:date="2024-10-02T19:45:00Z">
        <w:r w:rsidRPr="00B93D1C">
          <w:rPr>
            <w:lang w:eastAsia="ja-JP"/>
          </w:rPr>
          <w:t>(</w:t>
        </w:r>
        <w:r>
          <w:rPr>
            <w:lang w:eastAsia="ja-JP"/>
          </w:rPr>
          <w:t>2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Device Identification</w:t>
        </w:r>
      </w:ins>
    </w:p>
    <w:p w14:paraId="2794D53A" w14:textId="50AA56B5" w:rsidR="00CF719C" w:rsidRDefault="00CF719C" w:rsidP="00CF719C">
      <w:pPr>
        <w:pStyle w:val="B1"/>
        <w:rPr>
          <w:ins w:id="156" w:author="Ericsson User" w:date="2024-10-02T19:45:00Z"/>
          <w:lang w:eastAsia="ja-JP"/>
        </w:rPr>
      </w:pPr>
      <w:ins w:id="157" w:author="Ericsson User" w:date="2024-10-02T19:45:00Z">
        <w:r w:rsidRPr="00B93D1C">
          <w:rPr>
            <w:lang w:eastAsia="ja-JP"/>
          </w:rPr>
          <w:t>(</w:t>
        </w:r>
        <w:r>
          <w:rPr>
            <w:lang w:eastAsia="ja-JP"/>
          </w:rPr>
          <w:t>3</w:t>
        </w:r>
        <w:r w:rsidRPr="00B93D1C">
          <w:rPr>
            <w:lang w:eastAsia="ja-JP"/>
          </w:rPr>
          <w:t>)</w:t>
        </w:r>
        <w:r w:rsidRPr="00B93D1C">
          <w:rPr>
            <w:lang w:eastAsia="ja-JP"/>
          </w:rPr>
          <w:tab/>
        </w:r>
      </w:ins>
      <w:ins w:id="158" w:author="Moderator AIoT#2" w:date="2024-10-16T02:32:00Z">
        <w:r w:rsidR="00B6346D">
          <w:rPr>
            <w:lang w:eastAsia="ja-JP"/>
          </w:rPr>
          <w:t xml:space="preserve">(optional) </w:t>
        </w:r>
      </w:ins>
      <w:ins w:id="159" w:author="Ericsson User" w:date="2024-10-02T19:45:00Z">
        <w:r>
          <w:rPr>
            <w:lang w:eastAsia="ja-JP"/>
          </w:rPr>
          <w:t>Reader ID</w:t>
        </w:r>
      </w:ins>
      <w:ins w:id="160" w:author="Ericsson User" w:date="2024-10-02T19:46:00Z">
        <w:r>
          <w:rPr>
            <w:lang w:eastAsia="ja-JP"/>
          </w:rPr>
          <w:t>(s) involved in the Inventory transaction of the device indicated in (2)</w:t>
        </w:r>
      </w:ins>
    </w:p>
    <w:p w14:paraId="13C4D07D" w14:textId="77777777" w:rsidR="00CF719C" w:rsidRPr="00B93D1C" w:rsidRDefault="00CF719C" w:rsidP="00CF719C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.1.2</w:t>
      </w:r>
      <w:r w:rsidRPr="00B93D1C">
        <w:rPr>
          <w:lang w:eastAsia="ja-JP"/>
        </w:rPr>
        <w:tab/>
        <w:t>Command</w:t>
      </w:r>
      <w:bookmarkEnd w:id="135"/>
    </w:p>
    <w:p w14:paraId="374434F1" w14:textId="19773DF5" w:rsidR="00CF719C" w:rsidRPr="00B93D1C" w:rsidRDefault="00CF719C" w:rsidP="00CF719C">
      <w:pPr>
        <w:pStyle w:val="B1"/>
        <w:rPr>
          <w:lang w:eastAsia="zh-CN"/>
        </w:rPr>
      </w:pPr>
      <w:r w:rsidRPr="00B93D1C">
        <w:rPr>
          <w:lang w:eastAsia="zh-CN"/>
        </w:rPr>
        <w:t xml:space="preserve">Command can be sent by the </w:t>
      </w:r>
      <w:r>
        <w:rPr>
          <w:lang w:eastAsia="zh-CN"/>
        </w:rPr>
        <w:t>A-IoT</w:t>
      </w:r>
      <w:r w:rsidRPr="00B93D1C">
        <w:rPr>
          <w:lang w:eastAsia="zh-CN"/>
        </w:rPr>
        <w:t xml:space="preserve"> CN for a single device. </w:t>
      </w:r>
    </w:p>
    <w:p w14:paraId="69F2EA45" w14:textId="77777777" w:rsidR="00CF719C" w:rsidRPr="00FC28F8" w:rsidRDefault="00CF719C" w:rsidP="00CF719C">
      <w:pPr>
        <w:pStyle w:val="NO"/>
        <w:rPr>
          <w:color w:val="FF0000"/>
          <w:lang w:eastAsia="zh-CN"/>
        </w:rPr>
      </w:pPr>
      <w:r w:rsidRPr="00FC28F8">
        <w:rPr>
          <w:rFonts w:hint="eastAsia"/>
          <w:color w:val="FF0000"/>
        </w:rPr>
        <w:t>E</w:t>
      </w:r>
      <w:r w:rsidRPr="00FC28F8">
        <w:rPr>
          <w:color w:val="FF0000"/>
        </w:rPr>
        <w:t xml:space="preserve">ditor’s Note 1: it is </w:t>
      </w:r>
      <w:r w:rsidRPr="00FC28F8">
        <w:rPr>
          <w:color w:val="FF0000"/>
          <w:lang w:eastAsia="zh-CN"/>
        </w:rPr>
        <w:t>FFS for command on a group of devices, or all devices.</w:t>
      </w:r>
    </w:p>
    <w:p w14:paraId="27124497" w14:textId="77777777" w:rsidR="00CF719C" w:rsidRPr="00FC28F8" w:rsidRDefault="00CF719C" w:rsidP="00CF719C">
      <w:pPr>
        <w:pStyle w:val="NO"/>
        <w:rPr>
          <w:color w:val="FF0000"/>
        </w:rPr>
      </w:pPr>
      <w:r w:rsidRPr="00FC28F8">
        <w:rPr>
          <w:color w:val="FF0000"/>
        </w:rPr>
        <w:t xml:space="preserve">Editor’s Note 2: it is FFS whether </w:t>
      </w:r>
      <w:r>
        <w:rPr>
          <w:color w:val="FF0000"/>
        </w:rPr>
        <w:t>A-IoT</w:t>
      </w:r>
      <w:r w:rsidRPr="00FC28F8">
        <w:rPr>
          <w:color w:val="FF0000"/>
        </w:rPr>
        <w:t xml:space="preserve"> RAN can remain agnostic of the type of request from the </w:t>
      </w:r>
      <w:r>
        <w:rPr>
          <w:color w:val="FF0000"/>
        </w:rPr>
        <w:t>A-IoT</w:t>
      </w:r>
      <w:r w:rsidRPr="00FC28F8">
        <w:rPr>
          <w:color w:val="FF0000"/>
        </w:rPr>
        <w:t xml:space="preserve"> CN (need to differentiate command and inventory)</w:t>
      </w:r>
    </w:p>
    <w:p w14:paraId="02DE2170" w14:textId="77777777" w:rsidR="00CF719C" w:rsidRPr="00B93D1C" w:rsidRDefault="00CF719C" w:rsidP="00CF719C">
      <w:pPr>
        <w:pStyle w:val="Heading4"/>
        <w:rPr>
          <w:ins w:id="161" w:author="Ericsson User" w:date="2024-10-02T20:51:00Z"/>
          <w:lang w:eastAsia="ja-JP"/>
        </w:rPr>
      </w:pPr>
      <w:ins w:id="162" w:author="Ericsson User" w:date="2024-10-02T20:5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.1.</w:t>
        </w:r>
        <w:r>
          <w:rPr>
            <w:lang w:eastAsia="ja-JP"/>
          </w:rPr>
          <w:t>3</w:t>
        </w:r>
        <w:r w:rsidRPr="00B93D1C">
          <w:rPr>
            <w:lang w:eastAsia="ja-JP"/>
          </w:rPr>
          <w:tab/>
        </w:r>
        <w:r>
          <w:rPr>
            <w:lang w:eastAsia="ja-JP"/>
          </w:rPr>
          <w:t>XX</w:t>
        </w:r>
      </w:ins>
      <w:ins w:id="163" w:author="Ericsson User" w:date="2024-10-02T20:52:00Z">
        <w:r>
          <w:rPr>
            <w:lang w:eastAsia="ja-JP"/>
          </w:rPr>
          <w:t xml:space="preserve"> protocol elements for</w:t>
        </w:r>
      </w:ins>
      <w:ins w:id="164" w:author="Ericsson User" w:date="2024-10-02T20:51:00Z">
        <w:r>
          <w:rPr>
            <w:lang w:eastAsia="ja-JP"/>
          </w:rPr>
          <w:t xml:space="preserve">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resource allocation in case of NAS/UP</w:t>
        </w:r>
      </w:ins>
      <w:ins w:id="165" w:author="Ericsson User" w:date="2024-10-02T20:52:00Z">
        <w:r>
          <w:rPr>
            <w:lang w:eastAsia="ja-JP"/>
          </w:rPr>
          <w:t xml:space="preserve"> based</w:t>
        </w:r>
      </w:ins>
      <w:ins w:id="166" w:author="Ericsson User" w:date="2024-10-02T20:51:00Z">
        <w:r>
          <w:rPr>
            <w:lang w:eastAsia="ja-JP"/>
          </w:rPr>
          <w:t xml:space="preserve"> sol</w:t>
        </w:r>
      </w:ins>
      <w:ins w:id="167" w:author="Ericsson User" w:date="2024-10-02T20:52:00Z">
        <w:r>
          <w:rPr>
            <w:lang w:eastAsia="ja-JP"/>
          </w:rPr>
          <w:t>utions</w:t>
        </w:r>
      </w:ins>
    </w:p>
    <w:p w14:paraId="1EB56B3B" w14:textId="77777777" w:rsidR="00CF719C" w:rsidRDefault="00CF719C" w:rsidP="00CF719C">
      <w:pPr>
        <w:rPr>
          <w:ins w:id="168" w:author="Ericsson User" w:date="2024-10-02T20:54:00Z"/>
          <w:lang w:eastAsia="zh-CN"/>
        </w:rPr>
      </w:pPr>
      <w:ins w:id="169" w:author="Ericsson User" w:date="2024-10-02T20:53:00Z">
        <w:r>
          <w:rPr>
            <w:lang w:eastAsia="zh-CN"/>
          </w:rPr>
          <w:t xml:space="preserve">NAS/UP based solutions require the possibility for requesting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 in advance to the NAS/UP based communication with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device.</w:t>
        </w:r>
      </w:ins>
    </w:p>
    <w:p w14:paraId="30DF69FD" w14:textId="77777777" w:rsidR="00CF719C" w:rsidRDefault="00CF719C" w:rsidP="00CF719C">
      <w:pPr>
        <w:rPr>
          <w:ins w:id="170" w:author="Ericsson User" w:date="2024-10-02T20:55:00Z"/>
          <w:lang w:eastAsia="zh-CN"/>
        </w:rPr>
      </w:pPr>
      <w:ins w:id="171" w:author="Ericsson User" w:date="2024-10-02T20:54:00Z">
        <w:r>
          <w:rPr>
            <w:lang w:eastAsia="zh-CN"/>
          </w:rPr>
          <w:t xml:space="preserve">XX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 allocation does not need to carry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specific information, but only sufficient information in order to configure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with respecti</w:t>
        </w:r>
      </w:ins>
      <w:ins w:id="172" w:author="Ericsson User" w:date="2024-10-02T20:55:00Z">
        <w:r>
          <w:rPr>
            <w:lang w:eastAsia="zh-CN"/>
          </w:rPr>
          <w:t xml:space="preserve">ve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resources.</w:t>
        </w:r>
      </w:ins>
    </w:p>
    <w:p w14:paraId="05F1D832" w14:textId="77777777" w:rsidR="00CF719C" w:rsidRDefault="00CF719C" w:rsidP="00CF719C">
      <w:pPr>
        <w:rPr>
          <w:ins w:id="173" w:author="Ericsson User" w:date="2024-10-02T20:53:00Z"/>
          <w:lang w:eastAsia="zh-CN"/>
        </w:rPr>
      </w:pPr>
      <w:ins w:id="174" w:author="Ericsson User" w:date="2024-10-02T20:55:00Z">
        <w:r>
          <w:rPr>
            <w:lang w:eastAsia="zh-CN"/>
          </w:rPr>
          <w:t xml:space="preserve">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Request</w:t>
        </w:r>
        <w:r>
          <w:rPr>
            <w:lang w:eastAsia="zh-CN"/>
          </w:rPr>
          <w:t xml:space="preserve"> and the </w:t>
        </w:r>
        <w:proofErr w:type="spellStart"/>
        <w:r w:rsidRPr="00144B2B">
          <w:rPr>
            <w:b/>
            <w:bCs/>
            <w:lang w:eastAsia="zh-CN"/>
          </w:rPr>
          <w:t>AIoT</w:t>
        </w:r>
        <w:proofErr w:type="spellEnd"/>
        <w:r w:rsidRPr="00144B2B">
          <w:rPr>
            <w:b/>
            <w:bCs/>
            <w:lang w:eastAsia="zh-CN"/>
          </w:rPr>
          <w:t xml:space="preserve"> Resource Response</w:t>
        </w:r>
        <w:r>
          <w:rPr>
            <w:lang w:eastAsia="zh-CN"/>
          </w:rPr>
          <w:t xml:space="preserve"> message shall carry the same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Transaction ID (CN allocated) as communicated by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directly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UE(s).</w:t>
        </w:r>
      </w:ins>
    </w:p>
    <w:p w14:paraId="29FF9C01" w14:textId="77777777" w:rsidR="00CF719C" w:rsidRPr="00FC28F8" w:rsidRDefault="00CF719C" w:rsidP="00CF719C">
      <w:pPr>
        <w:pStyle w:val="NO"/>
        <w:rPr>
          <w:ins w:id="175" w:author="Ericsson User" w:date="2024-10-02T20:51:00Z"/>
          <w:color w:val="FF0000"/>
          <w:lang w:eastAsia="zh-CN"/>
        </w:rPr>
      </w:pPr>
      <w:ins w:id="176" w:author="Ericsson User" w:date="2024-10-02T20:51:00Z">
        <w:r w:rsidRPr="00FC28F8">
          <w:rPr>
            <w:rFonts w:hint="eastAsia"/>
            <w:color w:val="FF0000"/>
          </w:rPr>
          <w:lastRenderedPageBreak/>
          <w:t>E</w:t>
        </w:r>
        <w:r w:rsidRPr="00FC28F8">
          <w:rPr>
            <w:color w:val="FF0000"/>
          </w:rPr>
          <w:t xml:space="preserve">ditor’s Note 1: </w:t>
        </w:r>
        <w:r>
          <w:rPr>
            <w:color w:val="FF0000"/>
          </w:rPr>
          <w:t>Further details are FFS</w:t>
        </w:r>
        <w:r w:rsidRPr="00FC28F8">
          <w:rPr>
            <w:color w:val="FF0000"/>
            <w:lang w:eastAsia="zh-CN"/>
          </w:rPr>
          <w:t>.</w:t>
        </w:r>
      </w:ins>
    </w:p>
    <w:p w14:paraId="5E00B2BD" w14:textId="77777777" w:rsidR="00CF719C" w:rsidRPr="00CE63E2" w:rsidRDefault="00CF719C" w:rsidP="00CF719C">
      <w:pPr>
        <w:pStyle w:val="FirstChange"/>
      </w:pPr>
      <w:commentRangeStart w:id="177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177"/>
      <w:r>
        <w:rPr>
          <w:rStyle w:val="CommentReference"/>
          <w:color w:val="auto"/>
        </w:rPr>
        <w:commentReference w:id="177"/>
      </w:r>
    </w:p>
    <w:p w14:paraId="70BC2413" w14:textId="77777777" w:rsidR="00CF719C" w:rsidRPr="00FC28F8" w:rsidRDefault="00CF719C" w:rsidP="00CF719C">
      <w:pPr>
        <w:pStyle w:val="Heading3"/>
      </w:pPr>
      <w:r w:rsidRPr="00FC28F8">
        <w:t>6.</w:t>
      </w:r>
      <w:r>
        <w:t>5</w:t>
      </w:r>
      <w:r w:rsidRPr="00FC28F8">
        <w:t>.2</w:t>
      </w:r>
      <w:r w:rsidRPr="00FC28F8">
        <w:tab/>
      </w:r>
      <w:proofErr w:type="spellStart"/>
      <w:r w:rsidRPr="00FC28F8">
        <w:t>Signaling</w:t>
      </w:r>
      <w:proofErr w:type="spellEnd"/>
      <w:r w:rsidRPr="00FC28F8">
        <w:t xml:space="preserve"> and Procedures for Topology 1</w:t>
      </w:r>
      <w:bookmarkEnd w:id="6"/>
    </w:p>
    <w:p w14:paraId="22E7E84C" w14:textId="30D53D8D" w:rsidR="0018746A" w:rsidRPr="00B93D1C" w:rsidDel="006B5734" w:rsidRDefault="0018746A" w:rsidP="0018746A">
      <w:pPr>
        <w:pStyle w:val="Heading4"/>
        <w:rPr>
          <w:moveFrom w:id="178" w:author="Moderator AIoT#2" w:date="2024-10-15T23:46:00Z"/>
          <w:lang w:eastAsia="ja-JP"/>
        </w:rPr>
      </w:pPr>
      <w:bookmarkStart w:id="179" w:name="_Toc175766752"/>
      <w:moveFromRangeStart w:id="180" w:author="Moderator AIoT#2" w:date="2024-10-15T23:46:00Z" w:name="move179928386"/>
      <w:moveFrom w:id="181" w:author="Moderator AIoT#2" w:date="2024-10-15T23:46:00Z">
        <w:r w:rsidRPr="00B93D1C" w:rsidDel="006B5734">
          <w:rPr>
            <w:lang w:eastAsia="ja-JP"/>
          </w:rPr>
          <w:t>6.</w:t>
        </w:r>
        <w:r w:rsidDel="006B5734">
          <w:rPr>
            <w:lang w:eastAsia="ja-JP"/>
          </w:rPr>
          <w:t>5</w:t>
        </w:r>
        <w:r w:rsidRPr="00B93D1C" w:rsidDel="006B5734">
          <w:rPr>
            <w:lang w:eastAsia="ja-JP"/>
          </w:rPr>
          <w:t>.2.1</w:t>
        </w:r>
        <w:r w:rsidDel="006B5734">
          <w:rPr>
            <w:lang w:eastAsia="ja-JP"/>
          </w:rPr>
          <w:tab/>
        </w:r>
        <w:r w:rsidRPr="00B93D1C" w:rsidDel="006B5734">
          <w:rPr>
            <w:lang w:eastAsia="ja-JP"/>
          </w:rPr>
          <w:t xml:space="preserve">Candidate procedures for </w:t>
        </w:r>
        <w:r w:rsidDel="006B5734">
          <w:rPr>
            <w:lang w:eastAsia="ja-JP"/>
          </w:rPr>
          <w:t>A-IoT</w:t>
        </w:r>
        <w:r w:rsidRPr="00B93D1C" w:rsidDel="006B5734">
          <w:rPr>
            <w:lang w:eastAsia="ja-JP"/>
          </w:rPr>
          <w:t xml:space="preserve"> Inventory for Topology 1</w:t>
        </w:r>
        <w:bookmarkEnd w:id="179"/>
      </w:moveFrom>
    </w:p>
    <w:moveFromRangeEnd w:id="180"/>
    <w:p w14:paraId="35C76827" w14:textId="77777777" w:rsidR="0018746A" w:rsidRPr="00B6346D" w:rsidRDefault="0018746A" w:rsidP="00B6346D">
      <w:pPr>
        <w:pStyle w:val="EditorsNote"/>
        <w:pPrChange w:id="182" w:author="Moderator AIoT#2" w:date="2024-10-16T02:39:00Z">
          <w:pPr>
            <w:pStyle w:val="NO"/>
          </w:pPr>
        </w:pPrChange>
      </w:pPr>
      <w:r w:rsidRPr="00B6346D">
        <w:t>Editor’s note 1: Future discussions on A-IoT Inventory will take place based on the following message flows, working on the content of the messages including ownership, associated functions, scope, etc.</w:t>
      </w:r>
    </w:p>
    <w:p w14:paraId="73DE8012" w14:textId="393B8A08" w:rsidR="00CF719C" w:rsidRPr="00B6346D" w:rsidRDefault="00CF719C" w:rsidP="00B6346D">
      <w:pPr>
        <w:pStyle w:val="EditorsNote"/>
        <w:rPr>
          <w:ins w:id="183" w:author="Ericsson User" w:date="2024-10-02T19:54:00Z"/>
        </w:rPr>
        <w:pPrChange w:id="184" w:author="Moderator AIoT#2" w:date="2024-10-16T02:39:00Z">
          <w:pPr>
            <w:pStyle w:val="NO"/>
          </w:pPr>
        </w:pPrChange>
      </w:pPr>
      <w:ins w:id="185" w:author="Ericsson User" w:date="2024-10-02T19:54:00Z">
        <w:r w:rsidRPr="00B6346D">
          <w:t xml:space="preserve">Editor’s note 1: </w:t>
        </w:r>
      </w:ins>
      <w:ins w:id="186" w:author="Ericsson User" w:date="2024-10-02T19:55:00Z">
        <w:r w:rsidRPr="00B6346D">
          <w:t xml:space="preserve">XX communication </w:t>
        </w:r>
      </w:ins>
      <w:ins w:id="187" w:author="Ericsson User" w:date="2024-10-02T20:08:00Z">
        <w:r w:rsidRPr="00B6346D">
          <w:t xml:space="preserve">depicted in the following chapters </w:t>
        </w:r>
      </w:ins>
      <w:ins w:id="188" w:author="Ericsson User" w:date="2024-10-02T19:55:00Z">
        <w:r w:rsidRPr="00B6346D">
          <w:t>uses protocol elements (messages and information elements) detailed in section 6.5.1 and are not repeated, unless additional description is necessary</w:t>
        </w:r>
      </w:ins>
      <w:ins w:id="189" w:author="Ericsson User" w:date="2024-10-02T19:54:00Z">
        <w:r w:rsidRPr="00B6346D">
          <w:t>.</w:t>
        </w:r>
      </w:ins>
    </w:p>
    <w:p w14:paraId="7FA71A78" w14:textId="77777777" w:rsidR="006B5734" w:rsidRPr="00B93D1C" w:rsidRDefault="006B5734" w:rsidP="006B5734">
      <w:pPr>
        <w:pStyle w:val="Heading4"/>
        <w:rPr>
          <w:moveTo w:id="190" w:author="Moderator AIoT#2" w:date="2024-10-15T23:46:00Z"/>
          <w:lang w:eastAsia="ja-JP"/>
        </w:rPr>
      </w:pPr>
      <w:moveToRangeStart w:id="191" w:author="Moderator AIoT#2" w:date="2024-10-15T23:46:00Z" w:name="move179928386"/>
      <w:moveTo w:id="192" w:author="Moderator AIoT#2" w:date="2024-10-15T23:46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.2.1</w:t>
        </w:r>
        <w:r>
          <w:rPr>
            <w:lang w:eastAsia="ja-JP"/>
          </w:rPr>
          <w:tab/>
        </w:r>
        <w:r w:rsidRPr="00B93D1C">
          <w:rPr>
            <w:lang w:eastAsia="ja-JP"/>
          </w:rPr>
          <w:t xml:space="preserve">Candidate procedures for </w:t>
        </w:r>
        <w:r>
          <w:rPr>
            <w:lang w:eastAsia="ja-JP"/>
          </w:rPr>
          <w:t>A-IoT</w:t>
        </w:r>
        <w:r w:rsidRPr="00B93D1C">
          <w:rPr>
            <w:lang w:eastAsia="ja-JP"/>
          </w:rPr>
          <w:t xml:space="preserve"> Inventory for Topology 1</w:t>
        </w:r>
      </w:moveTo>
    </w:p>
    <w:moveToRangeEnd w:id="191"/>
    <w:p w14:paraId="6E7D19B6" w14:textId="201EB61C" w:rsidR="00CF719C" w:rsidRPr="007132BB" w:rsidRDefault="0018746A" w:rsidP="00CF719C">
      <w:pPr>
        <w:pStyle w:val="TH"/>
        <w:rPr>
          <w:ins w:id="193" w:author="Author"/>
        </w:rPr>
      </w:pPr>
      <w:del w:id="194" w:author="Moderator AIoT#2" w:date="2024-10-15T23:15:00Z">
        <w:r w:rsidRPr="00B93D1C" w:rsidDel="0018746A">
          <w:object w:dxaOrig="7171" w:dyaOrig="3525" w14:anchorId="5ABF8F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9.5pt;height:176.5pt" o:ole="">
              <v:imagedata r:id="rId14" o:title=""/>
            </v:shape>
            <o:OLEObject Type="Embed" ProgID="Visio.Drawing.15" ShapeID="_x0000_i1025" DrawAspect="Content" ObjectID="_1790553048" r:id="rId15"/>
          </w:object>
        </w:r>
      </w:del>
      <w:ins w:id="195" w:author="Moderator AIoT#2" w:date="2024-10-15T23:49:00Z">
        <w:r w:rsidR="009D7FE7">
          <w:object w:dxaOrig="7586" w:dyaOrig="4957" w14:anchorId="231C9612">
            <v:shape id="_x0000_i1080" type="#_x0000_t75" style="width:379.5pt;height:248pt" o:ole="">
              <v:imagedata r:id="rId16" o:title=""/>
            </v:shape>
            <o:OLEObject Type="Embed" ProgID="Visio.Drawing.15" ShapeID="_x0000_i1080" DrawAspect="Content" ObjectID="_1790553049" r:id="rId17"/>
          </w:object>
        </w:r>
      </w:ins>
    </w:p>
    <w:p w14:paraId="50503D6C" w14:textId="77777777" w:rsidR="00CF719C" w:rsidRPr="007132BB" w:rsidRDefault="00CF719C" w:rsidP="00CF719C">
      <w:pPr>
        <w:pStyle w:val="TF"/>
        <w:rPr>
          <w:ins w:id="196" w:author="Author"/>
        </w:rPr>
      </w:pPr>
      <w:ins w:id="197" w:author="Author">
        <w:r w:rsidRPr="00550A57">
          <w:t xml:space="preserve">Figure 6.4.2.1-1: Message flow for </w:t>
        </w:r>
        <w:proofErr w:type="spellStart"/>
        <w:r w:rsidRPr="007132BB">
          <w:t>AIoT</w:t>
        </w:r>
        <w:proofErr w:type="spellEnd"/>
        <w:r w:rsidRPr="007132BB">
          <w:t xml:space="preserve"> Inventory in Topology 1</w:t>
        </w:r>
      </w:ins>
    </w:p>
    <w:p w14:paraId="59C30FA0" w14:textId="2C07203D" w:rsidR="001A7C31" w:rsidRDefault="001A7C31" w:rsidP="006B5734">
      <w:pPr>
        <w:pStyle w:val="B1"/>
        <w:rPr>
          <w:ins w:id="198" w:author="Moderator AIoT#2" w:date="2024-10-15T23:54:00Z"/>
          <w:lang w:eastAsia="zh-CN"/>
        </w:rPr>
      </w:pPr>
      <w:ins w:id="199" w:author="Moderator AIoT#2" w:date="2024-10-15T23:53:00Z">
        <w:r>
          <w:rPr>
            <w:lang w:eastAsia="zh-CN"/>
          </w:rPr>
          <w:t>0.</w:t>
        </w:r>
        <w:r>
          <w:rPr>
            <w:lang w:eastAsia="zh-CN"/>
          </w:rPr>
          <w:tab/>
        </w:r>
      </w:ins>
      <w:ins w:id="200" w:author="Moderator AIoT#2" w:date="2024-10-15T23:54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</w:t>
        </w:r>
      </w:ins>
      <w:ins w:id="201" w:author="Moderator AIoT#2" w:date="2024-10-16T00:53:00Z">
        <w:r w:rsidR="002E5393">
          <w:rPr>
            <w:lang w:eastAsia="zh-CN"/>
          </w:rPr>
          <w:t>scope</w:t>
        </w:r>
      </w:ins>
      <w:ins w:id="202" w:author="Moderator AIoT#2" w:date="2024-10-15T23:54:00Z">
        <w:r>
          <w:rPr>
            <w:lang w:eastAsia="zh-CN"/>
          </w:rPr>
          <w:t xml:space="preserve"> for Inventory</w:t>
        </w:r>
      </w:ins>
    </w:p>
    <w:p w14:paraId="31513E10" w14:textId="1741FE3C" w:rsidR="00CF719C" w:rsidRDefault="00CF719C" w:rsidP="006B5734">
      <w:pPr>
        <w:pStyle w:val="B1"/>
        <w:rPr>
          <w:ins w:id="203" w:author="Moderator AIoT#2" w:date="2024-10-15T23:39:00Z"/>
          <w:lang w:eastAsia="zh-CN"/>
        </w:rPr>
      </w:pPr>
      <w:ins w:id="204" w:author="ZTE" w:date="2024-09-20T15:21:00Z">
        <w:r>
          <w:rPr>
            <w:lang w:eastAsia="zh-CN"/>
          </w:rPr>
          <w:t>1</w:t>
        </w:r>
      </w:ins>
      <w:ins w:id="205" w:author="Moderator AIoT#2" w:date="2024-10-15T23:39:00Z">
        <w:r w:rsidR="006B5734">
          <w:rPr>
            <w:lang w:eastAsia="zh-CN"/>
          </w:rPr>
          <w:t>a</w:t>
        </w:r>
      </w:ins>
      <w:ins w:id="206" w:author="ZTE" w:date="2024-09-20T15:21:00Z">
        <w:r>
          <w:rPr>
            <w:lang w:eastAsia="zh-CN"/>
          </w:rPr>
          <w:t>.</w:t>
        </w:r>
      </w:ins>
      <w:ins w:id="207" w:author="Moderator AIoT#2" w:date="2024-10-15T23:39:00Z">
        <w:r w:rsidR="006B5734">
          <w:rPr>
            <w:lang w:eastAsia="zh-CN"/>
          </w:rPr>
          <w:tab/>
        </w:r>
      </w:ins>
      <w:ins w:id="208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node.</w:t>
        </w:r>
      </w:ins>
    </w:p>
    <w:p w14:paraId="54AED834" w14:textId="0148850C" w:rsidR="006B5734" w:rsidRDefault="006B5734" w:rsidP="006B5734">
      <w:pPr>
        <w:pStyle w:val="B1"/>
        <w:rPr>
          <w:ins w:id="209" w:author="Moderator AIoT#2" w:date="2024-10-15T23:43:00Z"/>
          <w:lang w:eastAsia="zh-CN"/>
        </w:rPr>
      </w:pPr>
      <w:ins w:id="210" w:author="Moderator AIoT#2" w:date="2024-10-15T23:39:00Z">
        <w:r>
          <w:rPr>
            <w:lang w:eastAsia="zh-CN"/>
          </w:rPr>
          <w:lastRenderedPageBreak/>
          <w:t>1</w:t>
        </w:r>
      </w:ins>
      <w:ins w:id="211" w:author="Moderator AIoT#2" w:date="2024-10-15T23:43:00Z">
        <w:r>
          <w:rPr>
            <w:lang w:eastAsia="zh-CN"/>
          </w:rPr>
          <w:t>b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selects the appropriate reader(s).</w:t>
        </w:r>
      </w:ins>
    </w:p>
    <w:p w14:paraId="02029218" w14:textId="650D27BB" w:rsidR="006B5734" w:rsidRDefault="006B5734" w:rsidP="006B5734">
      <w:pPr>
        <w:pStyle w:val="B1"/>
        <w:rPr>
          <w:ins w:id="212" w:author="ZTE" w:date="2024-09-20T15:21:00Z"/>
          <w:lang w:eastAsia="zh-CN"/>
        </w:rPr>
      </w:pPr>
      <w:ins w:id="213" w:author="Moderator AIoT#2" w:date="2024-10-15T23:43:00Z">
        <w:r>
          <w:rPr>
            <w:lang w:eastAsia="zh-CN"/>
          </w:rPr>
          <w:t>1c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</w:t>
        </w:r>
      </w:ins>
      <w:ins w:id="214" w:author="Moderator AIoT#2" w:date="2024-10-15T23:44:00Z">
        <w:r>
          <w:rPr>
            <w:lang w:eastAsia="zh-CN"/>
          </w:rPr>
          <w:t xml:space="preserve"> usage of</w:t>
        </w:r>
      </w:ins>
      <w:ins w:id="215" w:author="Moderator AIoT#2" w:date="2024-10-15T23:43:00Z">
        <w:r>
          <w:rPr>
            <w:lang w:eastAsia="zh-CN"/>
          </w:rPr>
          <w:t xml:space="preserve"> </w:t>
        </w:r>
      </w:ins>
      <w:proofErr w:type="spellStart"/>
      <w:ins w:id="216" w:author="Moderator AIoT#2" w:date="2024-10-15T23:44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14C6BFE3" w14:textId="6FB31CFE" w:rsidR="00CF719C" w:rsidRDefault="00CF719C" w:rsidP="006B5734">
      <w:pPr>
        <w:pStyle w:val="B1"/>
        <w:rPr>
          <w:ins w:id="217" w:author="ZTE" w:date="2024-09-20T15:21:00Z"/>
          <w:lang w:eastAsia="zh-CN"/>
        </w:rPr>
      </w:pPr>
      <w:ins w:id="218" w:author="ZTE" w:date="2024-09-20T15:21:00Z">
        <w:r>
          <w:rPr>
            <w:lang w:eastAsia="zh-CN"/>
          </w:rPr>
          <w:t>2.</w:t>
        </w:r>
      </w:ins>
      <w:ins w:id="219" w:author="Moderator AIoT#2" w:date="2024-10-15T23:44:00Z">
        <w:r w:rsidR="006B5734">
          <w:rPr>
            <w:lang w:eastAsia="zh-CN"/>
          </w:rPr>
          <w:tab/>
        </w:r>
      </w:ins>
      <w:ins w:id="220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27BC134D" w14:textId="77777777" w:rsidR="00CF719C" w:rsidRPr="008E5BFB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221" w:author="ZTE" w:date="2024-09-20T15:21:00Z"/>
          <w:lang w:eastAsia="zh-CN"/>
        </w:rPr>
      </w:pPr>
      <w:ins w:id="222" w:author="ZTE" w:date="2024-09-20T15:21:00Z">
        <w:r w:rsidRPr="008E5BFB">
          <w:rPr>
            <w:lang w:eastAsia="zh-CN"/>
          </w:rPr>
          <w:t xml:space="preserve">NOTE 1: 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RAN node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753D2E69" w14:textId="75E5A65A" w:rsidR="00CF719C" w:rsidRDefault="00CF719C" w:rsidP="006B5734">
      <w:pPr>
        <w:pStyle w:val="B1"/>
        <w:rPr>
          <w:ins w:id="223" w:author="ZTE" w:date="2024-09-20T15:21:00Z"/>
          <w:lang w:eastAsia="zh-CN"/>
        </w:rPr>
      </w:pPr>
      <w:ins w:id="224" w:author="ZTE" w:date="2024-09-20T15:21:00Z">
        <w:r>
          <w:rPr>
            <w:lang w:eastAsia="zh-CN"/>
          </w:rPr>
          <w:t>3.</w:t>
        </w:r>
      </w:ins>
      <w:ins w:id="225" w:author="Moderator AIoT#2" w:date="2024-10-15T23:44:00Z">
        <w:r w:rsidR="006B5734">
          <w:rPr>
            <w:lang w:eastAsia="zh-CN"/>
          </w:rPr>
          <w:tab/>
        </w:r>
      </w:ins>
      <w:ins w:id="226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initiates </w:t>
        </w:r>
      </w:ins>
      <w:ins w:id="227" w:author="Moderator AIoT#2" w:date="2024-10-16T02:41:00Z">
        <w:r w:rsidR="009D7FE7">
          <w:rPr>
            <w:lang w:eastAsia="zh-CN"/>
          </w:rPr>
          <w:t xml:space="preserve">the </w:t>
        </w:r>
      </w:ins>
      <w:ins w:id="228" w:author="ZTE" w:date="2024-09-20T15:21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 over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interface. </w:t>
        </w:r>
      </w:ins>
    </w:p>
    <w:p w14:paraId="472A7040" w14:textId="5D9D3DE2" w:rsidR="00CF719C" w:rsidRPr="00B6346D" w:rsidRDefault="00CF719C" w:rsidP="006B5734">
      <w:pPr>
        <w:pStyle w:val="B1"/>
        <w:rPr>
          <w:ins w:id="229" w:author="ZTE" w:date="2024-09-20T15:21:00Z"/>
        </w:rPr>
      </w:pPr>
      <w:ins w:id="230" w:author="ZTE" w:date="2024-09-20T15:21:00Z">
        <w:r>
          <w:rPr>
            <w:rFonts w:hint="eastAsia"/>
            <w:lang w:eastAsia="zh-CN"/>
          </w:rPr>
          <w:t>4</w:t>
        </w:r>
      </w:ins>
      <w:ins w:id="231" w:author="Moderator AIoT#2" w:date="2024-10-16T00:08:00Z">
        <w:r w:rsidR="00FD2DE3">
          <w:rPr>
            <w:lang w:eastAsia="zh-CN"/>
          </w:rPr>
          <w:t>a</w:t>
        </w:r>
      </w:ins>
      <w:ins w:id="232" w:author="ZTE" w:date="2024-09-20T15:21:00Z">
        <w:r>
          <w:rPr>
            <w:lang w:eastAsia="zh-CN"/>
          </w:rPr>
          <w:t>/4b.</w:t>
        </w:r>
      </w:ins>
      <w:ins w:id="233" w:author="Moderator AIoT#2" w:date="2024-10-15T23:44:00Z">
        <w:r w:rsidR="006B5734">
          <w:rPr>
            <w:lang w:eastAsia="zh-CN"/>
          </w:rPr>
          <w:tab/>
        </w:r>
      </w:ins>
      <w:ins w:id="234" w:author="ZTE" w:date="2024-09-20T15:21:00Z">
        <w:r>
          <w:rPr>
            <w:lang w:eastAsia="zh-CN"/>
          </w:rPr>
          <w:t xml:space="preserve">After receiving </w:t>
        </w:r>
      </w:ins>
      <w:ins w:id="235" w:author="Moderator AIoT#2" w:date="2024-10-16T02:41:00Z">
        <w:r w:rsidR="009D7FE7">
          <w:rPr>
            <w:lang w:eastAsia="zh-CN"/>
          </w:rPr>
          <w:t xml:space="preserve">the </w:t>
        </w:r>
      </w:ins>
      <w:ins w:id="236" w:author="ZTE" w:date="2024-09-20T15:21:00Z">
        <w:r>
          <w:rPr>
            <w:lang w:eastAsia="zh-CN"/>
          </w:rPr>
          <w:t xml:space="preserve">inventory result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  <w:r w:rsidRPr="00B6346D">
          <w:t xml:space="preserve"> </w:t>
        </w:r>
      </w:ins>
    </w:p>
    <w:p w14:paraId="422115B3" w14:textId="72E83712" w:rsidR="00CF719C" w:rsidRPr="00052DE0" w:rsidRDefault="00CF719C" w:rsidP="00CF719C">
      <w:pPr>
        <w:pStyle w:val="NO"/>
        <w:overflowPunct w:val="0"/>
        <w:autoSpaceDE w:val="0"/>
        <w:autoSpaceDN w:val="0"/>
        <w:adjustRightInd w:val="0"/>
        <w:textAlignment w:val="baseline"/>
        <w:rPr>
          <w:ins w:id="237" w:author="Author"/>
          <w:lang w:eastAsia="zh-CN"/>
        </w:rPr>
      </w:pPr>
      <w:ins w:id="238" w:author="ZTE" w:date="2024-09-20T15:21:00Z">
        <w:r w:rsidRPr="008E5BFB">
          <w:rPr>
            <w:lang w:eastAsia="zh-CN"/>
          </w:rPr>
          <w:t>NOTE 2: Step</w:t>
        </w:r>
      </w:ins>
      <w:ins w:id="239" w:author="Moderator AIoT#2" w:date="2024-10-16T00:08:00Z">
        <w:r w:rsidR="00FD2DE3">
          <w:rPr>
            <w:lang w:eastAsia="zh-CN"/>
          </w:rPr>
          <w:t>s</w:t>
        </w:r>
      </w:ins>
      <w:ins w:id="240" w:author="ZTE" w:date="2024-09-20T15:21:00Z">
        <w:r w:rsidRPr="008E5BFB">
          <w:rPr>
            <w:lang w:eastAsia="zh-CN"/>
          </w:rPr>
          <w:t xml:space="preserve"> 4</w:t>
        </w:r>
      </w:ins>
      <w:ins w:id="241" w:author="Moderator AIoT#2" w:date="2024-10-16T00:08:00Z">
        <w:r w:rsidR="00FD2DE3">
          <w:rPr>
            <w:lang w:eastAsia="zh-CN"/>
          </w:rPr>
          <w:t>a</w:t>
        </w:r>
      </w:ins>
      <w:ins w:id="242" w:author="ZTE" w:date="2024-09-20T15:21:00Z">
        <w:r w:rsidRPr="008E5BFB">
          <w:rPr>
            <w:lang w:eastAsia="zh-CN"/>
          </w:rPr>
          <w:t>/4b may happen in parallel with Step 3</w:t>
        </w:r>
      </w:ins>
      <w:ins w:id="243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244" w:author="ZTE" w:date="2024-09-20T15:21:00Z">
        <w:r w:rsidRPr="008E5BFB">
          <w:rPr>
            <w:lang w:eastAsia="zh-CN"/>
          </w:rPr>
          <w:t>.</w:t>
        </w:r>
      </w:ins>
    </w:p>
    <w:p w14:paraId="3994AF0A" w14:textId="77777777" w:rsidR="00477891" w:rsidRPr="00CE63E2" w:rsidRDefault="00477891" w:rsidP="00477891">
      <w:pPr>
        <w:pStyle w:val="FirstChange"/>
      </w:pPr>
      <w:commentRangeStart w:id="245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commentRangeEnd w:id="245"/>
      <w:r w:rsidR="00DE6C61">
        <w:rPr>
          <w:rStyle w:val="CommentReference"/>
          <w:color w:val="auto"/>
        </w:rPr>
        <w:commentReference w:id="245"/>
      </w:r>
    </w:p>
    <w:p w14:paraId="0C6BE7C8" w14:textId="77777777" w:rsidR="0018746A" w:rsidRPr="00B93D1C" w:rsidRDefault="0018746A" w:rsidP="0018746A">
      <w:pPr>
        <w:pStyle w:val="Heading3"/>
        <w:rPr>
          <w:lang w:eastAsia="ja-JP"/>
        </w:rPr>
      </w:pPr>
      <w:bookmarkStart w:id="246" w:name="_Toc175766753"/>
      <w:bookmarkStart w:id="247" w:name="_Hlk528834380"/>
      <w:bookmarkStart w:id="248" w:name="_Toc407158117"/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</w:t>
      </w:r>
      <w:r w:rsidRPr="00B93D1C">
        <w:rPr>
          <w:lang w:eastAsia="ja-JP"/>
        </w:rPr>
        <w:tab/>
      </w:r>
      <w:proofErr w:type="spellStart"/>
      <w:r w:rsidRPr="00B93D1C">
        <w:rPr>
          <w:lang w:eastAsia="ja-JP"/>
        </w:rPr>
        <w:t>Signaling</w:t>
      </w:r>
      <w:proofErr w:type="spellEnd"/>
      <w:r w:rsidRPr="00B93D1C">
        <w:t xml:space="preserve"> and </w:t>
      </w:r>
      <w:r w:rsidRPr="00B93D1C">
        <w:rPr>
          <w:lang w:eastAsia="ja-JP"/>
        </w:rPr>
        <w:t>Procedures for Topology 2</w:t>
      </w:r>
      <w:bookmarkEnd w:id="246"/>
    </w:p>
    <w:p w14:paraId="33BB4F14" w14:textId="77777777" w:rsidR="006B5734" w:rsidRPr="00FC28F8" w:rsidRDefault="006B5734" w:rsidP="00B6346D">
      <w:pPr>
        <w:pStyle w:val="EditorsNote"/>
        <w:rPr>
          <w:ins w:id="249" w:author="Moderator AIoT#2" w:date="2024-10-15T23:45:00Z"/>
        </w:rPr>
        <w:pPrChange w:id="250" w:author="Moderator AIoT#2" w:date="2024-10-16T02:38:00Z">
          <w:pPr>
            <w:pStyle w:val="NO"/>
          </w:pPr>
        </w:pPrChange>
      </w:pPr>
      <w:bookmarkStart w:id="251" w:name="_Toc175766754"/>
      <w:ins w:id="252" w:author="Moderator AIoT#2" w:date="2024-10-15T23:45:00Z">
        <w:r w:rsidRPr="00FC28F8">
          <w:t xml:space="preserve">Editor’s note 1: Future discussions on </w:t>
        </w:r>
        <w:r>
          <w:t>A-IoT</w:t>
        </w:r>
        <w:r w:rsidRPr="00FC28F8">
          <w:t xml:space="preserve"> Inventory will take place based on the following message flows, working on the content of the messages including ownership, associated functions, scope, etc.</w:t>
        </w:r>
      </w:ins>
    </w:p>
    <w:p w14:paraId="138D7489" w14:textId="77777777" w:rsidR="006B5734" w:rsidRPr="00FC28F8" w:rsidRDefault="006B5734" w:rsidP="00B6346D">
      <w:pPr>
        <w:pStyle w:val="EditorsNote"/>
        <w:rPr>
          <w:moveTo w:id="253" w:author="Moderator AIoT#2" w:date="2024-10-15T23:46:00Z"/>
        </w:rPr>
        <w:pPrChange w:id="254" w:author="Moderator AIoT#2" w:date="2024-10-16T02:38:00Z">
          <w:pPr>
            <w:pStyle w:val="NO"/>
          </w:pPr>
        </w:pPrChange>
      </w:pPr>
      <w:moveToRangeStart w:id="255" w:author="Moderator AIoT#2" w:date="2024-10-15T23:46:00Z" w:name="move179927030"/>
      <w:moveTo w:id="256" w:author="Moderator AIoT#2" w:date="2024-10-15T23:46:00Z">
        <w:r w:rsidRPr="00FC28F8">
          <w:t xml:space="preserve">Editor’s note 2: how and where to depict signalling suitable for triggering </w:t>
        </w:r>
        <w:r>
          <w:t>A-IoT</w:t>
        </w:r>
        <w:r w:rsidRPr="00FC28F8">
          <w:t xml:space="preserve"> RAN node functions for </w:t>
        </w:r>
        <w:r>
          <w:t>A-IoT</w:t>
        </w:r>
        <w:r w:rsidRPr="00FC28F8">
          <w:t xml:space="preserve"> radio resource management needs further discussions for direct communication between </w:t>
        </w:r>
        <w:r>
          <w:t>A-IoT</w:t>
        </w:r>
        <w:r w:rsidRPr="00FC28F8">
          <w:t xml:space="preserve"> CN and </w:t>
        </w:r>
        <w:r>
          <w:t>A-IoT</w:t>
        </w:r>
        <w:r w:rsidRPr="00FC28F8">
          <w:t>-enabled UE.</w:t>
        </w:r>
      </w:moveTo>
    </w:p>
    <w:moveToRangeEnd w:id="255"/>
    <w:p w14:paraId="33D59459" w14:textId="68BCCEBB" w:rsidR="006B5734" w:rsidRPr="00FC28F8" w:rsidRDefault="006B5734" w:rsidP="00B6346D">
      <w:pPr>
        <w:pStyle w:val="EditorsNote"/>
        <w:rPr>
          <w:ins w:id="257" w:author="Moderator AIoT#2" w:date="2024-10-15T23:45:00Z"/>
        </w:rPr>
        <w:pPrChange w:id="258" w:author="Moderator AIoT#2" w:date="2024-10-16T02:38:00Z">
          <w:pPr>
            <w:pStyle w:val="NO"/>
          </w:pPr>
        </w:pPrChange>
      </w:pPr>
      <w:ins w:id="259" w:author="Moderator AIoT#2" w:date="2024-10-15T23:45:00Z">
        <w:r w:rsidRPr="00FC28F8">
          <w:t xml:space="preserve">Editor’s note </w:t>
        </w:r>
      </w:ins>
      <w:ins w:id="260" w:author="Moderator AIoT#2" w:date="2024-10-15T23:46:00Z">
        <w:r>
          <w:t>3</w:t>
        </w:r>
      </w:ins>
      <w:ins w:id="261" w:author="Moderator AIoT#2" w:date="2024-10-15T23:45:00Z">
        <w:r w:rsidRPr="00FC28F8">
          <w:t xml:space="preserve">: </w:t>
        </w:r>
        <w:r>
          <w:t>XX communication depicted in the following chapters uses protocol elements (messages and information elements) detailed in section 6.5.1 and are not repeated, unless additional description is necessary</w:t>
        </w:r>
        <w:r w:rsidRPr="00FC28F8">
          <w:t>.</w:t>
        </w:r>
      </w:ins>
    </w:p>
    <w:p w14:paraId="22A7AA64" w14:textId="77777777" w:rsidR="0018746A" w:rsidRPr="00B93D1C" w:rsidRDefault="0018746A" w:rsidP="0018746A">
      <w:pPr>
        <w:pStyle w:val="Heading4"/>
        <w:rPr>
          <w:lang w:eastAsia="ja-JP"/>
        </w:rPr>
      </w:pPr>
      <w:r w:rsidRPr="00B93D1C">
        <w:rPr>
          <w:lang w:eastAsia="ja-JP"/>
        </w:rPr>
        <w:t>6.</w:t>
      </w:r>
      <w:r>
        <w:rPr>
          <w:lang w:eastAsia="ja-JP"/>
        </w:rPr>
        <w:t>5</w:t>
      </w:r>
      <w:r w:rsidRPr="00B93D1C">
        <w:rPr>
          <w:lang w:eastAsia="ja-JP"/>
        </w:rPr>
        <w:t>.3.1</w:t>
      </w:r>
      <w:r>
        <w:rPr>
          <w:lang w:eastAsia="ja-JP"/>
        </w:rPr>
        <w:tab/>
      </w:r>
      <w:r w:rsidRPr="00B93D1C">
        <w:rPr>
          <w:lang w:eastAsia="ja-JP"/>
        </w:rPr>
        <w:t xml:space="preserve">Candidate procedures for </w:t>
      </w:r>
      <w:r>
        <w:rPr>
          <w:lang w:eastAsia="ja-JP"/>
        </w:rPr>
        <w:t>A-IoT</w:t>
      </w:r>
      <w:r w:rsidRPr="00B93D1C">
        <w:rPr>
          <w:lang w:eastAsia="ja-JP"/>
        </w:rPr>
        <w:t xml:space="preserve"> Inventory for Topology 2</w:t>
      </w:r>
      <w:bookmarkEnd w:id="251"/>
    </w:p>
    <w:p w14:paraId="154083CA" w14:textId="1766E6B6" w:rsidR="0018746A" w:rsidRPr="00FC28F8" w:rsidDel="006B5734" w:rsidRDefault="0018746A" w:rsidP="0018746A">
      <w:pPr>
        <w:pStyle w:val="NO"/>
        <w:rPr>
          <w:del w:id="262" w:author="Moderator AIoT#2" w:date="2024-10-15T23:46:00Z"/>
          <w:color w:val="FF0000"/>
        </w:rPr>
      </w:pPr>
      <w:del w:id="263" w:author="Moderator AIoT#2" w:date="2024-10-15T23:46:00Z">
        <w:r w:rsidRPr="00FC28F8" w:rsidDel="006B5734">
          <w:rPr>
            <w:color w:val="FF0000"/>
          </w:rPr>
          <w:delText xml:space="preserve">Editor’s note 1: Future discussions on </w:delText>
        </w:r>
        <w:r w:rsidDel="006B5734">
          <w:rPr>
            <w:color w:val="FF0000"/>
          </w:rPr>
          <w:delText>A-IoT</w:delText>
        </w:r>
        <w:r w:rsidRPr="00FC28F8" w:rsidDel="006B5734">
          <w:rPr>
            <w:color w:val="FF0000"/>
          </w:rPr>
          <w:delText xml:space="preserve"> Inventory will take place based on the following message flows, working on the content of the messages including ownership, associated functions, scope, etc.</w:delText>
        </w:r>
      </w:del>
    </w:p>
    <w:p w14:paraId="54ECEE4C" w14:textId="1122D1DA" w:rsidR="00DE6C61" w:rsidRPr="00B93D1C" w:rsidRDefault="00DE6C61" w:rsidP="00DE6C61">
      <w:pPr>
        <w:pStyle w:val="Heading5"/>
        <w:rPr>
          <w:ins w:id="264" w:author="Moderator AIoT#2" w:date="2024-10-15T23:19:00Z"/>
          <w:lang w:eastAsia="ja-JP"/>
        </w:rPr>
      </w:pPr>
      <w:ins w:id="265" w:author="Moderator AIoT#2" w:date="2024-10-15T23:19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.1</w:t>
        </w:r>
        <w:r>
          <w:rPr>
            <w:lang w:eastAsia="ja-JP"/>
          </w:rPr>
          <w:tab/>
          <w:t xml:space="preserve">NAS/UP </w:t>
        </w:r>
      </w:ins>
      <w:ins w:id="266" w:author="Moderator AIoT#2" w:date="2024-10-15T23:24:00Z">
        <w:r>
          <w:rPr>
            <w:lang w:eastAsia="ja-JP"/>
          </w:rPr>
          <w:t xml:space="preserve">solution </w:t>
        </w:r>
      </w:ins>
      <w:ins w:id="267" w:author="Moderator AIoT#2" w:date="2024-10-15T23:19:00Z">
        <w:r>
          <w:rPr>
            <w:lang w:eastAsia="ja-JP"/>
          </w:rPr>
          <w:t>option 1</w:t>
        </w:r>
      </w:ins>
      <w:ins w:id="268" w:author="Moderator AIoT#2" w:date="2024-10-15T23:25:00Z">
        <w:r>
          <w:rPr>
            <w:lang w:eastAsia="ja-JP"/>
          </w:rPr>
          <w:t xml:space="preserve"> – </w:t>
        </w:r>
      </w:ins>
      <w:proofErr w:type="spellStart"/>
      <w:ins w:id="269" w:author="Moderator AIoT#2" w:date="2024-10-16T00:30:00Z">
        <w:r w:rsidR="0019321F">
          <w:rPr>
            <w:lang w:eastAsia="ja-JP"/>
          </w:rPr>
          <w:t>AIoT</w:t>
        </w:r>
        <w:proofErr w:type="spellEnd"/>
        <w:r w:rsidR="0019321F">
          <w:rPr>
            <w:lang w:eastAsia="ja-JP"/>
          </w:rPr>
          <w:t xml:space="preserve"> enabled UEs</w:t>
        </w:r>
      </w:ins>
      <w:ins w:id="270" w:author="Moderator AIoT#2" w:date="2024-10-15T23:25:00Z">
        <w:r>
          <w:rPr>
            <w:lang w:eastAsia="ja-JP"/>
          </w:rPr>
          <w:t xml:space="preserve"> requesting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resources</w:t>
        </w:r>
      </w:ins>
    </w:p>
    <w:p w14:paraId="670C9E78" w14:textId="77777777" w:rsidR="0018746A" w:rsidRPr="00B93D1C" w:rsidRDefault="0018746A" w:rsidP="0018746A">
      <w:pPr>
        <w:rPr>
          <w:lang w:eastAsia="zh-CN"/>
        </w:rPr>
      </w:pPr>
    </w:p>
    <w:p w14:paraId="6A28435F" w14:textId="14170994" w:rsidR="0018746A" w:rsidRPr="00B93D1C" w:rsidRDefault="009D7FE7" w:rsidP="0018746A">
      <w:pPr>
        <w:pStyle w:val="TH"/>
      </w:pPr>
      <w:ins w:id="271" w:author="Moderator AIoT#2" w:date="2024-10-16T00:28:00Z">
        <w:r>
          <w:object w:dxaOrig="9109" w:dyaOrig="4909" w14:anchorId="19459BED">
            <v:shape id="_x0000_i1082" type="#_x0000_t75" style="width:455.5pt;height:245.5pt" o:ole="">
              <v:imagedata r:id="rId18" o:title=""/>
            </v:shape>
            <o:OLEObject Type="Embed" ProgID="Visio.Drawing.15" ShapeID="_x0000_i1082" DrawAspect="Content" ObjectID="_1790553050" r:id="rId19"/>
          </w:object>
        </w:r>
      </w:ins>
      <w:del w:id="272" w:author="Moderator AIoT#2" w:date="2024-10-15T23:19:00Z">
        <w:r w:rsidR="0018746A" w:rsidRPr="00B93D1C" w:rsidDel="00DE6C61">
          <w:object w:dxaOrig="8536" w:dyaOrig="3510" w14:anchorId="62049578">
            <v:shape id="_x0000_i1028" type="#_x0000_t75" style="width:426pt;height:176pt" o:ole="">
              <v:imagedata r:id="rId20" o:title=""/>
            </v:shape>
            <o:OLEObject Type="Embed" ProgID="Visio.Drawing.15" ShapeID="_x0000_i1028" DrawAspect="Content" ObjectID="_1790553051" r:id="rId21"/>
          </w:object>
        </w:r>
      </w:del>
    </w:p>
    <w:p w14:paraId="25AD954A" w14:textId="62227F09" w:rsidR="0018746A" w:rsidRPr="00B93D1C" w:rsidRDefault="0018746A" w:rsidP="0018746A">
      <w:pPr>
        <w:pStyle w:val="TF"/>
      </w:pPr>
      <w:r w:rsidRPr="00B93D1C">
        <w:t>Figure 6.</w:t>
      </w:r>
      <w:r>
        <w:t>5</w:t>
      </w:r>
      <w:r w:rsidRPr="00B93D1C">
        <w:t>.3.1</w:t>
      </w:r>
      <w:ins w:id="273" w:author="Moderator AIoT#2" w:date="2024-10-15T23:21:00Z">
        <w:r w:rsidR="00DE6C61">
          <w:t>.1</w:t>
        </w:r>
      </w:ins>
      <w:r w:rsidRPr="00B93D1C">
        <w:t xml:space="preserve">-1: </w:t>
      </w:r>
      <w:bookmarkStart w:id="274" w:name="_Hlk175580021"/>
      <w:r w:rsidRPr="00B93D1C">
        <w:t xml:space="preserve">Message flow for </w:t>
      </w:r>
      <w:ins w:id="275" w:author="Moderator AIoT#2" w:date="2024-10-15T23:26:00Z">
        <w:r w:rsidR="00DE6C61">
          <w:t xml:space="preserve">an </w:t>
        </w:r>
      </w:ins>
      <w:r>
        <w:t>A-IoT</w:t>
      </w:r>
      <w:r w:rsidRPr="00B93D1C">
        <w:t xml:space="preserve"> Inventory in Topology 2 </w:t>
      </w:r>
      <w:ins w:id="276" w:author="Moderator AIoT#2" w:date="2024-10-15T23:20:00Z">
        <w:r w:rsidR="00DE6C61">
          <w:t xml:space="preserve">– NAS/UP </w:t>
        </w:r>
      </w:ins>
      <w:ins w:id="277" w:author="Moderator AIoT#2" w:date="2024-10-15T23:22:00Z">
        <w:r w:rsidR="00DE6C61">
          <w:t xml:space="preserve">solution </w:t>
        </w:r>
      </w:ins>
      <w:ins w:id="278" w:author="Moderator AIoT#2" w:date="2024-10-15T23:20:00Z">
        <w:r w:rsidR="00DE6C61">
          <w:t xml:space="preserve">option 1 </w:t>
        </w:r>
      </w:ins>
      <w:del w:id="279" w:author="Moderator AIoT#2" w:date="2024-10-15T23:20:00Z">
        <w:r w:rsidRPr="00B93D1C" w:rsidDel="00DE6C61">
          <w:delText>(if RRC-based solution is used)</w:delText>
        </w:r>
      </w:del>
      <w:bookmarkEnd w:id="274"/>
    </w:p>
    <w:p w14:paraId="6CBDC696" w14:textId="77777777" w:rsidR="00B6346D" w:rsidRDefault="00B6346D" w:rsidP="00B6346D">
      <w:pPr>
        <w:rPr>
          <w:ins w:id="280" w:author="Moderator AIoT#2" w:date="2024-10-16T02:33:00Z"/>
        </w:rPr>
        <w:pPrChange w:id="281" w:author="Moderator AIoT#2" w:date="2024-10-16T02:34:00Z">
          <w:pPr>
            <w:pStyle w:val="B1"/>
          </w:pPr>
        </w:pPrChange>
      </w:pPr>
    </w:p>
    <w:p w14:paraId="3AB2F21A" w14:textId="4DBD283F" w:rsidR="002D2328" w:rsidRDefault="002D2328" w:rsidP="002D2328">
      <w:pPr>
        <w:pStyle w:val="B1"/>
        <w:rPr>
          <w:ins w:id="282" w:author="Moderator AIoT#2" w:date="2024-10-16T00:14:00Z"/>
        </w:rPr>
      </w:pPr>
      <w:ins w:id="283" w:author="Moderator AIoT#2" w:date="2024-10-16T00:14:00Z">
        <w:r>
          <w:t>0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</w:t>
        </w:r>
      </w:ins>
      <w:proofErr w:type="spellStart"/>
      <w:ins w:id="284" w:author="Moderator AIoT#2" w:date="2024-10-16T00:38:00Z">
        <w:r w:rsidR="00340216">
          <w:rPr>
            <w:lang w:eastAsia="zh-CN"/>
          </w:rPr>
          <w:t>AIoT</w:t>
        </w:r>
        <w:proofErr w:type="spellEnd"/>
        <w:r w:rsidR="00340216">
          <w:rPr>
            <w:lang w:eastAsia="zh-CN"/>
          </w:rPr>
          <w:t xml:space="preserve"> enabled UE(s) </w:t>
        </w:r>
      </w:ins>
      <w:ins w:id="285" w:author="Moderator AIoT#2" w:date="2024-10-16T00:14:00Z">
        <w:r>
          <w:rPr>
            <w:lang w:eastAsia="zh-CN"/>
          </w:rPr>
          <w:t>for Inventory.</w:t>
        </w:r>
      </w:ins>
    </w:p>
    <w:p w14:paraId="7609C8BC" w14:textId="1A405E44" w:rsidR="00295D2D" w:rsidRDefault="00295D2D" w:rsidP="00295D2D">
      <w:pPr>
        <w:pStyle w:val="B1"/>
        <w:rPr>
          <w:ins w:id="286" w:author="ZTE" w:date="2024-09-20T15:23:00Z"/>
          <w:lang w:eastAsia="zh-CN"/>
        </w:rPr>
      </w:pPr>
      <w:ins w:id="287" w:author="ZTE" w:date="2024-09-20T15:23:00Z">
        <w:r>
          <w:rPr>
            <w:lang w:eastAsia="zh-CN"/>
          </w:rPr>
          <w:t>1</w:t>
        </w:r>
      </w:ins>
      <w:ins w:id="288" w:author="Moderator AIoT#2" w:date="2024-10-16T00:31:00Z">
        <w:r w:rsidR="002D2328">
          <w:rPr>
            <w:lang w:eastAsia="zh-CN"/>
          </w:rPr>
          <w:t>a</w:t>
        </w:r>
      </w:ins>
      <w:ins w:id="289" w:author="ZTE" w:date="2024-09-20T15:23:00Z">
        <w:r>
          <w:rPr>
            <w:lang w:eastAsia="zh-CN"/>
          </w:rPr>
          <w:t>.</w:t>
        </w:r>
      </w:ins>
      <w:ins w:id="290" w:author="Moderator AIoT#2" w:date="2024-10-16T00:21:00Z">
        <w:r>
          <w:rPr>
            <w:lang w:eastAsia="zh-CN"/>
          </w:rPr>
          <w:tab/>
        </w:r>
      </w:ins>
      <w:ins w:id="291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</w:ins>
      <w:ins w:id="292" w:author="Moderator AIoT#2" w:date="2024-10-16T00:38:00Z">
        <w:r w:rsidR="00340216">
          <w:rPr>
            <w:lang w:eastAsia="zh-CN"/>
          </w:rPr>
          <w:t xml:space="preserve">selected </w:t>
        </w:r>
      </w:ins>
      <w:proofErr w:type="spellStart"/>
      <w:ins w:id="293" w:author="ZTE" w:date="2024-09-20T15:23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5DE4AECF" w14:textId="35D2BB60" w:rsidR="00340216" w:rsidRDefault="00340216" w:rsidP="00340216">
      <w:pPr>
        <w:pStyle w:val="B1"/>
        <w:rPr>
          <w:ins w:id="294" w:author="Moderator AIoT#2" w:date="2024-10-16T00:13:00Z"/>
        </w:rPr>
      </w:pPr>
      <w:ins w:id="295" w:author="Moderator AIoT#2" w:date="2024-10-16T00:36:00Z">
        <w:r>
          <w:t>1</w:t>
        </w:r>
      </w:ins>
      <w:ins w:id="296" w:author="Moderator AIoT#2" w:date="2024-10-16T00:14:00Z">
        <w:r>
          <w:t>b</w:t>
        </w:r>
      </w:ins>
      <w:ins w:id="297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298" w:author="Moderator AIoT#2" w:date="2024-10-16T00:38:00Z">
        <w:r>
          <w:t>(s)</w:t>
        </w:r>
      </w:ins>
      <w:ins w:id="299" w:author="Moderator AIoT#2" w:date="2024-10-16T00:13:00Z">
        <w:r>
          <w:t xml:space="preserve"> </w:t>
        </w:r>
      </w:ins>
      <w:ins w:id="300" w:author="Moderator AIoT#2" w:date="2024-10-16T00:14:00Z">
        <w:r>
          <w:t xml:space="preserve">– </w:t>
        </w:r>
      </w:ins>
      <w:ins w:id="301" w:author="Moderator AIoT#2" w:date="2024-10-16T00:13:00Z">
        <w:r>
          <w:t>as of the NAS/UP solution</w:t>
        </w:r>
      </w:ins>
      <w:ins w:id="302" w:author="Moderator AIoT#2" w:date="2024-10-16T00:14:00Z">
        <w:r>
          <w:t xml:space="preserve"> – </w:t>
        </w:r>
      </w:ins>
      <w:ins w:id="303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</w:t>
        </w:r>
      </w:ins>
      <w:ins w:id="304" w:author="Moderator AIoT#2" w:date="2024-10-16T00:36:00Z">
        <w:r>
          <w:t xml:space="preserve">enabled UE(s) </w:t>
        </w:r>
      </w:ins>
      <w:ins w:id="305" w:author="Moderator AIoT#2" w:date="2024-10-16T00:13:00Z">
        <w:r>
          <w:t xml:space="preserve">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306" w:author="Moderator AIoT#2" w:date="2024-10-16T00:36:00Z">
        <w:r>
          <w:t xml:space="preserve">radio </w:t>
        </w:r>
      </w:ins>
      <w:ins w:id="307" w:author="Moderator AIoT#2" w:date="2024-10-16T00:13:00Z">
        <w:r>
          <w:t>resources for the transaction.</w:t>
        </w:r>
      </w:ins>
    </w:p>
    <w:p w14:paraId="60ACDDAB" w14:textId="3846F23F" w:rsidR="00340216" w:rsidRDefault="00340216" w:rsidP="00340216">
      <w:pPr>
        <w:pStyle w:val="B1"/>
        <w:rPr>
          <w:ins w:id="308" w:author="Moderator AIoT#2" w:date="2024-10-16T00:15:00Z"/>
          <w:lang w:eastAsia="zh-CN"/>
        </w:rPr>
      </w:pPr>
      <w:ins w:id="309" w:author="Moderator AIoT#2" w:date="2024-10-16T00:40:00Z">
        <w:r>
          <w:rPr>
            <w:lang w:eastAsia="zh-CN"/>
          </w:rPr>
          <w:t>1c</w:t>
        </w:r>
      </w:ins>
      <w:ins w:id="310" w:author="Moderator AIoT#2" w:date="2024-10-16T00:15:00Z">
        <w:r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</w:t>
        </w:r>
      </w:ins>
      <w:ins w:id="311" w:author="Moderator AIoT#2" w:date="2024-10-16T00:41:00Z">
        <w:r w:rsidR="006F26A8">
          <w:rPr>
            <w:lang w:eastAsia="zh-CN"/>
          </w:rPr>
          <w:t xml:space="preserve"> among the </w:t>
        </w:r>
        <w:proofErr w:type="spellStart"/>
        <w:r w:rsidR="006F26A8">
          <w:rPr>
            <w:lang w:eastAsia="zh-CN"/>
          </w:rPr>
          <w:t>AIoT</w:t>
        </w:r>
        <w:proofErr w:type="spellEnd"/>
        <w:r w:rsidR="006F26A8">
          <w:rPr>
            <w:lang w:eastAsia="zh-CN"/>
          </w:rPr>
          <w:t xml:space="preserve"> enabled UE(s) requesting resources</w:t>
        </w:r>
      </w:ins>
      <w:ins w:id="312" w:author="Moderator AIoT#2" w:date="2024-10-16T00:15:00Z">
        <w:r>
          <w:rPr>
            <w:lang w:eastAsia="zh-CN"/>
          </w:rPr>
          <w:t>.</w:t>
        </w:r>
      </w:ins>
    </w:p>
    <w:p w14:paraId="47542EEE" w14:textId="29400CBA" w:rsidR="006F26A8" w:rsidRPr="008E5BFB" w:rsidRDefault="006F26A8" w:rsidP="006F26A8">
      <w:pPr>
        <w:pStyle w:val="EditorsNote"/>
        <w:rPr>
          <w:ins w:id="313" w:author="Moderator AIoT#2" w:date="2024-10-16T00:41:00Z"/>
          <w:lang w:eastAsia="zh-CN"/>
        </w:rPr>
      </w:pPr>
      <w:ins w:id="314" w:author="Moderator AIoT#2" w:date="2024-10-16T00:41:00Z">
        <w:r>
          <w:rPr>
            <w:lang w:eastAsia="zh-CN"/>
          </w:rPr>
          <w:t>Editor’s Note 1: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</w:t>
        </w:r>
      </w:ins>
      <w:ins w:id="315" w:author="Moderator AIoT#2" w:date="2024-10-16T00:42:00Z">
        <w:r>
          <w:rPr>
            <w:lang w:eastAsia="zh-CN"/>
          </w:rPr>
          <w:t xml:space="preserve">needs to </w:t>
        </w:r>
      </w:ins>
      <w:ins w:id="316" w:author="Moderator AIoT#2" w:date="2024-10-16T00:41:00Z">
        <w:r>
          <w:rPr>
            <w:lang w:eastAsia="zh-CN"/>
          </w:rPr>
          <w:t xml:space="preserve">learns about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transac</w:t>
        </w:r>
      </w:ins>
      <w:ins w:id="317" w:author="Moderator AIoT#2" w:date="2024-10-16T00:42:00Z">
        <w:r>
          <w:rPr>
            <w:lang w:eastAsia="zh-CN"/>
          </w:rPr>
          <w:t xml:space="preserve">tion and the involved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gradually from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 requesting, details FFS.</w:t>
        </w:r>
      </w:ins>
    </w:p>
    <w:p w14:paraId="1C7C8DDF" w14:textId="77777777" w:rsidR="006F26A8" w:rsidRDefault="006F26A8" w:rsidP="00340216">
      <w:pPr>
        <w:pStyle w:val="B1"/>
        <w:rPr>
          <w:ins w:id="318" w:author="Moderator AIoT#2" w:date="2024-10-16T00:43:00Z"/>
        </w:rPr>
      </w:pPr>
      <w:ins w:id="319" w:author="Moderator AIoT#2" w:date="2024-10-16T00:42:00Z">
        <w:r>
          <w:t>1d</w:t>
        </w:r>
      </w:ins>
      <w:ins w:id="320" w:author="Moderator AIoT#2" w:date="2024-10-16T00:43:00Z">
        <w:r>
          <w:tab/>
        </w:r>
        <w:proofErr w:type="spellStart"/>
        <w:r>
          <w:t>AIoT</w:t>
        </w:r>
        <w:proofErr w:type="spellEnd"/>
        <w:r>
          <w:t xml:space="preserve"> RAN replies to the </w:t>
        </w:r>
        <w:proofErr w:type="spellStart"/>
        <w:r>
          <w:t>AIoT</w:t>
        </w:r>
        <w:proofErr w:type="spellEnd"/>
        <w:r>
          <w:t xml:space="preserve"> enabled UE(s)</w:t>
        </w:r>
      </w:ins>
    </w:p>
    <w:p w14:paraId="198DF753" w14:textId="77777777" w:rsidR="00340216" w:rsidRPr="008E5BFB" w:rsidRDefault="00340216" w:rsidP="00340216">
      <w:pPr>
        <w:pStyle w:val="NO"/>
        <w:rPr>
          <w:ins w:id="321" w:author="Moderator AIoT#2" w:date="2024-10-16T00:29:00Z"/>
          <w:lang w:eastAsia="zh-CN"/>
        </w:rPr>
      </w:pPr>
      <w:ins w:id="322" w:author="Moderator AIoT#2" w:date="2024-10-16T00:29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>
          <w:rPr>
            <w:lang w:eastAsia="zh-CN"/>
          </w:rPr>
          <w:t>1:</w:t>
        </w:r>
        <w:r>
          <w:rPr>
            <w:lang w:eastAsia="zh-CN"/>
          </w:rPr>
          <w:tab/>
          <w:t>RRC based communication is only depicted schematically.</w:t>
        </w:r>
      </w:ins>
    </w:p>
    <w:p w14:paraId="32C251F5" w14:textId="77777777" w:rsidR="00295D2D" w:rsidRDefault="00295D2D" w:rsidP="00295D2D">
      <w:pPr>
        <w:pStyle w:val="B1"/>
        <w:rPr>
          <w:ins w:id="323" w:author="ZTE" w:date="2024-09-20T15:23:00Z"/>
          <w:lang w:eastAsia="zh-CN"/>
        </w:rPr>
      </w:pPr>
      <w:ins w:id="324" w:author="ZTE" w:date="2024-09-20T15:23:00Z">
        <w:r>
          <w:rPr>
            <w:lang w:eastAsia="zh-CN"/>
          </w:rPr>
          <w:t>2.</w:t>
        </w:r>
      </w:ins>
      <w:ins w:id="325" w:author="Moderator AIoT#2" w:date="2024-10-16T00:21:00Z">
        <w:r>
          <w:rPr>
            <w:lang w:eastAsia="zh-CN"/>
          </w:rPr>
          <w:tab/>
        </w:r>
      </w:ins>
      <w:ins w:id="326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63CEECE8" w14:textId="77777777" w:rsidR="00295D2D" w:rsidRPr="008E5BFB" w:rsidRDefault="00295D2D" w:rsidP="00295D2D">
      <w:pPr>
        <w:pStyle w:val="NO"/>
        <w:overflowPunct w:val="0"/>
        <w:autoSpaceDE w:val="0"/>
        <w:autoSpaceDN w:val="0"/>
        <w:adjustRightInd w:val="0"/>
        <w:textAlignment w:val="baseline"/>
        <w:rPr>
          <w:ins w:id="327" w:author="ZTE" w:date="2024-09-20T15:23:00Z"/>
          <w:lang w:eastAsia="zh-CN"/>
        </w:rPr>
      </w:pPr>
      <w:ins w:id="328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 w:rsidRPr="00B6346D">
          <w:rPr>
            <w:rFonts w:eastAsia="MS Mincho"/>
            <w:lang w:eastAsia="zh-CN"/>
            <w:rPrChange w:id="329" w:author="Moderator AIoT#2" w:date="2024-10-16T02:34:00Z">
              <w:rPr>
                <w:rFonts w:ascii="SimSun" w:hAnsi="SimSun" w:cs="SimSun" w:hint="eastAsia"/>
                <w:lang w:eastAsia="zh-CN"/>
              </w:rPr>
            </w:rPrChange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463765F" w14:textId="77777777" w:rsidR="00295D2D" w:rsidRPr="00344DB9" w:rsidRDefault="00295D2D" w:rsidP="00295D2D">
      <w:pPr>
        <w:pStyle w:val="B1"/>
        <w:rPr>
          <w:ins w:id="330" w:author="ZTE" w:date="2024-09-20T15:23:00Z"/>
          <w:lang w:eastAsia="zh-CN"/>
        </w:rPr>
      </w:pPr>
      <w:ins w:id="331" w:author="ZTE" w:date="2024-09-20T15:23:00Z">
        <w:r>
          <w:rPr>
            <w:lang w:eastAsia="zh-CN"/>
          </w:rPr>
          <w:lastRenderedPageBreak/>
          <w:t>3.</w:t>
        </w:r>
      </w:ins>
      <w:ins w:id="332" w:author="Moderator AIoT#2" w:date="2024-10-16T00:21:00Z">
        <w:r>
          <w:rPr>
            <w:lang w:eastAsia="zh-CN"/>
          </w:rPr>
          <w:tab/>
        </w:r>
      </w:ins>
      <w:ins w:id="333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trigger </w:t>
        </w:r>
      </w:ins>
      <w:ins w:id="334" w:author="Moderator AIoT#2" w:date="2024-10-16T00:23:00Z">
        <w:r>
          <w:rPr>
            <w:lang w:eastAsia="zh-CN"/>
          </w:rPr>
          <w:t xml:space="preserve">the </w:t>
        </w:r>
      </w:ins>
      <w:ins w:id="335" w:author="ZTE" w:date="2024-09-20T15:23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46C0D82D" w14:textId="67183400" w:rsidR="00295D2D" w:rsidRPr="00344DB9" w:rsidRDefault="00295D2D" w:rsidP="00295D2D">
      <w:pPr>
        <w:pStyle w:val="B1"/>
        <w:rPr>
          <w:ins w:id="336" w:author="ZTE" w:date="2024-09-20T15:23:00Z"/>
        </w:rPr>
      </w:pPr>
      <w:ins w:id="337" w:author="ZTE" w:date="2024-09-20T15:23:00Z">
        <w:r>
          <w:rPr>
            <w:rFonts w:hint="eastAsia"/>
            <w:lang w:eastAsia="zh-CN"/>
          </w:rPr>
          <w:t>4</w:t>
        </w:r>
      </w:ins>
      <w:ins w:id="338" w:author="Moderator AIoT#2" w:date="2024-10-16T00:24:00Z">
        <w:r>
          <w:rPr>
            <w:lang w:eastAsia="zh-CN"/>
          </w:rPr>
          <w:t>a</w:t>
        </w:r>
      </w:ins>
      <w:ins w:id="339" w:author="ZTE" w:date="2024-09-20T15:23:00Z">
        <w:r>
          <w:rPr>
            <w:lang w:eastAsia="zh-CN"/>
          </w:rPr>
          <w:t>/4b.</w:t>
        </w:r>
      </w:ins>
      <w:ins w:id="340" w:author="Moderator AIoT#2" w:date="2024-10-16T00:21:00Z">
        <w:r>
          <w:rPr>
            <w:lang w:eastAsia="zh-CN"/>
          </w:rPr>
          <w:tab/>
        </w:r>
      </w:ins>
      <w:ins w:id="341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6F3222FE" w14:textId="77777777" w:rsidR="00295D2D" w:rsidRPr="00F93592" w:rsidRDefault="00295D2D" w:rsidP="009D7FE7">
      <w:pPr>
        <w:rPr>
          <w:ins w:id="342" w:author="Author"/>
          <w:lang w:eastAsia="zh-CN"/>
        </w:rPr>
      </w:pPr>
      <w:ins w:id="343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  <w:r>
          <w:rPr>
            <w:lang w:eastAsia="zh-CN"/>
          </w:rPr>
          <w:t>3</w:t>
        </w:r>
        <w:r w:rsidRPr="00730094">
          <w:rPr>
            <w:lang w:eastAsia="zh-CN"/>
          </w:rPr>
          <w:t>: Step</w:t>
        </w:r>
      </w:ins>
      <w:ins w:id="344" w:author="Moderator AIoT#2" w:date="2024-10-16T00:24:00Z">
        <w:r>
          <w:rPr>
            <w:lang w:eastAsia="zh-CN"/>
          </w:rPr>
          <w:t>s</w:t>
        </w:r>
      </w:ins>
      <w:ins w:id="345" w:author="ZTE" w:date="2024-09-20T15:23:00Z">
        <w:r w:rsidRPr="00730094">
          <w:rPr>
            <w:lang w:eastAsia="zh-CN"/>
          </w:rPr>
          <w:t xml:space="preserve"> 4</w:t>
        </w:r>
      </w:ins>
      <w:ins w:id="346" w:author="Moderator AIoT#2" w:date="2024-10-16T00:24:00Z">
        <w:r>
          <w:rPr>
            <w:lang w:eastAsia="zh-CN"/>
          </w:rPr>
          <w:t>a</w:t>
        </w:r>
      </w:ins>
      <w:ins w:id="347" w:author="ZTE" w:date="2024-09-20T15:23:00Z">
        <w:r w:rsidRPr="00730094">
          <w:rPr>
            <w:lang w:eastAsia="zh-CN"/>
          </w:rPr>
          <w:t>/4b may happen in parallel with Step 3</w:t>
        </w:r>
      </w:ins>
      <w:ins w:id="348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349" w:author="ZTE" w:date="2024-09-20T15:23:00Z">
        <w:r w:rsidRPr="00730094">
          <w:rPr>
            <w:lang w:eastAsia="zh-CN"/>
          </w:rPr>
          <w:t>.</w:t>
        </w:r>
      </w:ins>
    </w:p>
    <w:p w14:paraId="0F450271" w14:textId="77777777" w:rsidR="0018746A" w:rsidRPr="00B93D1C" w:rsidRDefault="0018746A" w:rsidP="0018746A"/>
    <w:p w14:paraId="3DB3C938" w14:textId="1D8B5A6C" w:rsidR="00DE6C61" w:rsidRPr="00B93D1C" w:rsidRDefault="00DE6C61">
      <w:pPr>
        <w:pStyle w:val="Heading5"/>
        <w:rPr>
          <w:ins w:id="350" w:author="Moderator AIoT#2" w:date="2024-10-15T23:21:00Z"/>
          <w:lang w:eastAsia="ja-JP"/>
        </w:rPr>
        <w:pPrChange w:id="351" w:author="Moderator AIoT#2" w:date="2024-10-15T23:24:00Z">
          <w:pPr>
            <w:pStyle w:val="Heading4"/>
          </w:pPr>
        </w:pPrChange>
      </w:pPr>
      <w:ins w:id="352" w:author="Moderator AIoT#2" w:date="2024-10-15T23:21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.2</w:t>
        </w:r>
        <w:r>
          <w:rPr>
            <w:lang w:eastAsia="ja-JP"/>
          </w:rPr>
          <w:tab/>
          <w:t>NAS/UP solution option 2</w:t>
        </w:r>
      </w:ins>
      <w:ins w:id="353" w:author="Moderator AIoT#2" w:date="2024-10-15T23:27:00Z">
        <w:r>
          <w:rPr>
            <w:lang w:eastAsia="ja-JP"/>
          </w:rPr>
          <w:t xml:space="preserve"> – RAN allocating </w:t>
        </w:r>
        <w:proofErr w:type="spellStart"/>
        <w:r>
          <w:rPr>
            <w:lang w:eastAsia="ja-JP"/>
          </w:rPr>
          <w:t>AIoT</w:t>
        </w:r>
        <w:proofErr w:type="spellEnd"/>
        <w:r>
          <w:rPr>
            <w:lang w:eastAsia="ja-JP"/>
          </w:rPr>
          <w:t xml:space="preserve"> radio resources</w:t>
        </w:r>
      </w:ins>
    </w:p>
    <w:p w14:paraId="657B5242" w14:textId="695486AA" w:rsidR="0018746A" w:rsidRPr="00B93D1C" w:rsidRDefault="009D7FE7" w:rsidP="0018746A">
      <w:pPr>
        <w:pStyle w:val="TH"/>
        <w:rPr>
          <w:lang w:eastAsia="zh-CN"/>
        </w:rPr>
      </w:pPr>
      <w:ins w:id="354" w:author="Moderator AIoT#2" w:date="2024-10-16T00:13:00Z">
        <w:r>
          <w:object w:dxaOrig="9109" w:dyaOrig="5761" w14:anchorId="49EC16A7">
            <v:shape id="_x0000_i1084" type="#_x0000_t75" style="width:455.5pt;height:4in" o:ole="">
              <v:imagedata r:id="rId22" o:title=""/>
            </v:shape>
            <o:OLEObject Type="Embed" ProgID="Visio.Drawing.15" ShapeID="_x0000_i1084" DrawAspect="Content" ObjectID="_1790553052" r:id="rId23"/>
          </w:object>
        </w:r>
      </w:ins>
      <w:del w:id="355" w:author="Moderator AIoT#2" w:date="2024-10-15T23:22:00Z">
        <w:r w:rsidR="0018746A" w:rsidRPr="00B93D1C" w:rsidDel="00DE6C61">
          <w:object w:dxaOrig="8701" w:dyaOrig="2985" w14:anchorId="64E6FC5A">
            <v:shape id="_x0000_i1030" type="#_x0000_t75" style="width:434.5pt;height:149pt" o:ole="">
              <v:imagedata r:id="rId24" o:title=""/>
            </v:shape>
            <o:OLEObject Type="Embed" ProgID="Visio.Drawing.15" ShapeID="_x0000_i1030" DrawAspect="Content" ObjectID="_1790553053" r:id="rId25"/>
          </w:object>
        </w:r>
      </w:del>
      <w:r w:rsidR="0018746A" w:rsidRPr="00B93D1C">
        <w:rPr>
          <w:lang w:eastAsia="zh-CN"/>
        </w:rPr>
        <w:t xml:space="preserve"> </w:t>
      </w:r>
      <w:r w:rsidR="0018746A" w:rsidRPr="00B93D1C">
        <w:rPr>
          <w:lang w:eastAsia="zh-CN"/>
        </w:rPr>
        <w:fldChar w:fldCharType="begin"/>
      </w:r>
      <w:r w:rsidR="0018746A" w:rsidRPr="00B93D1C">
        <w:rPr>
          <w:lang w:eastAsia="zh-CN"/>
        </w:rPr>
        <w:fldChar w:fldCharType="end"/>
      </w:r>
    </w:p>
    <w:p w14:paraId="470FAA6F" w14:textId="7905C6B9" w:rsidR="0018746A" w:rsidRPr="00B93D1C" w:rsidRDefault="0018746A" w:rsidP="0018746A">
      <w:pPr>
        <w:pStyle w:val="TF"/>
      </w:pPr>
      <w:bookmarkStart w:id="356" w:name="_Hlk175579870"/>
      <w:r w:rsidRPr="00B93D1C">
        <w:t>Figure 6.</w:t>
      </w:r>
      <w:r>
        <w:t>5</w:t>
      </w:r>
      <w:r w:rsidRPr="00B93D1C">
        <w:t>.3.1</w:t>
      </w:r>
      <w:ins w:id="357" w:author="Moderator AIoT#2" w:date="2024-10-15T23:21:00Z">
        <w:r w:rsidR="00DE6C61">
          <w:t>.2</w:t>
        </w:r>
      </w:ins>
      <w:r w:rsidRPr="00B93D1C">
        <w:t>-</w:t>
      </w:r>
      <w:ins w:id="358" w:author="Moderator AIoT#2" w:date="2024-10-15T23:21:00Z">
        <w:r w:rsidR="00DE6C61">
          <w:t>1</w:t>
        </w:r>
      </w:ins>
      <w:del w:id="359" w:author="Moderator AIoT#2" w:date="2024-10-15T23:21:00Z">
        <w:r w:rsidRPr="00B93D1C" w:rsidDel="00DE6C61">
          <w:delText>2</w:delText>
        </w:r>
      </w:del>
      <w:r w:rsidRPr="00B93D1C">
        <w:t xml:space="preserve">: Message flow for </w:t>
      </w:r>
      <w:r>
        <w:t>A-IoT</w:t>
      </w:r>
      <w:r w:rsidRPr="00B93D1C">
        <w:t xml:space="preserve"> Inventory in Topology 2 </w:t>
      </w:r>
      <w:ins w:id="360" w:author="Moderator AIoT#2" w:date="2024-10-15T23:21:00Z">
        <w:r w:rsidR="00DE6C61">
          <w:t>– NAS/UP</w:t>
        </w:r>
      </w:ins>
      <w:ins w:id="361" w:author="Moderator AIoT#2" w:date="2024-10-15T23:22:00Z">
        <w:r w:rsidR="00DE6C61">
          <w:t xml:space="preserve"> solution option 2</w:t>
        </w:r>
      </w:ins>
      <w:del w:id="362" w:author="Moderator AIoT#2" w:date="2024-10-15T23:22:00Z">
        <w:r w:rsidRPr="00B93D1C" w:rsidDel="00DE6C61">
          <w:delText>(if NAS/UP based solution is used)</w:delText>
        </w:r>
      </w:del>
    </w:p>
    <w:bookmarkEnd w:id="356"/>
    <w:p w14:paraId="3F0A32D9" w14:textId="3562CFAD" w:rsidR="0018746A" w:rsidRPr="00FC28F8" w:rsidDel="00DE6C61" w:rsidRDefault="0018746A" w:rsidP="0018746A">
      <w:pPr>
        <w:pStyle w:val="NO"/>
        <w:rPr>
          <w:moveFrom w:id="363" w:author="Moderator AIoT#2" w:date="2024-10-15T23:46:00Z"/>
          <w:color w:val="FF0000"/>
        </w:rPr>
      </w:pPr>
      <w:moveFromRangeStart w:id="364" w:author="Moderator AIoT#2" w:date="2024-10-15T23:46:00Z" w:name="move179927030"/>
      <w:moveFrom w:id="365" w:author="Moderator AIoT#2" w:date="2024-10-15T23:46:00Z">
        <w:r w:rsidRPr="00FC28F8" w:rsidDel="00DE6C61">
          <w:rPr>
            <w:color w:val="FF0000"/>
          </w:rPr>
          <w:t xml:space="preserve">Editor’s note 2: how and where to depict signalling suitable for triggering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RAN node functions for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radio resource management needs further discussions for direct communication between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 xml:space="preserve"> CN and </w:t>
        </w:r>
        <w:r w:rsidDel="00DE6C61">
          <w:rPr>
            <w:color w:val="FF0000"/>
          </w:rPr>
          <w:t>A-IoT</w:t>
        </w:r>
        <w:r w:rsidRPr="00FC28F8" w:rsidDel="00DE6C61">
          <w:rPr>
            <w:color w:val="FF0000"/>
          </w:rPr>
          <w:t>-enabled UE.</w:t>
        </w:r>
      </w:moveFrom>
    </w:p>
    <w:moveFromRangeEnd w:id="364"/>
    <w:p w14:paraId="170E0A37" w14:textId="4D3482F7" w:rsidR="0091180D" w:rsidRDefault="0091180D" w:rsidP="0091180D">
      <w:pPr>
        <w:pStyle w:val="B1"/>
        <w:rPr>
          <w:ins w:id="366" w:author="Moderator AIoT#2" w:date="2024-10-16T00:14:00Z"/>
        </w:rPr>
      </w:pPr>
      <w:ins w:id="367" w:author="Moderator AIoT#2" w:date="2024-10-16T00:14:00Z">
        <w:r>
          <w:t>0a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</w:t>
        </w:r>
      </w:ins>
      <w:ins w:id="368" w:author="Moderator AIoT#2" w:date="2024-10-16T00:55:00Z">
        <w:r w:rsidR="002E5393">
          <w:rPr>
            <w:lang w:eastAsia="zh-CN"/>
          </w:rPr>
          <w:t>scope</w:t>
        </w:r>
      </w:ins>
      <w:ins w:id="369" w:author="Moderator AIoT#2" w:date="2024-10-16T00:14:00Z">
        <w:r>
          <w:rPr>
            <w:lang w:eastAsia="zh-CN"/>
          </w:rPr>
          <w:t xml:space="preserve"> for Inventory.</w:t>
        </w:r>
      </w:ins>
    </w:p>
    <w:p w14:paraId="3F976B6B" w14:textId="3B2026A3" w:rsidR="0091180D" w:rsidRDefault="0091180D" w:rsidP="0091180D">
      <w:pPr>
        <w:pStyle w:val="B1"/>
        <w:rPr>
          <w:ins w:id="370" w:author="Moderator AIoT#2" w:date="2024-10-16T00:13:00Z"/>
        </w:rPr>
      </w:pPr>
      <w:ins w:id="371" w:author="Moderator AIoT#2" w:date="2024-10-16T00:13:00Z">
        <w:r>
          <w:t>0</w:t>
        </w:r>
      </w:ins>
      <w:ins w:id="372" w:author="Moderator AIoT#2" w:date="2024-10-16T00:14:00Z">
        <w:r>
          <w:t>b</w:t>
        </w:r>
      </w:ins>
      <w:ins w:id="373" w:author="Moderator AIoT#2" w:date="2024-10-16T00:13:00Z">
        <w:r>
          <w:t>.</w:t>
        </w:r>
        <w:r>
          <w:tab/>
          <w:t xml:space="preserve">Direct communication between the </w:t>
        </w:r>
        <w:proofErr w:type="spellStart"/>
        <w:r>
          <w:t>AIoT</w:t>
        </w:r>
        <w:proofErr w:type="spellEnd"/>
        <w:r>
          <w:t xml:space="preserve"> CN and </w:t>
        </w:r>
        <w:proofErr w:type="spellStart"/>
        <w:r>
          <w:t>and</w:t>
        </w:r>
        <w:proofErr w:type="spellEnd"/>
        <w:r>
          <w:t xml:space="preserve"> the </w:t>
        </w:r>
        <w:proofErr w:type="spellStart"/>
        <w:r>
          <w:t>AIoT</w:t>
        </w:r>
        <w:proofErr w:type="spellEnd"/>
        <w:r>
          <w:t xml:space="preserve"> enabled UE</w:t>
        </w:r>
      </w:ins>
      <w:ins w:id="374" w:author="Moderator AIoT#2" w:date="2024-10-16T00:38:00Z">
        <w:r w:rsidR="00340216">
          <w:t>(s)</w:t>
        </w:r>
      </w:ins>
      <w:ins w:id="375" w:author="Moderator AIoT#2" w:date="2024-10-16T00:13:00Z">
        <w:r>
          <w:t xml:space="preserve"> </w:t>
        </w:r>
      </w:ins>
      <w:ins w:id="376" w:author="Moderator AIoT#2" w:date="2024-10-16T00:14:00Z">
        <w:r>
          <w:t xml:space="preserve">– </w:t>
        </w:r>
      </w:ins>
      <w:ins w:id="377" w:author="Moderator AIoT#2" w:date="2024-10-16T00:13:00Z">
        <w:r>
          <w:t>as of the NAS/UP solution</w:t>
        </w:r>
      </w:ins>
      <w:ins w:id="378" w:author="Moderator AIoT#2" w:date="2024-10-16T00:14:00Z">
        <w:r>
          <w:t xml:space="preserve"> – </w:t>
        </w:r>
      </w:ins>
      <w:ins w:id="379" w:author="Moderator AIoT#2" w:date="2024-10-16T00:13:00Z">
        <w:r>
          <w:t xml:space="preserve">requires the </w:t>
        </w:r>
        <w:proofErr w:type="spellStart"/>
        <w:r>
          <w:t>AIoT</w:t>
        </w:r>
        <w:proofErr w:type="spellEnd"/>
        <w:r>
          <w:t xml:space="preserve"> CN to first request </w:t>
        </w:r>
        <w:proofErr w:type="spellStart"/>
        <w:r>
          <w:t>AIoT</w:t>
        </w:r>
        <w:proofErr w:type="spellEnd"/>
        <w:r>
          <w:t xml:space="preserve"> </w:t>
        </w:r>
      </w:ins>
      <w:ins w:id="380" w:author="Moderator AIoT#2" w:date="2024-10-16T00:37:00Z">
        <w:r w:rsidR="00340216">
          <w:t xml:space="preserve">radio </w:t>
        </w:r>
      </w:ins>
      <w:ins w:id="381" w:author="Moderator AIoT#2" w:date="2024-10-16T00:13:00Z">
        <w:r>
          <w:t>resources for the transaction.</w:t>
        </w:r>
      </w:ins>
    </w:p>
    <w:p w14:paraId="0781992E" w14:textId="0628D198" w:rsidR="0091180D" w:rsidRDefault="0091180D" w:rsidP="0091180D">
      <w:pPr>
        <w:pStyle w:val="B1"/>
        <w:rPr>
          <w:ins w:id="382" w:author="Moderator AIoT#2" w:date="2024-10-16T00:15:00Z"/>
          <w:lang w:eastAsia="zh-CN"/>
        </w:rPr>
      </w:pPr>
      <w:ins w:id="383" w:author="Moderator AIoT#2" w:date="2024-10-16T00:15:00Z">
        <w:r>
          <w:rPr>
            <w:lang w:eastAsia="zh-CN"/>
          </w:rPr>
          <w:lastRenderedPageBreak/>
          <w:t>0c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selects the appropriate reader(s).</w:t>
        </w:r>
      </w:ins>
    </w:p>
    <w:p w14:paraId="11DE2DB7" w14:textId="427D32FA" w:rsidR="0091180D" w:rsidRDefault="0091180D" w:rsidP="0091180D">
      <w:pPr>
        <w:pStyle w:val="B1"/>
        <w:rPr>
          <w:ins w:id="384" w:author="Moderator AIoT#2" w:date="2024-10-16T00:15:00Z"/>
          <w:lang w:eastAsia="zh-CN"/>
        </w:rPr>
      </w:pPr>
      <w:ins w:id="385" w:author="Moderator AIoT#2" w:date="2024-10-16T00:15:00Z">
        <w:r>
          <w:rPr>
            <w:lang w:eastAsia="zh-CN"/>
          </w:rPr>
          <w:t>0d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F00B80C" w14:textId="0660D1EB" w:rsidR="0091180D" w:rsidRDefault="0091180D" w:rsidP="0091180D">
      <w:pPr>
        <w:pStyle w:val="B1"/>
        <w:rPr>
          <w:ins w:id="386" w:author="Moderator AIoT#2" w:date="2024-10-16T00:16:00Z"/>
        </w:rPr>
      </w:pPr>
      <w:ins w:id="387" w:author="Moderator AIoT#2" w:date="2024-10-16T00:13:00Z">
        <w:r>
          <w:t>0</w:t>
        </w:r>
      </w:ins>
      <w:ins w:id="388" w:author="Moderator AIoT#2" w:date="2024-10-16T00:15:00Z">
        <w:r>
          <w:t>e</w:t>
        </w:r>
      </w:ins>
      <w:ins w:id="389" w:author="Moderator AIoT#2" w:date="2024-10-16T00:13:00Z">
        <w:r>
          <w:t>/</w:t>
        </w:r>
      </w:ins>
      <w:ins w:id="390" w:author="Moderator AIoT#2" w:date="2024-10-16T00:15:00Z">
        <w:r>
          <w:t>f</w:t>
        </w:r>
      </w:ins>
      <w:ins w:id="391" w:author="Moderator AIoT#2" w:date="2024-10-16T00:13:00Z">
        <w:r>
          <w:t xml:space="preserve">. If </w:t>
        </w:r>
        <w:proofErr w:type="spellStart"/>
        <w:r>
          <w:t>AIoT</w:t>
        </w:r>
        <w:proofErr w:type="spellEnd"/>
        <w:r>
          <w:t xml:space="preserve"> radio resources are admitted by the </w:t>
        </w:r>
        <w:proofErr w:type="spellStart"/>
        <w:r>
          <w:t>AIoT</w:t>
        </w:r>
        <w:proofErr w:type="spellEnd"/>
        <w:r>
          <w:t xml:space="preserve"> enabled </w:t>
        </w:r>
        <w:proofErr w:type="spellStart"/>
        <w:r>
          <w:t>gNB</w:t>
        </w:r>
        <w:proofErr w:type="spellEnd"/>
        <w:r>
          <w:t xml:space="preserve">, the </w:t>
        </w:r>
        <w:proofErr w:type="spellStart"/>
        <w:r>
          <w:t>AIoT</w:t>
        </w:r>
        <w:proofErr w:type="spellEnd"/>
        <w:r>
          <w:t xml:space="preserve"> enabled UE is configured with </w:t>
        </w:r>
        <w:proofErr w:type="spellStart"/>
        <w:r>
          <w:t>AIoT</w:t>
        </w:r>
        <w:proofErr w:type="spellEnd"/>
        <w:r>
          <w:t xml:space="preserve"> resources it is allowed to use. Respective RRC signalling needs to carry </w:t>
        </w:r>
      </w:ins>
      <w:ins w:id="392" w:author="Moderator AIoT#2" w:date="2024-10-16T00:56:00Z">
        <w:r w:rsidR="002E5393">
          <w:t xml:space="preserve">information to </w:t>
        </w:r>
      </w:ins>
      <w:ins w:id="393" w:author="Moderator AIoT#2" w:date="2024-10-16T00:57:00Z">
        <w:r w:rsidR="002E5393">
          <w:t>allow association with information provided in step 1.</w:t>
        </w:r>
      </w:ins>
    </w:p>
    <w:p w14:paraId="38705A1D" w14:textId="56378E72" w:rsidR="0019321F" w:rsidRPr="008E5BFB" w:rsidRDefault="0019321F" w:rsidP="0019321F">
      <w:pPr>
        <w:pStyle w:val="NO"/>
        <w:rPr>
          <w:ins w:id="394" w:author="Moderator AIoT#2" w:date="2024-10-16T00:29:00Z"/>
          <w:lang w:eastAsia="zh-CN"/>
        </w:rPr>
      </w:pPr>
      <w:ins w:id="395" w:author="Moderator AIoT#2" w:date="2024-10-16T00:29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>
          <w:rPr>
            <w:lang w:eastAsia="zh-CN"/>
          </w:rPr>
          <w:t>1:</w:t>
        </w:r>
        <w:r>
          <w:rPr>
            <w:lang w:eastAsia="zh-CN"/>
          </w:rPr>
          <w:tab/>
          <w:t>RRC based communication is only depicted schematically.</w:t>
        </w:r>
      </w:ins>
    </w:p>
    <w:p w14:paraId="75CDBE46" w14:textId="1B8899CF" w:rsidR="0091180D" w:rsidRDefault="0091180D" w:rsidP="0091180D">
      <w:pPr>
        <w:pStyle w:val="B1"/>
        <w:rPr>
          <w:ins w:id="396" w:author="Moderator AIoT#2" w:date="2024-10-16T00:13:00Z"/>
        </w:rPr>
      </w:pPr>
      <w:ins w:id="397" w:author="Moderator AIoT#2" w:date="2024-10-16T00:16:00Z">
        <w:r>
          <w:t>0g.</w:t>
        </w:r>
        <w:r>
          <w:tab/>
          <w:t xml:space="preserve">The </w:t>
        </w:r>
        <w:proofErr w:type="spellStart"/>
        <w:r>
          <w:t>AIoT</w:t>
        </w:r>
        <w:proofErr w:type="spellEnd"/>
        <w:r>
          <w:t xml:space="preserve"> RAN responds to the resource request and provides the list of selected </w:t>
        </w:r>
      </w:ins>
      <w:ins w:id="398" w:author="Moderator AIoT#2" w:date="2024-10-16T00:18:00Z">
        <w:r>
          <w:t xml:space="preserve">and configured </w:t>
        </w:r>
      </w:ins>
      <w:proofErr w:type="spellStart"/>
      <w:ins w:id="399" w:author="Moderator AIoT#2" w:date="2024-10-16T00:17:00Z">
        <w:r>
          <w:t>AIoT</w:t>
        </w:r>
        <w:proofErr w:type="spellEnd"/>
        <w:r>
          <w:t xml:space="preserve"> enabled UEs to the </w:t>
        </w:r>
        <w:proofErr w:type="spellStart"/>
        <w:r>
          <w:t>AIoT</w:t>
        </w:r>
        <w:proofErr w:type="spellEnd"/>
        <w:r>
          <w:t xml:space="preserve"> CN.</w:t>
        </w:r>
      </w:ins>
    </w:p>
    <w:p w14:paraId="21A5FD51" w14:textId="7ABC0205" w:rsidR="00AF7935" w:rsidRDefault="00AF7935" w:rsidP="00AF7935">
      <w:pPr>
        <w:pStyle w:val="B1"/>
        <w:rPr>
          <w:ins w:id="400" w:author="ZTE" w:date="2024-09-20T15:23:00Z"/>
          <w:lang w:eastAsia="zh-CN"/>
        </w:rPr>
      </w:pPr>
      <w:ins w:id="401" w:author="ZTE" w:date="2024-09-20T15:23:00Z">
        <w:r>
          <w:rPr>
            <w:lang w:eastAsia="zh-CN"/>
          </w:rPr>
          <w:t>1.</w:t>
        </w:r>
      </w:ins>
      <w:ins w:id="402" w:author="Moderator AIoT#2" w:date="2024-10-16T00:21:00Z">
        <w:r>
          <w:rPr>
            <w:lang w:eastAsia="zh-CN"/>
          </w:rPr>
          <w:tab/>
        </w:r>
      </w:ins>
      <w:ins w:id="403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>.</w:t>
        </w:r>
      </w:ins>
    </w:p>
    <w:p w14:paraId="7DEFCDB4" w14:textId="080A2525" w:rsidR="00AF7935" w:rsidRDefault="00AF7935" w:rsidP="00AF7935">
      <w:pPr>
        <w:pStyle w:val="B1"/>
        <w:rPr>
          <w:ins w:id="404" w:author="ZTE" w:date="2024-09-20T15:23:00Z"/>
          <w:lang w:eastAsia="zh-CN"/>
        </w:rPr>
      </w:pPr>
      <w:ins w:id="405" w:author="ZTE" w:date="2024-09-20T15:23:00Z">
        <w:r>
          <w:rPr>
            <w:lang w:eastAsia="zh-CN"/>
          </w:rPr>
          <w:t>2.</w:t>
        </w:r>
      </w:ins>
      <w:ins w:id="406" w:author="Moderator AIoT#2" w:date="2024-10-16T00:21:00Z">
        <w:r>
          <w:rPr>
            <w:lang w:eastAsia="zh-CN"/>
          </w:rPr>
          <w:tab/>
        </w:r>
      </w:ins>
      <w:ins w:id="407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73B3706B" w14:textId="711836A7" w:rsidR="00AF7935" w:rsidRPr="008E5BFB" w:rsidRDefault="00AF7935" w:rsidP="00AF7935">
      <w:pPr>
        <w:pStyle w:val="NO"/>
        <w:overflowPunct w:val="0"/>
        <w:autoSpaceDE w:val="0"/>
        <w:autoSpaceDN w:val="0"/>
        <w:adjustRightInd w:val="0"/>
        <w:textAlignment w:val="baseline"/>
        <w:rPr>
          <w:ins w:id="408" w:author="ZTE" w:date="2024-09-20T15:23:00Z"/>
          <w:lang w:eastAsia="zh-CN"/>
        </w:rPr>
      </w:pPr>
      <w:ins w:id="409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 w:rsidRPr="00B6346D">
          <w:rPr>
            <w:rFonts w:eastAsia="MS Mincho"/>
            <w:lang w:eastAsia="zh-CN"/>
            <w:rPrChange w:id="410" w:author="Moderator AIoT#2" w:date="2024-10-16T02:34:00Z">
              <w:rPr>
                <w:rFonts w:ascii="SimSun" w:hAnsi="SimSun" w:cs="SimSun" w:hint="eastAsia"/>
                <w:lang w:eastAsia="zh-CN"/>
              </w:rPr>
            </w:rPrChange>
          </w:rPr>
          <w:t>：</w:t>
        </w:r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45ECA6CA" w14:textId="58A3BABA" w:rsidR="00AF7935" w:rsidRPr="00344DB9" w:rsidRDefault="00AF7935" w:rsidP="00AF7935">
      <w:pPr>
        <w:pStyle w:val="B1"/>
        <w:rPr>
          <w:ins w:id="411" w:author="ZTE" w:date="2024-09-20T15:23:00Z"/>
          <w:lang w:eastAsia="zh-CN"/>
        </w:rPr>
      </w:pPr>
      <w:ins w:id="412" w:author="ZTE" w:date="2024-09-20T15:23:00Z">
        <w:r>
          <w:rPr>
            <w:lang w:eastAsia="zh-CN"/>
          </w:rPr>
          <w:t>3.</w:t>
        </w:r>
      </w:ins>
      <w:ins w:id="413" w:author="Moderator AIoT#2" w:date="2024-10-16T00:21:00Z">
        <w:r>
          <w:rPr>
            <w:lang w:eastAsia="zh-CN"/>
          </w:rPr>
          <w:tab/>
        </w:r>
      </w:ins>
      <w:ins w:id="414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trigger </w:t>
        </w:r>
      </w:ins>
      <w:ins w:id="415" w:author="Moderator AIoT#2" w:date="2024-10-16T00:23:00Z">
        <w:r>
          <w:rPr>
            <w:lang w:eastAsia="zh-CN"/>
          </w:rPr>
          <w:t xml:space="preserve">the </w:t>
        </w:r>
      </w:ins>
      <w:ins w:id="416" w:author="ZTE" w:date="2024-09-20T15:23:00Z">
        <w:r>
          <w:rPr>
            <w:lang w:eastAsia="zh-CN"/>
          </w:rPr>
          <w:t xml:space="preserve">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22C77F35" w14:textId="60E87D15" w:rsidR="00AF7935" w:rsidRPr="00344DB9" w:rsidRDefault="00AF7935" w:rsidP="00AF7935">
      <w:pPr>
        <w:pStyle w:val="B1"/>
        <w:rPr>
          <w:ins w:id="417" w:author="ZTE" w:date="2024-09-20T15:23:00Z"/>
        </w:rPr>
      </w:pPr>
      <w:ins w:id="418" w:author="ZTE" w:date="2024-09-20T15:23:00Z">
        <w:r>
          <w:rPr>
            <w:rFonts w:hint="eastAsia"/>
            <w:lang w:eastAsia="zh-CN"/>
          </w:rPr>
          <w:t>4</w:t>
        </w:r>
      </w:ins>
      <w:ins w:id="419" w:author="Moderator AIoT#2" w:date="2024-10-16T00:24:00Z">
        <w:r>
          <w:rPr>
            <w:lang w:eastAsia="zh-CN"/>
          </w:rPr>
          <w:t>a</w:t>
        </w:r>
      </w:ins>
      <w:ins w:id="420" w:author="ZTE" w:date="2024-09-20T15:23:00Z">
        <w:r>
          <w:rPr>
            <w:lang w:eastAsia="zh-CN"/>
          </w:rPr>
          <w:t>/4b.</w:t>
        </w:r>
      </w:ins>
      <w:ins w:id="421" w:author="Moderator AIoT#2" w:date="2024-10-16T00:21:00Z">
        <w:r>
          <w:rPr>
            <w:lang w:eastAsia="zh-CN"/>
          </w:rPr>
          <w:tab/>
        </w:r>
      </w:ins>
      <w:ins w:id="422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r w:rsidRPr="00AF670A">
          <w:rPr>
            <w:lang w:eastAsia="zh-CN"/>
          </w:rPr>
          <w:t>UE(s)</w:t>
        </w:r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5A67D657" w14:textId="36E70A2B" w:rsidR="00AF7935" w:rsidRPr="00F93592" w:rsidRDefault="00AF7935" w:rsidP="00B6346D">
      <w:pPr>
        <w:rPr>
          <w:ins w:id="423" w:author="Author"/>
          <w:lang w:eastAsia="zh-CN"/>
        </w:rPr>
        <w:pPrChange w:id="424" w:author="Moderator AIoT#2" w:date="2024-10-16T02:34:00Z">
          <w:pPr>
            <w:ind w:leftChars="200" w:left="400"/>
          </w:pPr>
        </w:pPrChange>
      </w:pPr>
      <w:ins w:id="425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  <w:r>
          <w:rPr>
            <w:lang w:eastAsia="zh-CN"/>
          </w:rPr>
          <w:t>3</w:t>
        </w:r>
        <w:r w:rsidRPr="00730094">
          <w:rPr>
            <w:lang w:eastAsia="zh-CN"/>
          </w:rPr>
          <w:t>: Step</w:t>
        </w:r>
      </w:ins>
      <w:ins w:id="426" w:author="Moderator AIoT#2" w:date="2024-10-16T00:24:00Z">
        <w:r>
          <w:rPr>
            <w:lang w:eastAsia="zh-CN"/>
          </w:rPr>
          <w:t>s</w:t>
        </w:r>
      </w:ins>
      <w:ins w:id="427" w:author="ZTE" w:date="2024-09-20T15:23:00Z">
        <w:r w:rsidRPr="00730094">
          <w:rPr>
            <w:lang w:eastAsia="zh-CN"/>
          </w:rPr>
          <w:t xml:space="preserve"> 4</w:t>
        </w:r>
      </w:ins>
      <w:ins w:id="428" w:author="Moderator AIoT#2" w:date="2024-10-16T00:24:00Z">
        <w:r>
          <w:rPr>
            <w:lang w:eastAsia="zh-CN"/>
          </w:rPr>
          <w:t>a</w:t>
        </w:r>
      </w:ins>
      <w:ins w:id="429" w:author="ZTE" w:date="2024-09-20T15:23:00Z">
        <w:r w:rsidRPr="00730094">
          <w:rPr>
            <w:lang w:eastAsia="zh-CN"/>
          </w:rPr>
          <w:t>/4b may happen in parallel with Step 3</w:t>
        </w:r>
      </w:ins>
      <w:ins w:id="430" w:author="Moderator AIoT#2" w:date="2024-10-16T00:24:00Z">
        <w:r>
          <w:rPr>
            <w:lang w:eastAsia="zh-CN"/>
          </w:rPr>
          <w:t xml:space="preserve"> for different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devices</w:t>
        </w:r>
      </w:ins>
      <w:ins w:id="431" w:author="ZTE" w:date="2024-09-20T15:23:00Z">
        <w:r w:rsidRPr="00730094">
          <w:rPr>
            <w:lang w:eastAsia="zh-CN"/>
          </w:rPr>
          <w:t>.</w:t>
        </w:r>
      </w:ins>
    </w:p>
    <w:p w14:paraId="054D9676" w14:textId="77777777" w:rsidR="0018746A" w:rsidRDefault="0018746A" w:rsidP="0018746A"/>
    <w:p w14:paraId="41917601" w14:textId="112039C0" w:rsidR="00DE6C61" w:rsidRPr="00B93D1C" w:rsidRDefault="00DE6C61">
      <w:pPr>
        <w:pStyle w:val="Heading5"/>
        <w:rPr>
          <w:ins w:id="432" w:author="Moderator AIoT#2" w:date="2024-10-15T23:22:00Z"/>
          <w:lang w:eastAsia="ja-JP"/>
        </w:rPr>
        <w:pPrChange w:id="433" w:author="Moderator AIoT#2" w:date="2024-10-15T23:24:00Z">
          <w:pPr>
            <w:pStyle w:val="Heading4"/>
          </w:pPr>
        </w:pPrChange>
      </w:pPr>
      <w:ins w:id="434" w:author="Moderator AIoT#2" w:date="2024-10-15T23:22:00Z">
        <w:r w:rsidRPr="00B93D1C">
          <w:rPr>
            <w:lang w:eastAsia="ja-JP"/>
          </w:rPr>
          <w:t>6.</w:t>
        </w:r>
        <w:r>
          <w:rPr>
            <w:lang w:eastAsia="ja-JP"/>
          </w:rPr>
          <w:t>5</w:t>
        </w:r>
        <w:r w:rsidRPr="00B93D1C">
          <w:rPr>
            <w:lang w:eastAsia="ja-JP"/>
          </w:rPr>
          <w:t>.3.1</w:t>
        </w:r>
        <w:r>
          <w:rPr>
            <w:lang w:eastAsia="ja-JP"/>
          </w:rPr>
          <w:t>.</w:t>
        </w:r>
      </w:ins>
      <w:ins w:id="435" w:author="Moderator AIoT#2" w:date="2024-10-15T23:25:00Z">
        <w:r>
          <w:rPr>
            <w:lang w:eastAsia="ja-JP"/>
          </w:rPr>
          <w:t>3</w:t>
        </w:r>
      </w:ins>
      <w:ins w:id="436" w:author="Moderator AIoT#2" w:date="2024-10-15T23:22:00Z">
        <w:r>
          <w:rPr>
            <w:lang w:eastAsia="ja-JP"/>
          </w:rPr>
          <w:tab/>
        </w:r>
      </w:ins>
      <w:ins w:id="437" w:author="Moderator AIoT#2" w:date="2024-10-15T23:31:00Z">
        <w:r w:rsidR="001F6F3B">
          <w:rPr>
            <w:lang w:eastAsia="ja-JP"/>
          </w:rPr>
          <w:t>RRC solution</w:t>
        </w:r>
      </w:ins>
    </w:p>
    <w:p w14:paraId="53C55C36" w14:textId="6C5E9005" w:rsidR="00DE6C61" w:rsidRPr="00B93D1C" w:rsidRDefault="0091180D" w:rsidP="00DE6C61">
      <w:pPr>
        <w:pStyle w:val="TH"/>
        <w:rPr>
          <w:ins w:id="438" w:author="Moderator AIoT#2" w:date="2024-10-15T23:23:00Z"/>
          <w:lang w:eastAsia="zh-CN"/>
        </w:rPr>
      </w:pPr>
      <w:ins w:id="439" w:author="Moderator AIoT#2" w:date="2024-10-16T00:09:00Z">
        <w:r>
          <w:object w:dxaOrig="9098" w:dyaOrig="5593" w14:anchorId="2D17D7D7">
            <v:shape id="_x0000_i1031" type="#_x0000_t75" style="width:455pt;height:279.5pt" o:ole="">
              <v:imagedata r:id="rId26" o:title=""/>
            </v:shape>
            <o:OLEObject Type="Embed" ProgID="Visio.Drawing.15" ShapeID="_x0000_i1031" DrawAspect="Content" ObjectID="_1790553054" r:id="rId27"/>
          </w:object>
        </w:r>
      </w:ins>
      <w:ins w:id="440" w:author="Moderator AIoT#2" w:date="2024-10-15T23:23:00Z">
        <w:r w:rsidR="00DE6C61" w:rsidRPr="00B93D1C">
          <w:rPr>
            <w:lang w:eastAsia="zh-CN"/>
          </w:rPr>
          <w:fldChar w:fldCharType="begin"/>
        </w:r>
        <w:r w:rsidR="00DE6C61" w:rsidRPr="00B93D1C">
          <w:rPr>
            <w:lang w:eastAsia="zh-CN"/>
          </w:rPr>
          <w:fldChar w:fldCharType="end"/>
        </w:r>
      </w:ins>
    </w:p>
    <w:p w14:paraId="556F560A" w14:textId="77576083" w:rsidR="00DE6C61" w:rsidRPr="00B93D1C" w:rsidRDefault="00DE6C61" w:rsidP="00DE6C61">
      <w:pPr>
        <w:pStyle w:val="TF"/>
        <w:rPr>
          <w:ins w:id="441" w:author="Moderator AIoT#2" w:date="2024-10-15T23:23:00Z"/>
        </w:rPr>
      </w:pPr>
      <w:ins w:id="442" w:author="Moderator AIoT#2" w:date="2024-10-15T23:23:00Z">
        <w:r w:rsidRPr="00B93D1C">
          <w:t>Figure 6.</w:t>
        </w:r>
        <w:r>
          <w:t>5</w:t>
        </w:r>
        <w:r w:rsidRPr="00B93D1C">
          <w:t>.3.1</w:t>
        </w:r>
        <w:r>
          <w:t>.</w:t>
        </w:r>
      </w:ins>
      <w:ins w:id="443" w:author="Moderator AIoT#2" w:date="2024-10-16T00:09:00Z">
        <w:r w:rsidR="00140DFF">
          <w:t>3</w:t>
        </w:r>
      </w:ins>
      <w:ins w:id="444" w:author="Moderator AIoT#2" w:date="2024-10-15T23:23:00Z">
        <w:r w:rsidRPr="00B93D1C">
          <w:t>-</w:t>
        </w:r>
        <w:r>
          <w:t>1</w:t>
        </w:r>
        <w:r w:rsidRPr="00B93D1C">
          <w:t xml:space="preserve">: Message flow for </w:t>
        </w:r>
        <w:r>
          <w:t>A-IoT</w:t>
        </w:r>
        <w:r w:rsidRPr="00B93D1C">
          <w:t xml:space="preserve"> Inventory in Topology 2 </w:t>
        </w:r>
        <w:r>
          <w:t xml:space="preserve">– </w:t>
        </w:r>
      </w:ins>
      <w:ins w:id="445" w:author="Moderator AIoT#2" w:date="2024-10-15T23:31:00Z">
        <w:r w:rsidR="001F6F3B">
          <w:t>RRC</w:t>
        </w:r>
      </w:ins>
      <w:ins w:id="446" w:author="Moderator AIoT#2" w:date="2024-10-15T23:23:00Z">
        <w:r>
          <w:t xml:space="preserve"> solution</w:t>
        </w:r>
      </w:ins>
    </w:p>
    <w:p w14:paraId="75EC8D0D" w14:textId="0A13BFF3" w:rsidR="001A7C31" w:rsidRDefault="001A7C31" w:rsidP="001A7C31">
      <w:pPr>
        <w:pStyle w:val="B1"/>
        <w:rPr>
          <w:ins w:id="447" w:author="Moderator AIoT#2" w:date="2024-10-15T23:54:00Z"/>
          <w:lang w:eastAsia="zh-CN"/>
        </w:rPr>
      </w:pPr>
      <w:ins w:id="448" w:author="Moderator AIoT#2" w:date="2024-10-15T23:53:00Z">
        <w:r>
          <w:rPr>
            <w:lang w:eastAsia="zh-CN"/>
          </w:rPr>
          <w:t>0.</w:t>
        </w:r>
        <w:r>
          <w:rPr>
            <w:lang w:eastAsia="zh-CN"/>
          </w:rPr>
          <w:tab/>
        </w:r>
      </w:ins>
      <w:ins w:id="449" w:author="Moderator AIoT#2" w:date="2024-10-15T23:54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selects the area for Inventory</w:t>
        </w:r>
      </w:ins>
      <w:ins w:id="450" w:author="Moderator AIoT#2" w:date="2024-10-16T00:14:00Z">
        <w:r w:rsidR="0091180D">
          <w:rPr>
            <w:lang w:eastAsia="zh-CN"/>
          </w:rPr>
          <w:t>.</w:t>
        </w:r>
      </w:ins>
    </w:p>
    <w:p w14:paraId="0EEC1A9F" w14:textId="77777777" w:rsidR="001A7C31" w:rsidRDefault="001A7C31" w:rsidP="001A7C31">
      <w:pPr>
        <w:pStyle w:val="B1"/>
        <w:rPr>
          <w:ins w:id="451" w:author="Moderator AIoT#2" w:date="2024-10-15T23:39:00Z"/>
          <w:lang w:eastAsia="zh-CN"/>
        </w:rPr>
      </w:pPr>
      <w:ins w:id="452" w:author="ZTE" w:date="2024-09-20T15:21:00Z">
        <w:r>
          <w:rPr>
            <w:lang w:eastAsia="zh-CN"/>
          </w:rPr>
          <w:t>1</w:t>
        </w:r>
      </w:ins>
      <w:ins w:id="453" w:author="Moderator AIoT#2" w:date="2024-10-15T23:39:00Z">
        <w:r>
          <w:rPr>
            <w:lang w:eastAsia="zh-CN"/>
          </w:rPr>
          <w:t>a</w:t>
        </w:r>
      </w:ins>
      <w:ins w:id="454" w:author="ZTE" w:date="2024-09-20T15:21:00Z">
        <w:r>
          <w:rPr>
            <w:lang w:eastAsia="zh-CN"/>
          </w:rPr>
          <w:t>.</w:t>
        </w:r>
      </w:ins>
      <w:ins w:id="455" w:author="Moderator AIoT#2" w:date="2024-10-15T23:39:00Z">
        <w:r>
          <w:rPr>
            <w:lang w:eastAsia="zh-CN"/>
          </w:rPr>
          <w:tab/>
        </w:r>
      </w:ins>
      <w:ins w:id="456" w:author="ZTE" w:date="2024-09-20T15:21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sends an Inventory request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node.</w:t>
        </w:r>
      </w:ins>
    </w:p>
    <w:p w14:paraId="3FFEAFEC" w14:textId="5D410227" w:rsidR="001F6F3B" w:rsidRDefault="001F6F3B" w:rsidP="001F6F3B">
      <w:pPr>
        <w:pStyle w:val="NO"/>
        <w:overflowPunct w:val="0"/>
        <w:autoSpaceDE w:val="0"/>
        <w:autoSpaceDN w:val="0"/>
        <w:adjustRightInd w:val="0"/>
        <w:textAlignment w:val="baseline"/>
        <w:rPr>
          <w:ins w:id="457" w:author="ZTE" w:date="2024-09-20T15:23:00Z"/>
          <w:lang w:eastAsia="zh-CN"/>
        </w:rPr>
      </w:pPr>
      <w:ins w:id="458" w:author="ZTE" w:date="2024-09-20T15:23:00Z">
        <w:r>
          <w:rPr>
            <w:lang w:eastAsia="zh-CN"/>
          </w:rPr>
          <w:t>NOTE</w:t>
        </w:r>
        <w:r w:rsidRPr="008E5BFB">
          <w:rPr>
            <w:lang w:eastAsia="zh-CN"/>
          </w:rPr>
          <w:t xml:space="preserve"> 1: </w:t>
        </w:r>
      </w:ins>
      <w:ins w:id="459" w:author="Moderator AIoT#2" w:date="2024-10-15T23:55:00Z">
        <w:r w:rsidR="001A7C31">
          <w:rPr>
            <w:lang w:eastAsia="zh-CN"/>
          </w:rPr>
          <w:t xml:space="preserve">The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CN may provide assistance information to optimise inventory, e.g. indicating last </w:t>
        </w:r>
      </w:ins>
      <w:ins w:id="460" w:author="Moderator AIoT#2" w:date="2024-10-15T23:56:00Z">
        <w:r w:rsidR="001A7C31">
          <w:rPr>
            <w:lang w:eastAsia="zh-CN"/>
          </w:rPr>
          <w:t xml:space="preserve">known Reader(s) communicating with an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device.</w:t>
        </w:r>
      </w:ins>
    </w:p>
    <w:p w14:paraId="18F4FEA9" w14:textId="77777777" w:rsidR="001A7C31" w:rsidRDefault="001A7C31" w:rsidP="001A7C31">
      <w:pPr>
        <w:pStyle w:val="B1"/>
        <w:rPr>
          <w:ins w:id="461" w:author="Moderator AIoT#2" w:date="2024-10-15T23:55:00Z"/>
          <w:lang w:eastAsia="zh-CN"/>
        </w:rPr>
      </w:pPr>
      <w:ins w:id="462" w:author="Moderator AIoT#2" w:date="2024-10-15T23:55:00Z">
        <w:r>
          <w:rPr>
            <w:lang w:eastAsia="zh-CN"/>
          </w:rPr>
          <w:lastRenderedPageBreak/>
          <w:t>1b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selects the appropriate reader(s).</w:t>
        </w:r>
      </w:ins>
    </w:p>
    <w:p w14:paraId="09DA5557" w14:textId="77777777" w:rsidR="001A7C31" w:rsidRDefault="001A7C31" w:rsidP="001A7C31">
      <w:pPr>
        <w:pStyle w:val="B1"/>
        <w:rPr>
          <w:ins w:id="463" w:author="Moderator AIoT#2" w:date="2024-10-16T00:05:00Z"/>
          <w:lang w:eastAsia="zh-CN"/>
        </w:rPr>
      </w:pPr>
      <w:ins w:id="464" w:author="Moderator AIoT#2" w:date="2024-10-15T23:55:00Z">
        <w:r>
          <w:rPr>
            <w:lang w:eastAsia="zh-CN"/>
          </w:rPr>
          <w:t>1c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RAN allocates and coordinates usage of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radio resources.</w:t>
        </w:r>
      </w:ins>
    </w:p>
    <w:p w14:paraId="24A7825E" w14:textId="6A7257C4" w:rsidR="00FD2DE3" w:rsidRDefault="00FD2DE3" w:rsidP="001A7C31">
      <w:pPr>
        <w:pStyle w:val="B1"/>
        <w:rPr>
          <w:ins w:id="465" w:author="Moderator AIoT#2" w:date="2024-10-15T23:55:00Z"/>
          <w:lang w:eastAsia="zh-CN"/>
        </w:rPr>
      </w:pPr>
      <w:ins w:id="466" w:author="Moderator AIoT#2" w:date="2024-10-16T00:05:00Z">
        <w:r>
          <w:rPr>
            <w:lang w:eastAsia="zh-CN"/>
          </w:rPr>
          <w:t>1d/2a</w:t>
        </w:r>
        <w:r>
          <w:rPr>
            <w:lang w:eastAsia="zh-CN"/>
          </w:rPr>
          <w:tab/>
          <w:t>RRC communication with the UE Reader takes place</w:t>
        </w:r>
      </w:ins>
    </w:p>
    <w:p w14:paraId="4AB35457" w14:textId="464573D6" w:rsidR="00FD2DE3" w:rsidRPr="008E5BFB" w:rsidRDefault="00FD2DE3" w:rsidP="00FD2DE3">
      <w:pPr>
        <w:pStyle w:val="NO"/>
        <w:rPr>
          <w:ins w:id="467" w:author="Moderator AIoT#2" w:date="2024-10-16T00:06:00Z"/>
          <w:lang w:eastAsia="zh-CN"/>
        </w:rPr>
      </w:pPr>
      <w:ins w:id="468" w:author="Moderator AIoT#2" w:date="2024-10-16T00:06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  <w:r w:rsidRPr="008E5BFB">
          <w:rPr>
            <w:lang w:eastAsia="zh-CN"/>
          </w:rPr>
          <w:t>2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</w:ins>
      <w:ins w:id="469" w:author="Moderator AIoT#2" w:date="2024-10-16T00:07:00Z">
        <w:r>
          <w:rPr>
            <w:lang w:eastAsia="zh-CN"/>
          </w:rPr>
          <w:t>RRC based communication is only depicted schematically</w:t>
        </w:r>
      </w:ins>
    </w:p>
    <w:p w14:paraId="7A548292" w14:textId="700F92E5" w:rsidR="001F6F3B" w:rsidRDefault="001F6F3B" w:rsidP="001A7C31">
      <w:pPr>
        <w:pStyle w:val="B1"/>
        <w:rPr>
          <w:ins w:id="470" w:author="ZTE" w:date="2024-09-20T15:23:00Z"/>
          <w:lang w:eastAsia="zh-CN"/>
        </w:rPr>
      </w:pPr>
      <w:ins w:id="471" w:author="ZTE" w:date="2024-09-20T15:23:00Z">
        <w:r>
          <w:rPr>
            <w:lang w:eastAsia="zh-CN"/>
          </w:rPr>
          <w:t>2.</w:t>
        </w:r>
      </w:ins>
      <w:ins w:id="472" w:author="Moderator AIoT#2" w:date="2024-10-15T23:56:00Z">
        <w:r w:rsidR="001A7C31">
          <w:rPr>
            <w:lang w:eastAsia="zh-CN"/>
          </w:rPr>
          <w:tab/>
        </w:r>
      </w:ins>
      <w:ins w:id="473" w:author="ZTE" w:date="2024-09-20T15:23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an Inventory response message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CN. </w:t>
        </w:r>
      </w:ins>
    </w:p>
    <w:p w14:paraId="172223A3" w14:textId="197A3BA2" w:rsidR="001F6F3B" w:rsidRPr="008E5BFB" w:rsidRDefault="001F6F3B" w:rsidP="001F6F3B">
      <w:pPr>
        <w:pStyle w:val="NO"/>
        <w:overflowPunct w:val="0"/>
        <w:autoSpaceDE w:val="0"/>
        <w:autoSpaceDN w:val="0"/>
        <w:adjustRightInd w:val="0"/>
        <w:textAlignment w:val="baseline"/>
        <w:rPr>
          <w:ins w:id="474" w:author="ZTE" w:date="2024-09-20T15:23:00Z"/>
          <w:lang w:eastAsia="zh-CN"/>
        </w:rPr>
      </w:pPr>
      <w:ins w:id="475" w:author="ZTE" w:date="2024-09-20T15:23:00Z">
        <w:r>
          <w:rPr>
            <w:lang w:eastAsia="zh-CN"/>
          </w:rPr>
          <w:t>NOTE</w:t>
        </w:r>
        <w:r w:rsidRPr="00CD0939">
          <w:rPr>
            <w:lang w:eastAsia="zh-CN"/>
          </w:rPr>
          <w:t xml:space="preserve"> </w:t>
        </w:r>
      </w:ins>
      <w:ins w:id="476" w:author="Moderator AIoT#2" w:date="2024-10-16T00:08:00Z">
        <w:r w:rsidR="00140DFF">
          <w:rPr>
            <w:lang w:eastAsia="zh-CN"/>
          </w:rPr>
          <w:t>3</w:t>
        </w:r>
      </w:ins>
      <w:ins w:id="477" w:author="Moderator AIoT#2" w:date="2024-10-16T02:37:00Z">
        <w:r w:rsidR="00B6346D">
          <w:rPr>
            <w:lang w:eastAsia="zh-CN"/>
          </w:rPr>
          <w:t xml:space="preserve">: </w:t>
        </w:r>
      </w:ins>
      <w:ins w:id="478" w:author="ZTE" w:date="2024-09-20T15:23:00Z">
        <w:r w:rsidRPr="008E5BFB">
          <w:rPr>
            <w:lang w:eastAsia="zh-CN"/>
          </w:rPr>
          <w:t xml:space="preserve">In step 2,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-enabled </w:t>
        </w:r>
        <w:proofErr w:type="spellStart"/>
        <w:r w:rsidRPr="008E5BFB">
          <w:rPr>
            <w:lang w:eastAsia="zh-CN"/>
          </w:rPr>
          <w:t>gNB</w:t>
        </w:r>
        <w:proofErr w:type="spellEnd"/>
        <w:r w:rsidRPr="008E5BFB">
          <w:rPr>
            <w:lang w:eastAsia="zh-CN"/>
          </w:rPr>
          <w:t xml:space="preserve"> may instead send an Inventory failure message to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CN indicating that the inventory procedure could not be initiated towards the </w:t>
        </w:r>
        <w:proofErr w:type="spellStart"/>
        <w:r w:rsidRPr="008E5BFB">
          <w:rPr>
            <w:lang w:eastAsia="zh-CN"/>
          </w:rPr>
          <w:t>AIoT</w:t>
        </w:r>
        <w:proofErr w:type="spellEnd"/>
        <w:r w:rsidRPr="008E5BFB">
          <w:rPr>
            <w:lang w:eastAsia="zh-CN"/>
          </w:rPr>
          <w:t xml:space="preserve"> device(s).</w:t>
        </w:r>
      </w:ins>
    </w:p>
    <w:p w14:paraId="13BDDCCA" w14:textId="724B1008" w:rsidR="001F6F3B" w:rsidRPr="00344DB9" w:rsidRDefault="001F6F3B" w:rsidP="001A7C31">
      <w:pPr>
        <w:pStyle w:val="B1"/>
        <w:rPr>
          <w:ins w:id="479" w:author="ZTE" w:date="2024-09-20T15:23:00Z"/>
          <w:lang w:eastAsia="zh-CN"/>
        </w:rPr>
      </w:pPr>
      <w:ins w:id="480" w:author="ZTE" w:date="2024-09-20T15:23:00Z">
        <w:r>
          <w:rPr>
            <w:lang w:eastAsia="zh-CN"/>
          </w:rPr>
          <w:t>3.</w:t>
        </w:r>
      </w:ins>
      <w:ins w:id="481" w:author="Moderator AIoT#2" w:date="2024-10-15T23:57:00Z">
        <w:r w:rsidR="001A7C31">
          <w:rPr>
            <w:lang w:eastAsia="zh-CN"/>
          </w:rPr>
          <w:tab/>
        </w:r>
      </w:ins>
      <w:ins w:id="482" w:author="ZTE" w:date="2024-09-20T15:23:00Z">
        <w:r>
          <w:rPr>
            <w:lang w:eastAsia="zh-CN"/>
          </w:rPr>
          <w:t>The</w:t>
        </w:r>
        <w:r w:rsidRPr="00CA7C97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requests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UE(s) to trigger inventory procedure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device(s). </w:t>
        </w:r>
      </w:ins>
    </w:p>
    <w:p w14:paraId="75CBEA2D" w14:textId="2A845AED" w:rsidR="001F6F3B" w:rsidRPr="00344DB9" w:rsidRDefault="001F6F3B" w:rsidP="001A7C31">
      <w:pPr>
        <w:pStyle w:val="B1"/>
        <w:rPr>
          <w:ins w:id="483" w:author="ZTE" w:date="2024-09-20T15:23:00Z"/>
        </w:rPr>
      </w:pPr>
      <w:ins w:id="484" w:author="ZTE" w:date="2024-09-20T15:23:00Z">
        <w:r>
          <w:rPr>
            <w:rFonts w:hint="eastAsia"/>
            <w:lang w:eastAsia="zh-CN"/>
          </w:rPr>
          <w:t>4</w:t>
        </w:r>
      </w:ins>
      <w:ins w:id="485" w:author="Moderator AIoT#2" w:date="2024-10-16T00:07:00Z">
        <w:r w:rsidR="00FD2DE3">
          <w:rPr>
            <w:lang w:eastAsia="zh-CN"/>
          </w:rPr>
          <w:t>a</w:t>
        </w:r>
      </w:ins>
      <w:ins w:id="486" w:author="ZTE" w:date="2024-09-20T15:23:00Z">
        <w:r>
          <w:rPr>
            <w:lang w:eastAsia="zh-CN"/>
          </w:rPr>
          <w:t>/4b.</w:t>
        </w:r>
      </w:ins>
      <w:ins w:id="487" w:author="Moderator AIoT#2" w:date="2024-10-15T23:57:00Z">
        <w:r w:rsidR="001A7C31">
          <w:rPr>
            <w:lang w:eastAsia="zh-CN"/>
          </w:rPr>
          <w:tab/>
        </w:r>
      </w:ins>
      <w:ins w:id="488" w:author="ZTE" w:date="2024-09-20T15:23:00Z">
        <w:r>
          <w:rPr>
            <w:lang w:eastAsia="zh-CN"/>
          </w:rPr>
          <w:t xml:space="preserve">After receiving inventory result reported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enabled UEs, the</w:t>
        </w:r>
        <w:r w:rsidRPr="00B37335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-enabled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may send one or multiple Inventory reports towards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CN including the received inventory result.</w:t>
        </w:r>
      </w:ins>
    </w:p>
    <w:p w14:paraId="2AE3B46A" w14:textId="421F7646" w:rsidR="001F6F3B" w:rsidRPr="00F93592" w:rsidRDefault="001F6F3B" w:rsidP="00B6346D">
      <w:pPr>
        <w:rPr>
          <w:ins w:id="489" w:author="Author"/>
          <w:lang w:eastAsia="zh-CN"/>
        </w:rPr>
        <w:pPrChange w:id="490" w:author="Moderator AIoT#2" w:date="2024-10-16T02:34:00Z">
          <w:pPr>
            <w:ind w:leftChars="200" w:left="400"/>
          </w:pPr>
        </w:pPrChange>
      </w:pPr>
      <w:ins w:id="491" w:author="ZTE" w:date="2024-09-20T15:23:00Z">
        <w:r w:rsidRPr="00730094">
          <w:rPr>
            <w:rFonts w:hint="eastAsia"/>
            <w:lang w:eastAsia="zh-CN"/>
          </w:rPr>
          <w:t>N</w:t>
        </w:r>
        <w:r w:rsidRPr="00730094">
          <w:rPr>
            <w:lang w:eastAsia="zh-CN"/>
          </w:rPr>
          <w:t xml:space="preserve">OTE </w:t>
        </w:r>
      </w:ins>
      <w:ins w:id="492" w:author="Moderator AIoT#2" w:date="2024-10-16T00:08:00Z">
        <w:r w:rsidR="00140DFF">
          <w:rPr>
            <w:lang w:eastAsia="zh-CN"/>
          </w:rPr>
          <w:t>4</w:t>
        </w:r>
      </w:ins>
      <w:ins w:id="493" w:author="ZTE" w:date="2024-09-20T15:23:00Z">
        <w:r w:rsidRPr="00730094">
          <w:rPr>
            <w:lang w:eastAsia="zh-CN"/>
          </w:rPr>
          <w:t>: Step</w:t>
        </w:r>
      </w:ins>
      <w:ins w:id="494" w:author="Moderator AIoT#2" w:date="2024-10-16T00:08:00Z">
        <w:r w:rsidR="00FD2DE3">
          <w:rPr>
            <w:lang w:eastAsia="zh-CN"/>
          </w:rPr>
          <w:t>s</w:t>
        </w:r>
      </w:ins>
      <w:ins w:id="495" w:author="ZTE" w:date="2024-09-20T15:23:00Z">
        <w:r w:rsidRPr="00730094">
          <w:rPr>
            <w:lang w:eastAsia="zh-CN"/>
          </w:rPr>
          <w:t xml:space="preserve"> 4</w:t>
        </w:r>
      </w:ins>
      <w:ins w:id="496" w:author="Moderator AIoT#2" w:date="2024-10-16T00:08:00Z">
        <w:r w:rsidR="00FD2DE3">
          <w:rPr>
            <w:lang w:eastAsia="zh-CN"/>
          </w:rPr>
          <w:t>a</w:t>
        </w:r>
      </w:ins>
      <w:ins w:id="497" w:author="ZTE" w:date="2024-09-20T15:23:00Z">
        <w:r w:rsidRPr="00730094">
          <w:rPr>
            <w:lang w:eastAsia="zh-CN"/>
          </w:rPr>
          <w:t>/4b may happen in parallel with Step 3</w:t>
        </w:r>
      </w:ins>
      <w:ins w:id="498" w:author="Moderator AIoT#2" w:date="2024-10-15T23:57:00Z">
        <w:r w:rsidR="001A7C31">
          <w:rPr>
            <w:lang w:eastAsia="zh-CN"/>
          </w:rPr>
          <w:t xml:space="preserve"> for different </w:t>
        </w:r>
        <w:proofErr w:type="spellStart"/>
        <w:r w:rsidR="001A7C31">
          <w:rPr>
            <w:lang w:eastAsia="zh-CN"/>
          </w:rPr>
          <w:t>AIoT</w:t>
        </w:r>
        <w:proofErr w:type="spellEnd"/>
        <w:r w:rsidR="001A7C31">
          <w:rPr>
            <w:lang w:eastAsia="zh-CN"/>
          </w:rPr>
          <w:t xml:space="preserve"> devices</w:t>
        </w:r>
      </w:ins>
      <w:ins w:id="499" w:author="ZTE" w:date="2024-09-20T15:23:00Z">
        <w:r w:rsidRPr="00730094">
          <w:rPr>
            <w:lang w:eastAsia="zh-CN"/>
          </w:rPr>
          <w:t>.</w:t>
        </w:r>
      </w:ins>
    </w:p>
    <w:bookmarkEnd w:id="247"/>
    <w:bookmarkEnd w:id="248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 User" w:date="2024-10-15T22:57:00Z" w:initials="EAB">
    <w:p w14:paraId="1A65A5D3" w14:textId="6D0D19F8" w:rsidR="00CF719C" w:rsidRDefault="00CF719C">
      <w:pPr>
        <w:pStyle w:val="CommentText"/>
      </w:pPr>
      <w:r>
        <w:rPr>
          <w:rStyle w:val="CommentReference"/>
        </w:rPr>
        <w:annotationRef/>
      </w:r>
      <w:r>
        <w:t>From R3-245581</w:t>
      </w:r>
    </w:p>
  </w:comment>
  <w:comment w:id="177" w:author="Ericsson User" w:date="2024-10-15T22:58:00Z" w:initials="EAB">
    <w:p w14:paraId="5BD5D9B8" w14:textId="741F345E" w:rsidR="00CF719C" w:rsidRDefault="00CF719C">
      <w:pPr>
        <w:pStyle w:val="CommentText"/>
      </w:pPr>
      <w:r>
        <w:rPr>
          <w:rStyle w:val="CommentReference"/>
        </w:rPr>
        <w:annotationRef/>
      </w:r>
      <w:r w:rsidR="0018746A">
        <w:t>Based on</w:t>
      </w:r>
      <w:r>
        <w:t xml:space="preserve"> R3-245307</w:t>
      </w:r>
    </w:p>
  </w:comment>
  <w:comment w:id="245" w:author="Moderator AIoT#2" w:date="2024-10-15T23:17:00Z" w:initials="EAB">
    <w:p w14:paraId="083E4471" w14:textId="358A4A8F" w:rsidR="00DE6C61" w:rsidRDefault="00DE6C61">
      <w:pPr>
        <w:pStyle w:val="CommentText"/>
      </w:pPr>
      <w:r>
        <w:rPr>
          <w:rStyle w:val="CommentReference"/>
        </w:rPr>
        <w:annotationRef/>
      </w:r>
      <w:r>
        <w:t>Inspired by R3-245332, R3-245307, R3-245581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65A5D3" w15:done="0"/>
  <w15:commentEx w15:paraId="5BD5D9B8" w15:done="0"/>
  <w15:commentEx w15:paraId="083E4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971E7" w16cex:dateUtc="2024-10-15T20:57:00Z"/>
  <w16cex:commentExtensible w16cex:durableId="2AB97205" w16cex:dateUtc="2024-10-15T20:58:00Z"/>
  <w16cex:commentExtensible w16cex:durableId="2AB97677" w16cex:dateUtc="2024-10-15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5A5D3" w16cid:durableId="2AB971E7"/>
  <w16cid:commentId w16cid:paraId="5BD5D9B8" w16cid:durableId="2AB97205"/>
  <w16cid:commentId w16cid:paraId="083E4471" w16cid:durableId="2AB976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D5B3" w14:textId="77777777" w:rsidR="00913C66" w:rsidRDefault="00913C66">
      <w:r>
        <w:separator/>
      </w:r>
    </w:p>
  </w:endnote>
  <w:endnote w:type="continuationSeparator" w:id="0">
    <w:p w14:paraId="0142618B" w14:textId="77777777" w:rsidR="00913C66" w:rsidRDefault="009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D4F9" w14:textId="77777777" w:rsidR="00913C66" w:rsidRDefault="00913C66">
      <w:r>
        <w:separator/>
      </w:r>
    </w:p>
  </w:footnote>
  <w:footnote w:type="continuationSeparator" w:id="0">
    <w:p w14:paraId="5FE033D1" w14:textId="77777777" w:rsidR="00913C66" w:rsidRDefault="0091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Moderator AIoT#2">
    <w15:presenceInfo w15:providerId="None" w15:userId="Moderator AIoT#2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265E7"/>
    <w:rsid w:val="000472E8"/>
    <w:rsid w:val="00051FFB"/>
    <w:rsid w:val="00061D0F"/>
    <w:rsid w:val="00067DCD"/>
    <w:rsid w:val="00082238"/>
    <w:rsid w:val="000A6394"/>
    <w:rsid w:val="000C038A"/>
    <w:rsid w:val="000C6598"/>
    <w:rsid w:val="000D6382"/>
    <w:rsid w:val="000F23FA"/>
    <w:rsid w:val="001052FC"/>
    <w:rsid w:val="00112C4C"/>
    <w:rsid w:val="00116EF7"/>
    <w:rsid w:val="00140DFF"/>
    <w:rsid w:val="00145D43"/>
    <w:rsid w:val="00151EC4"/>
    <w:rsid w:val="0016286B"/>
    <w:rsid w:val="001670C1"/>
    <w:rsid w:val="001763A1"/>
    <w:rsid w:val="0018746A"/>
    <w:rsid w:val="00192C46"/>
    <w:rsid w:val="0019321F"/>
    <w:rsid w:val="001A7B60"/>
    <w:rsid w:val="001A7C31"/>
    <w:rsid w:val="001B7A65"/>
    <w:rsid w:val="001D2CB8"/>
    <w:rsid w:val="001E41F3"/>
    <w:rsid w:val="001E48D4"/>
    <w:rsid w:val="001E4B6E"/>
    <w:rsid w:val="001F6F3B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95D2D"/>
    <w:rsid w:val="002A37C8"/>
    <w:rsid w:val="002A47EF"/>
    <w:rsid w:val="002B23F9"/>
    <w:rsid w:val="002B24C6"/>
    <w:rsid w:val="002B5741"/>
    <w:rsid w:val="002B5B7A"/>
    <w:rsid w:val="002C238A"/>
    <w:rsid w:val="002D2328"/>
    <w:rsid w:val="002E35D3"/>
    <w:rsid w:val="002E5393"/>
    <w:rsid w:val="002E595A"/>
    <w:rsid w:val="00305409"/>
    <w:rsid w:val="003205E7"/>
    <w:rsid w:val="00340216"/>
    <w:rsid w:val="00346A9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4116A"/>
    <w:rsid w:val="00447131"/>
    <w:rsid w:val="00467657"/>
    <w:rsid w:val="00477480"/>
    <w:rsid w:val="00477891"/>
    <w:rsid w:val="004839DB"/>
    <w:rsid w:val="004865D4"/>
    <w:rsid w:val="004A1950"/>
    <w:rsid w:val="004A20E3"/>
    <w:rsid w:val="004A3F07"/>
    <w:rsid w:val="004B75B7"/>
    <w:rsid w:val="004F242B"/>
    <w:rsid w:val="00501900"/>
    <w:rsid w:val="00505575"/>
    <w:rsid w:val="005124D4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5F43E9"/>
    <w:rsid w:val="0060567A"/>
    <w:rsid w:val="00621188"/>
    <w:rsid w:val="00625052"/>
    <w:rsid w:val="006257ED"/>
    <w:rsid w:val="0062763C"/>
    <w:rsid w:val="006310E9"/>
    <w:rsid w:val="006370F5"/>
    <w:rsid w:val="00644A0E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B5734"/>
    <w:rsid w:val="006D56BC"/>
    <w:rsid w:val="006E21FB"/>
    <w:rsid w:val="006E74F4"/>
    <w:rsid w:val="006F26A8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C59BC"/>
    <w:rsid w:val="008F686C"/>
    <w:rsid w:val="009017EE"/>
    <w:rsid w:val="0091180D"/>
    <w:rsid w:val="00913222"/>
    <w:rsid w:val="00913C66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D7FE7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76D1F"/>
    <w:rsid w:val="00AB00C3"/>
    <w:rsid w:val="00AB1244"/>
    <w:rsid w:val="00AD1CD8"/>
    <w:rsid w:val="00AE5A38"/>
    <w:rsid w:val="00AE6E2C"/>
    <w:rsid w:val="00AF43A8"/>
    <w:rsid w:val="00AF7935"/>
    <w:rsid w:val="00B0502B"/>
    <w:rsid w:val="00B24807"/>
    <w:rsid w:val="00B258BB"/>
    <w:rsid w:val="00B437CA"/>
    <w:rsid w:val="00B50379"/>
    <w:rsid w:val="00B560B5"/>
    <w:rsid w:val="00B6346D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CE7299"/>
    <w:rsid w:val="00CF719C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C61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D2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Hyperlink">
    <w:name w:val="Hyperlink"/>
    <w:uiPriority w:val="99"/>
    <w:rsid w:val="00CF719C"/>
    <w:rPr>
      <w:color w:val="0000FF"/>
      <w:u w:val="single"/>
    </w:rPr>
  </w:style>
  <w:style w:type="character" w:styleId="CommentReference">
    <w:name w:val="annotation reference"/>
    <w:basedOn w:val="DefaultParagraphFont"/>
    <w:rsid w:val="00CF7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19C"/>
  </w:style>
  <w:style w:type="character" w:customStyle="1" w:styleId="CommentTextChar">
    <w:name w:val="Comment Text Char"/>
    <w:basedOn w:val="DefaultParagraphFont"/>
    <w:link w:val="CommentText"/>
    <w:rsid w:val="00CF719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19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5307.zip" TargetMode="External"/><Relationship Id="rId13" Type="http://schemas.microsoft.com/office/2018/08/relationships/commentsExtensible" Target="commentsExtensible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3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1.vsdx"/><Relationship Id="rId25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23" Type="http://schemas.openxmlformats.org/officeDocument/2006/relationships/package" Target="embeddings/Microsoft_Visio_Drawing4.vsdx"/><Relationship Id="rId28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2.vsd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Inbox\R3-245581.zip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package" Target="embeddings/Microsoft_Visio_Drawing6.vsdx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125bis</vt:lpstr>
    </vt:vector>
  </TitlesOfParts>
  <Company>3GPP Support Team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125bis</dc:title>
  <dc:subject/>
  <dc:creator>Michael Sanders, John M Meredith</dc:creator>
  <cp:keywords/>
  <cp:lastModifiedBy>Moderator AIoT#2</cp:lastModifiedBy>
  <cp:revision>17</cp:revision>
  <cp:lastPrinted>1899-12-31T23:00:00Z</cp:lastPrinted>
  <dcterms:created xsi:type="dcterms:W3CDTF">2024-10-15T20:47:00Z</dcterms:created>
  <dcterms:modified xsi:type="dcterms:W3CDTF">2024-10-16T00:46:00Z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