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9730" w14:textId="7F8590BD" w:rsidR="009A5777" w:rsidRDefault="009A5777" w:rsidP="009A577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#125bis</w:t>
      </w:r>
      <w:r>
        <w:rPr>
          <w:rFonts w:cs="Arial"/>
          <w:bCs/>
          <w:noProof w:val="0"/>
          <w:sz w:val="24"/>
        </w:rPr>
        <w:tab/>
      </w:r>
      <w:r w:rsidR="0077635A" w:rsidRPr="0077635A">
        <w:rPr>
          <w:rFonts w:cs="Arial"/>
          <w:bCs/>
          <w:noProof w:val="0"/>
          <w:sz w:val="24"/>
          <w:lang w:eastAsia="ja-JP"/>
        </w:rPr>
        <w:t>R3-</w:t>
      </w:r>
      <w:r w:rsidR="000F251C">
        <w:rPr>
          <w:rFonts w:cs="Arial"/>
          <w:bCs/>
          <w:noProof w:val="0"/>
          <w:sz w:val="24"/>
          <w:lang w:eastAsia="ja-JP"/>
        </w:rPr>
        <w:t>24</w:t>
      </w:r>
      <w:r w:rsidR="00D0695C">
        <w:rPr>
          <w:rFonts w:cs="Arial"/>
          <w:bCs/>
          <w:noProof w:val="0"/>
          <w:sz w:val="24"/>
          <w:lang w:eastAsia="ja-JP"/>
        </w:rPr>
        <w:t>5751</w:t>
      </w:r>
    </w:p>
    <w:p w14:paraId="41A691D8" w14:textId="208D5BC9" w:rsidR="000B6A92" w:rsidRDefault="009A5777" w:rsidP="000B6A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 –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6A92" w14:paraId="6506D53B" w14:textId="77777777" w:rsidTr="00D609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E7B5" w14:textId="77777777" w:rsidR="000B6A92" w:rsidRDefault="000B6A92" w:rsidP="00D609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B6A92" w14:paraId="760774A1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F2767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6A92" w14:paraId="3121A039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23901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03D4C5F" w14:textId="77777777" w:rsidTr="00D609AD">
        <w:tc>
          <w:tcPr>
            <w:tcW w:w="142" w:type="dxa"/>
            <w:tcBorders>
              <w:left w:val="single" w:sz="4" w:space="0" w:color="auto"/>
            </w:tcBorders>
          </w:tcPr>
          <w:p w14:paraId="720C81C5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DB6550" w14:textId="6BC77FB1" w:rsidR="000B6A92" w:rsidRPr="00410371" w:rsidRDefault="003E7DD1" w:rsidP="00D609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0D0B30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4FCAACEA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87AB4" w14:textId="17F2DB7F" w:rsidR="000B6A92" w:rsidRPr="00410371" w:rsidRDefault="0014560A" w:rsidP="00D0695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0695C">
              <w:rPr>
                <w:b/>
                <w:noProof/>
                <w:sz w:val="28"/>
              </w:rPr>
              <w:t>1518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68223C" w14:textId="77777777" w:rsidR="000B6A92" w:rsidRDefault="000B6A92" w:rsidP="00D609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F61F47" w14:textId="7AA8DCC9" w:rsidR="000B6A92" w:rsidRPr="00410371" w:rsidRDefault="00345D33" w:rsidP="00D609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41ACB93" w14:textId="77777777" w:rsidR="000B6A92" w:rsidRDefault="000B6A92" w:rsidP="00D609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0085A5" w14:textId="38837358" w:rsidR="000B6A92" w:rsidRPr="00410371" w:rsidRDefault="000B6A92" w:rsidP="00FC48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C484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C4846">
              <w:rPr>
                <w:b/>
                <w:noProof/>
                <w:sz w:val="28"/>
              </w:rPr>
              <w:t>10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3CA1B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4A056B52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794D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23849778" w14:textId="77777777" w:rsidTr="00D609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F30E9E" w14:textId="77777777" w:rsidR="000B6A92" w:rsidRPr="00F25D98" w:rsidRDefault="000B6A92" w:rsidP="00D609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6A92" w14:paraId="775F312F" w14:textId="77777777" w:rsidTr="00D609AD">
        <w:tc>
          <w:tcPr>
            <w:tcW w:w="9641" w:type="dxa"/>
            <w:gridSpan w:val="9"/>
          </w:tcPr>
          <w:p w14:paraId="30B3A8CB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EED62E" w14:textId="77777777" w:rsidR="000B6A92" w:rsidRDefault="000B6A92" w:rsidP="000B6A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6A92" w14:paraId="526ACF1B" w14:textId="77777777" w:rsidTr="00D609AD">
        <w:tc>
          <w:tcPr>
            <w:tcW w:w="2835" w:type="dxa"/>
          </w:tcPr>
          <w:p w14:paraId="7A9B7128" w14:textId="77777777" w:rsidR="000B6A92" w:rsidRDefault="000B6A92" w:rsidP="00D609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51128E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41915A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71F347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8EAC81" w14:textId="1C1D079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7CB62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655948" w14:textId="3F1948DE" w:rsidR="000B6A92" w:rsidRDefault="00B44818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1EC179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F12024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982A54" w14:textId="77777777" w:rsidR="000B6A92" w:rsidRDefault="000B6A92" w:rsidP="000B6A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6A92" w14:paraId="78361367" w14:textId="77777777" w:rsidTr="00D609AD">
        <w:tc>
          <w:tcPr>
            <w:tcW w:w="9640" w:type="dxa"/>
            <w:gridSpan w:val="11"/>
          </w:tcPr>
          <w:p w14:paraId="769CCB74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1DA7A65E" w14:textId="77777777" w:rsidTr="00D609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356C5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4A340" w14:textId="20F56973" w:rsidR="000B6A92" w:rsidRDefault="000D0B30" w:rsidP="004E7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Clarification on </w:t>
            </w:r>
            <w:r w:rsidR="004E7950">
              <w:rPr>
                <w:noProof/>
                <w:lang w:eastAsia="zh-TW"/>
              </w:rPr>
              <w:t>SpCell ID replacement</w:t>
            </w:r>
          </w:p>
        </w:tc>
      </w:tr>
      <w:tr w:rsidR="000B6A92" w14:paraId="38DF4763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3A62F00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5FE7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62DADEF0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8C270FC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757374" w14:textId="1BF72DE8" w:rsidR="000B6A92" w:rsidRDefault="004729AA" w:rsidP="00D609AD">
            <w:pPr>
              <w:pStyle w:val="CRCoverPage"/>
              <w:spacing w:after="0"/>
              <w:ind w:left="100"/>
              <w:rPr>
                <w:noProof/>
              </w:rPr>
            </w:pPr>
            <w:r w:rsidRPr="004729AA">
              <w:rPr>
                <w:lang w:eastAsia="zh-TW"/>
              </w:rPr>
              <w:t>Google, Ericsson, Huawei, CATT, Nokia, Samsung, CMCC, China Telecom, Lenovo, LG Electronics, NEC, NTT Docomo, Qualcomm, ZTE</w:t>
            </w:r>
            <w:bookmarkStart w:id="2" w:name="_GoBack"/>
            <w:bookmarkEnd w:id="2"/>
          </w:p>
        </w:tc>
      </w:tr>
      <w:tr w:rsidR="000B6A92" w14:paraId="6546B0F9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01A7871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F53D8B" w14:textId="5A8967D8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4601B">
              <w:rPr>
                <w:noProof/>
              </w:rPr>
              <w:t>3</w:t>
            </w:r>
          </w:p>
        </w:tc>
      </w:tr>
      <w:tr w:rsidR="000B6A92" w14:paraId="334346BF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4001DA1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7D917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5FBBCCAC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36FDDB3D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D0826F" w14:textId="794934E0" w:rsidR="000B6A92" w:rsidRDefault="00026B96" w:rsidP="00D609AD">
            <w:pPr>
              <w:pStyle w:val="CRCoverPage"/>
              <w:spacing w:after="0"/>
              <w:ind w:left="100"/>
              <w:rPr>
                <w:noProof/>
              </w:rPr>
            </w:pPr>
            <w:r w:rsidRPr="00D34560">
              <w:rPr>
                <w:lang w:val="en-US"/>
              </w:rPr>
              <w:t>NR_Mob_enh-Core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28BCE8" w14:textId="77777777" w:rsidR="000B6A92" w:rsidRDefault="000B6A92" w:rsidP="00D609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3EF4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FD002" w14:textId="56B7733B" w:rsidR="000B6A92" w:rsidRDefault="000D0B30" w:rsidP="009060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9A5777">
              <w:t>10</w:t>
            </w:r>
            <w:r>
              <w:t>-</w:t>
            </w:r>
            <w:r w:rsidR="009060F8">
              <w:t>1</w:t>
            </w:r>
            <w:r w:rsidR="003B3B82">
              <w:t>7</w:t>
            </w:r>
          </w:p>
        </w:tc>
      </w:tr>
      <w:tr w:rsidR="000B6A92" w14:paraId="5EC49927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2A7BB46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C84FA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A3E69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D15E6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AC4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76CC7BCB" w14:textId="77777777" w:rsidTr="00D609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45A3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74C84A" w14:textId="16DE3ED7" w:rsidR="000B6A92" w:rsidRDefault="00D633C9" w:rsidP="00D609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34AB75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A262A0" w14:textId="77777777" w:rsidR="000B6A92" w:rsidRDefault="000B6A92" w:rsidP="00D609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AE53A9" w14:textId="7A9DE753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C4846">
              <w:rPr>
                <w:noProof/>
              </w:rPr>
              <w:t>7</w:t>
            </w:r>
          </w:p>
        </w:tc>
      </w:tr>
      <w:tr w:rsidR="000B6A92" w14:paraId="4006E677" w14:textId="77777777" w:rsidTr="00D609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B60F43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744232" w14:textId="77777777" w:rsidR="000B6A92" w:rsidRDefault="000B6A92" w:rsidP="00D609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1C7598" w14:textId="77777777" w:rsidR="000B6A92" w:rsidRDefault="000B6A92" w:rsidP="00D609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D824C2" w14:textId="77777777" w:rsidR="000B6A92" w:rsidRPr="007C2097" w:rsidRDefault="000B6A92" w:rsidP="00D609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B6A92" w14:paraId="2B7A6F3B" w14:textId="77777777" w:rsidTr="00D609AD">
        <w:tc>
          <w:tcPr>
            <w:tcW w:w="1843" w:type="dxa"/>
          </w:tcPr>
          <w:p w14:paraId="63C441B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19E530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622854C2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9E99A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6E3F9" w14:textId="58B0383F" w:rsidR="00B44818" w:rsidRDefault="00641E34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A0075">
              <w:rPr>
                <w:noProof/>
              </w:rPr>
              <w:t>text</w:t>
            </w:r>
            <w:r>
              <w:rPr>
                <w:noProof/>
              </w:rPr>
              <w:t xml:space="preserve"> in the UE Context Modification procedure</w:t>
            </w:r>
            <w:r w:rsidR="003A0075">
              <w:rPr>
                <w:noProof/>
              </w:rPr>
              <w:t xml:space="preserve"> includes</w:t>
            </w:r>
            <w:r>
              <w:rPr>
                <w:noProof/>
              </w:rPr>
              <w:t xml:space="preserve">: </w:t>
            </w:r>
          </w:p>
          <w:p w14:paraId="55244A33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22A1EF" w14:textId="46155412" w:rsidR="000A55E7" w:rsidRPr="00641E34" w:rsidRDefault="000A55E7" w:rsidP="00B44818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641E34">
              <w:rPr>
                <w:i/>
                <w:snapToGrid w:val="0"/>
              </w:rPr>
              <w:t xml:space="preserve">“If the SpCell ID IE is included in the UE CONTEXT MODIFICATION REQUEST message, the gNB-DU shall </w:t>
            </w:r>
            <w:r w:rsidRPr="00641E34">
              <w:rPr>
                <w:b/>
                <w:i/>
                <w:snapToGrid w:val="0"/>
              </w:rPr>
              <w:t>replace any previously received value</w:t>
            </w:r>
            <w:r w:rsidRPr="00641E34">
              <w:rPr>
                <w:i/>
                <w:snapToGrid w:val="0"/>
              </w:rPr>
              <w:t xml:space="preserve"> and regard it as a reconfiguration</w:t>
            </w:r>
            <w:r w:rsidRPr="00641E34">
              <w:rPr>
                <w:i/>
                <w:snapToGrid w:val="0"/>
                <w:lang w:eastAsia="zh-CN"/>
              </w:rPr>
              <w:t xml:space="preserve"> with sync </w:t>
            </w:r>
            <w:r w:rsidRPr="00641E34">
              <w:rPr>
                <w:i/>
                <w:snapToGrid w:val="0"/>
              </w:rPr>
              <w:t xml:space="preserve">as </w:t>
            </w:r>
            <w:r w:rsidRPr="00641E34">
              <w:rPr>
                <w:i/>
                <w:snapToGrid w:val="0"/>
                <w:lang w:eastAsia="zh-CN"/>
              </w:rPr>
              <w:t xml:space="preserve">defined </w:t>
            </w:r>
            <w:r w:rsidRPr="00641E34">
              <w:rPr>
                <w:i/>
                <w:snapToGrid w:val="0"/>
              </w:rPr>
              <w:t xml:space="preserve">in TS </w:t>
            </w:r>
            <w:r w:rsidRPr="00641E34">
              <w:rPr>
                <w:i/>
                <w:snapToGrid w:val="0"/>
                <w:lang w:eastAsia="zh-CN"/>
              </w:rPr>
              <w:t>38.331 [8]”</w:t>
            </w:r>
            <w:r w:rsidRPr="00641E34">
              <w:rPr>
                <w:i/>
                <w:snapToGrid w:val="0"/>
              </w:rPr>
              <w:t>.</w:t>
            </w:r>
          </w:p>
          <w:p w14:paraId="5259A10B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7C676C" w14:textId="2814AFCC" w:rsidR="00641E34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stores a SpCell ID of the serving cell for the UE. In a </w:t>
            </w:r>
            <w:r w:rsidR="00AA3335">
              <w:rPr>
                <w:noProof/>
              </w:rPr>
              <w:t xml:space="preserve">conditional mobility </w:t>
            </w:r>
            <w:r>
              <w:rPr>
                <w:noProof/>
              </w:rPr>
              <w:t xml:space="preserve">preparation, the gNB-DU receives a SpCell ID of a candidate cell in a UE CONTEXT MODIFICATION REQUEST. Based on the text above, the gNB-DU replaces the SpCell ID of the serving cell with the SpCell ID of the candidate cell, which causes the gNB-DU to lose the SpCell ID of the serving cell. </w:t>
            </w:r>
          </w:p>
          <w:p w14:paraId="2979F83A" w14:textId="47347F51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0533BF" w14:textId="0BEDC495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above has been there since Release 15 and should only apply to </w:t>
            </w:r>
            <w:r w:rsidR="00004FBA">
              <w:rPr>
                <w:noProof/>
              </w:rPr>
              <w:t xml:space="preserve">and non-conditional-mobility </w:t>
            </w:r>
            <w:r>
              <w:rPr>
                <w:noProof/>
              </w:rPr>
              <w:t>cases.</w:t>
            </w:r>
          </w:p>
          <w:p w14:paraId="7E537123" w14:textId="43F57AFF" w:rsidR="003A0075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466AB10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878DC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51565B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387F3754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156C4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5F0A3C" w14:textId="402E07AA" w:rsidR="00B44818" w:rsidRDefault="00982743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replaces any previously received value if </w:t>
            </w:r>
            <w:r w:rsidRPr="00982743">
              <w:rPr>
                <w:noProof/>
              </w:rPr>
              <w:t>the SpCell ID IE is included in the UE CONTEXT MODIFICATION REQUEST message</w:t>
            </w:r>
            <w:r>
              <w:rPr>
                <w:noProof/>
              </w:rPr>
              <w:t xml:space="preserve"> </w:t>
            </w:r>
            <w:r w:rsidR="00345D33" w:rsidRPr="00A520CC">
              <w:t xml:space="preserve">and the </w:t>
            </w:r>
            <w:r w:rsidR="00345D33" w:rsidRPr="00A520CC">
              <w:rPr>
                <w:i/>
              </w:rPr>
              <w:t>Conditional Intra-DU Mobility Information</w:t>
            </w:r>
            <w:r w:rsidR="00345D33" w:rsidRPr="00A520CC">
              <w:t xml:space="preserve"> IE </w:t>
            </w:r>
            <w:r w:rsidR="00345D33">
              <w:t>is</w:t>
            </w:r>
            <w:r w:rsidR="00345D33" w:rsidRPr="00A520CC">
              <w:t xml:space="preserve"> </w:t>
            </w:r>
            <w:r w:rsidR="00345D33">
              <w:t>not present</w:t>
            </w:r>
            <w:r>
              <w:rPr>
                <w:noProof/>
              </w:rPr>
              <w:t>.</w:t>
            </w:r>
          </w:p>
          <w:p w14:paraId="1CF95E1E" w14:textId="77777777" w:rsidR="0067777A" w:rsidRDefault="0067777A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187EE1" w14:textId="77777777" w:rsidR="000A55E7" w:rsidRDefault="000A55E7" w:rsidP="000A55E7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4BC86AD5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62B75933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EE5E1FB" w14:textId="05343892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clarifies </w:t>
            </w:r>
            <w:r w:rsidR="00026B92">
              <w:t xml:space="preserve">the </w:t>
            </w:r>
            <w:r w:rsidR="00026B92" w:rsidRPr="00026B92">
              <w:rPr>
                <w:i/>
                <w:noProof/>
              </w:rPr>
              <w:t>UE CONTEXT MODIFICATION REQUEST</w:t>
            </w:r>
            <w:r>
              <w:t>.</w:t>
            </w:r>
          </w:p>
          <w:p w14:paraId="7EE87FE4" w14:textId="3987F8C2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2EE5145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61C5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05644A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4A500BD5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9526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13A23" w14:textId="53A7652C" w:rsidR="00B44818" w:rsidRDefault="0029383A" w:rsidP="00345D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</w:t>
            </w:r>
            <w:r w:rsidR="0098540C">
              <w:rPr>
                <w:noProof/>
              </w:rPr>
              <w:t xml:space="preserve">conditional mobility </w:t>
            </w:r>
            <w:r w:rsidR="00581150">
              <w:rPr>
                <w:noProof/>
              </w:rPr>
              <w:t>preparation</w:t>
            </w:r>
            <w:r>
              <w:rPr>
                <w:noProof/>
              </w:rPr>
              <w:t>, the gNB-DU replaces the SpCell ID of the serving cell with the SpCell ID of a candidate cell. This causes the gNB-DU to lose the SpCell ID of the serving cell</w:t>
            </w:r>
            <w:r w:rsidR="00B678B2">
              <w:rPr>
                <w:noProof/>
              </w:rPr>
              <w:t>.</w:t>
            </w:r>
          </w:p>
        </w:tc>
      </w:tr>
      <w:tr w:rsidR="000B6A92" w14:paraId="5DCE8D50" w14:textId="77777777" w:rsidTr="00D609AD">
        <w:tc>
          <w:tcPr>
            <w:tcW w:w="2694" w:type="dxa"/>
            <w:gridSpan w:val="2"/>
          </w:tcPr>
          <w:p w14:paraId="7BE2D04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D353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81120FD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102135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D6E4B6" w14:textId="1139F020" w:rsidR="000B6A92" w:rsidRDefault="00186BBA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8.3.4</w:t>
            </w:r>
          </w:p>
        </w:tc>
      </w:tr>
      <w:tr w:rsidR="000B6A92" w14:paraId="7A30B13F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B61F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99187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4E88F507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CA97C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CD98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B2080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E9C24A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CF6601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6A92" w14:paraId="7BD3C7B3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CDE03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E1C71" w14:textId="30DE3FB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5DE90" w14:textId="4264D222" w:rsidR="000B6A92" w:rsidRDefault="00F36AAA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580709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12E478" w14:textId="740DFC10" w:rsidR="000B6A92" w:rsidRDefault="00186BBA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6A92" w14:paraId="2026F08C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124D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0E83CC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31E73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13E6A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83D24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233EDB46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6DCE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5BD6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2EC079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ACF6E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470F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4876F1B8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EC59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F6F1F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67DDDBAC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240A8B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4325" w14:textId="77777777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B6A92" w:rsidRPr="008863B9" w14:paraId="6A6641BF" w14:textId="77777777" w:rsidTr="00D609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151CA" w14:textId="77777777" w:rsidR="000B6A92" w:rsidRPr="008863B9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EB9955" w14:textId="77777777" w:rsidR="000B6A92" w:rsidRPr="008863B9" w:rsidRDefault="000B6A92" w:rsidP="00D609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FC0C00" w14:textId="77777777" w:rsidR="00826C05" w:rsidRPr="00826C05" w:rsidRDefault="00826C05" w:rsidP="00826C0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zh-CN"/>
        </w:rPr>
      </w:pPr>
      <w:bookmarkStart w:id="3" w:name="_Toc175587398"/>
      <w:bookmarkStart w:id="4" w:name="_Toc175588654"/>
      <w:bookmarkStart w:id="5" w:name="_Toc20955786"/>
      <w:bookmarkStart w:id="6" w:name="_Toc29892880"/>
      <w:bookmarkStart w:id="7" w:name="_Toc36556817"/>
      <w:bookmarkStart w:id="8" w:name="_Toc45832203"/>
      <w:bookmarkStart w:id="9" w:name="_Toc51763383"/>
      <w:bookmarkStart w:id="10" w:name="_Toc64448546"/>
      <w:bookmarkStart w:id="11" w:name="_Toc66289205"/>
      <w:bookmarkStart w:id="12" w:name="_Toc74154318"/>
      <w:bookmarkStart w:id="13" w:name="_Toc81383062"/>
      <w:bookmarkStart w:id="14" w:name="_Toc88657695"/>
      <w:bookmarkStart w:id="15" w:name="_Toc97910607"/>
      <w:bookmarkStart w:id="16" w:name="_Toc99038246"/>
      <w:bookmarkStart w:id="17" w:name="_Toc99730507"/>
      <w:bookmarkStart w:id="18" w:name="_Toc105510626"/>
      <w:bookmarkStart w:id="19" w:name="_Toc105927158"/>
      <w:bookmarkStart w:id="20" w:name="_Toc106109698"/>
      <w:bookmarkStart w:id="21" w:name="_Toc113835135"/>
      <w:bookmarkStart w:id="22" w:name="_Toc120123978"/>
      <w:bookmarkStart w:id="23" w:name="_Toc170760711"/>
      <w:bookmarkStart w:id="24" w:name="_Toc20955787"/>
      <w:bookmarkStart w:id="25" w:name="_Toc29892881"/>
      <w:bookmarkStart w:id="26" w:name="_Toc36556818"/>
      <w:bookmarkStart w:id="27" w:name="_Toc45832204"/>
      <w:bookmarkStart w:id="28" w:name="_Toc51763384"/>
      <w:bookmarkStart w:id="29" w:name="_Toc64448547"/>
      <w:bookmarkStart w:id="30" w:name="_Toc66289206"/>
      <w:bookmarkStart w:id="31" w:name="_Toc74154319"/>
      <w:bookmarkStart w:id="32" w:name="_Toc81383063"/>
      <w:bookmarkStart w:id="33" w:name="_Toc88657696"/>
      <w:bookmarkStart w:id="34" w:name="_Toc97910608"/>
      <w:bookmarkStart w:id="35" w:name="_Toc99038247"/>
      <w:bookmarkStart w:id="36" w:name="_Toc99730508"/>
      <w:bookmarkStart w:id="37" w:name="_Toc105510627"/>
      <w:bookmarkStart w:id="38" w:name="_Toc105927159"/>
      <w:bookmarkStart w:id="39" w:name="_Toc106109699"/>
      <w:bookmarkStart w:id="40" w:name="_Toc113835136"/>
      <w:bookmarkStart w:id="41" w:name="_Toc120123979"/>
      <w:r w:rsidRPr="00826C05">
        <w:rPr>
          <w:rFonts w:ascii="Arial" w:hAnsi="Arial"/>
          <w:sz w:val="28"/>
          <w:lang w:val="fr-FR" w:eastAsia="ko-KR"/>
        </w:rPr>
        <w:lastRenderedPageBreak/>
        <w:t>8.3.4</w:t>
      </w:r>
      <w:r w:rsidRPr="00826C05">
        <w:rPr>
          <w:rFonts w:ascii="Arial" w:hAnsi="Arial"/>
          <w:sz w:val="28"/>
          <w:lang w:val="fr-FR" w:eastAsia="ko-KR"/>
        </w:rPr>
        <w:tab/>
        <w:t>UE Context Modification (gNB-CU initiated)</w:t>
      </w:r>
      <w:bookmarkEnd w:id="3"/>
    </w:p>
    <w:p w14:paraId="766502BC" w14:textId="77777777" w:rsidR="00826C05" w:rsidRPr="00826C05" w:rsidRDefault="00826C05" w:rsidP="00826C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42" w:name="_CR8_3_4_1"/>
      <w:bookmarkStart w:id="43" w:name="_Toc175587399"/>
      <w:bookmarkEnd w:id="42"/>
      <w:r w:rsidRPr="00826C05">
        <w:rPr>
          <w:rFonts w:ascii="Arial" w:hAnsi="Arial"/>
          <w:sz w:val="24"/>
          <w:lang w:eastAsia="ko-KR"/>
        </w:rPr>
        <w:t>8.3.4.1</w:t>
      </w:r>
      <w:r w:rsidRPr="00826C05">
        <w:rPr>
          <w:rFonts w:ascii="Arial" w:hAnsi="Arial"/>
          <w:sz w:val="24"/>
          <w:lang w:eastAsia="ko-KR"/>
        </w:rPr>
        <w:tab/>
        <w:t>General</w:t>
      </w:r>
      <w:bookmarkEnd w:id="43"/>
    </w:p>
    <w:p w14:paraId="1C26E2FB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826C05">
        <w:rPr>
          <w:lang w:eastAsia="zh-CN"/>
        </w:rPr>
        <w:t>The purpose of the UE Context Modification procedure is to modify the established</w:t>
      </w:r>
      <w:r w:rsidRPr="00826C05">
        <w:rPr>
          <w:lang w:eastAsia="ko-KR"/>
        </w:rPr>
        <w:t xml:space="preserve"> UE Context, e.g., establishing, modifying and releasing radio resources </w:t>
      </w:r>
      <w:r w:rsidRPr="00826C05">
        <w:rPr>
          <w:lang w:val="en-US" w:eastAsia="zh-CN"/>
        </w:rPr>
        <w:t>or sidelink resources</w:t>
      </w:r>
      <w:r w:rsidRPr="00826C05">
        <w:rPr>
          <w:lang w:eastAsia="zh-CN"/>
        </w:rPr>
        <w:t>.</w:t>
      </w:r>
      <w:r w:rsidRPr="00826C05">
        <w:rPr>
          <w:lang w:eastAsia="ko-KR"/>
        </w:rPr>
        <w:t xml:space="preserve"> This procedure is also used to command the gNB-DU to stop data transmission for the UE</w:t>
      </w:r>
      <w:r w:rsidRPr="00826C05">
        <w:rPr>
          <w:rFonts w:eastAsia="MS Mincho"/>
          <w:lang w:eastAsia="ja-JP"/>
        </w:rPr>
        <w:t xml:space="preserve"> for mobility (see TS 38.401 [4])</w:t>
      </w:r>
      <w:r w:rsidRPr="00826C05">
        <w:rPr>
          <w:lang w:eastAsia="ko-KR"/>
        </w:rPr>
        <w:t xml:space="preserve">. </w:t>
      </w:r>
      <w:r w:rsidRPr="00826C05">
        <w:rPr>
          <w:lang w:eastAsia="zh-CN"/>
        </w:rPr>
        <w:t>The procedure uses UE-associated signalling.</w:t>
      </w:r>
    </w:p>
    <w:p w14:paraId="1ADE7441" w14:textId="77777777" w:rsidR="00826C05" w:rsidRPr="00826C05" w:rsidRDefault="00826C05" w:rsidP="00826C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44" w:name="_Toc99038248"/>
      <w:bookmarkStart w:id="45" w:name="_Toc99730509"/>
      <w:bookmarkStart w:id="46" w:name="_Toc105510628"/>
      <w:bookmarkStart w:id="47" w:name="_Toc105927160"/>
      <w:bookmarkStart w:id="48" w:name="_Toc106109700"/>
      <w:bookmarkStart w:id="49" w:name="_Toc113835137"/>
      <w:bookmarkStart w:id="50" w:name="_Toc120123980"/>
      <w:bookmarkStart w:id="51" w:name="_Toc175587400"/>
      <w:r w:rsidRPr="00826C05">
        <w:rPr>
          <w:rFonts w:ascii="Arial" w:hAnsi="Arial"/>
          <w:sz w:val="24"/>
          <w:lang w:eastAsia="ko-KR"/>
        </w:rPr>
        <w:t>8.3.4.2</w:t>
      </w:r>
      <w:r w:rsidRPr="00826C05">
        <w:rPr>
          <w:rFonts w:ascii="Arial" w:hAnsi="Arial"/>
          <w:sz w:val="24"/>
          <w:lang w:eastAsia="ko-KR"/>
        </w:rPr>
        <w:tab/>
        <w:t>Successful Operation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31E9683" w14:textId="77777777" w:rsidR="00826C05" w:rsidRPr="00826C05" w:rsidRDefault="00826C05" w:rsidP="00826C0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826C05">
        <w:rPr>
          <w:rFonts w:ascii="Arial" w:hAnsi="Arial"/>
          <w:b/>
          <w:noProof/>
          <w:lang w:val="en-US" w:eastAsia="zh-TW"/>
        </w:rPr>
        <w:drawing>
          <wp:inline distT="0" distB="0" distL="0" distR="0" wp14:anchorId="2A64D4D9" wp14:editId="79465781">
            <wp:extent cx="3996055" cy="1618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0292" w14:textId="77777777" w:rsidR="00826C05" w:rsidRPr="00826C05" w:rsidRDefault="00826C05" w:rsidP="00826C0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826C05">
        <w:rPr>
          <w:rFonts w:ascii="Arial" w:hAnsi="Arial"/>
          <w:b/>
          <w:lang w:eastAsia="ko-KR"/>
        </w:rPr>
        <w:t xml:space="preserve">Figure 8.3.4.2-1: UE Context Modification procedure. Successful </w:t>
      </w:r>
      <w:r w:rsidRPr="00826C05">
        <w:rPr>
          <w:rFonts w:ascii="Arial" w:eastAsia="MS Mincho" w:hAnsi="Arial"/>
          <w:b/>
          <w:lang w:eastAsia="ko-KR"/>
        </w:rPr>
        <w:t>o</w:t>
      </w:r>
      <w:r w:rsidRPr="00826C05">
        <w:rPr>
          <w:rFonts w:ascii="Arial" w:hAnsi="Arial"/>
          <w:b/>
          <w:lang w:eastAsia="ko-KR"/>
        </w:rPr>
        <w:t>peration</w:t>
      </w:r>
    </w:p>
    <w:p w14:paraId="1B4C72DC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826C05">
        <w:rPr>
          <w:snapToGrid w:val="0"/>
          <w:lang w:eastAsia="ko-KR"/>
        </w:rPr>
        <w:t>The UE CONTEXT MODIFICATION REQUEST message is initiated by the gNB-CU.</w:t>
      </w:r>
    </w:p>
    <w:p w14:paraId="5EDF10E6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826C05">
        <w:rPr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826C05">
        <w:rPr>
          <w:lang w:eastAsia="ko-KR"/>
        </w:rPr>
        <w:t xml:space="preserve">reports the update in the UE </w:t>
      </w:r>
      <w:r w:rsidRPr="00826C05">
        <w:rPr>
          <w:lang w:eastAsia="zh-CN"/>
        </w:rPr>
        <w:t xml:space="preserve">CONTEXT MODIFICATION </w:t>
      </w:r>
      <w:r w:rsidRPr="00826C05">
        <w:rPr>
          <w:lang w:eastAsia="ko-KR"/>
        </w:rPr>
        <w:t>RESPONSE message.</w:t>
      </w:r>
    </w:p>
    <w:p w14:paraId="2E98437D" w14:textId="29FFBA9F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826C05">
        <w:rPr>
          <w:snapToGrid w:val="0"/>
          <w:lang w:eastAsia="ko-KR"/>
        </w:rPr>
        <w:t xml:space="preserve">If the </w:t>
      </w:r>
      <w:r w:rsidRPr="00826C05">
        <w:rPr>
          <w:i/>
          <w:snapToGrid w:val="0"/>
          <w:lang w:eastAsia="ko-KR"/>
        </w:rPr>
        <w:t>SpCell ID</w:t>
      </w:r>
      <w:r w:rsidRPr="00826C05">
        <w:rPr>
          <w:snapToGrid w:val="0"/>
          <w:lang w:eastAsia="ko-KR"/>
        </w:rPr>
        <w:t xml:space="preserve"> IE is included in the UE CONTEXT MODIFICATION REQUEST message</w:t>
      </w:r>
      <w:ins w:id="52" w:author="Google (Jing)" w:date="2024-10-15T17:01:00Z">
        <w:r w:rsidRPr="00A520CC">
          <w:t xml:space="preserve"> and the </w:t>
        </w:r>
        <w:r w:rsidRPr="00A520CC">
          <w:rPr>
            <w:i/>
          </w:rPr>
          <w:t>Conditional Intra-DU Mobility Information</w:t>
        </w:r>
        <w:r w:rsidRPr="00A520CC">
          <w:t xml:space="preserve"> IE </w:t>
        </w:r>
        <w:r>
          <w:t>is</w:t>
        </w:r>
        <w:r w:rsidRPr="00A520CC">
          <w:t xml:space="preserve"> </w:t>
        </w:r>
        <w:r>
          <w:t>not present</w:t>
        </w:r>
      </w:ins>
      <w:r w:rsidRPr="00826C05">
        <w:rPr>
          <w:snapToGrid w:val="0"/>
          <w:lang w:eastAsia="ko-KR"/>
        </w:rPr>
        <w:t>, the gNB-DU shall replace any previously received value and regard it as a reconfiguration</w:t>
      </w:r>
      <w:r w:rsidRPr="00826C05">
        <w:rPr>
          <w:snapToGrid w:val="0"/>
          <w:lang w:eastAsia="zh-CN"/>
        </w:rPr>
        <w:t xml:space="preserve"> with sync </w:t>
      </w:r>
      <w:r w:rsidRPr="00826C05">
        <w:rPr>
          <w:snapToGrid w:val="0"/>
          <w:lang w:eastAsia="ko-KR"/>
        </w:rPr>
        <w:t xml:space="preserve">as </w:t>
      </w:r>
      <w:r w:rsidRPr="00826C05">
        <w:rPr>
          <w:snapToGrid w:val="0"/>
          <w:lang w:eastAsia="zh-CN"/>
        </w:rPr>
        <w:t xml:space="preserve">defined </w:t>
      </w:r>
      <w:r w:rsidRPr="00826C05">
        <w:rPr>
          <w:snapToGrid w:val="0"/>
          <w:lang w:eastAsia="ko-KR"/>
        </w:rPr>
        <w:t xml:space="preserve">in TS </w:t>
      </w:r>
      <w:r w:rsidRPr="00826C05">
        <w:rPr>
          <w:snapToGrid w:val="0"/>
          <w:lang w:eastAsia="zh-CN"/>
        </w:rPr>
        <w:t>38.331 [8]</w:t>
      </w:r>
      <w:r w:rsidRPr="00826C05">
        <w:rPr>
          <w:snapToGrid w:val="0"/>
          <w:lang w:eastAsia="ko-KR"/>
        </w:rPr>
        <w:t xml:space="preserve">. </w:t>
      </w:r>
      <w:r w:rsidRPr="00826C05">
        <w:rPr>
          <w:snapToGrid w:val="0"/>
          <w:lang w:eastAsia="zh-CN"/>
        </w:rPr>
        <w:t xml:space="preserve">If the </w:t>
      </w:r>
      <w:r w:rsidRPr="00826C05">
        <w:rPr>
          <w:rFonts w:eastAsia="Batang"/>
          <w:bCs/>
          <w:i/>
          <w:lang w:eastAsia="ko-KR"/>
        </w:rPr>
        <w:t>ServCellIndex</w:t>
      </w:r>
      <w:r w:rsidRPr="00826C05">
        <w:rPr>
          <w:rFonts w:eastAsia="Yu Mincho"/>
          <w:lang w:eastAsia="ko-KR"/>
        </w:rPr>
        <w:t xml:space="preserve"> </w:t>
      </w:r>
      <w:r w:rsidRPr="00826C05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826C05">
        <w:rPr>
          <w:rFonts w:eastAsia="Yu Mincho"/>
          <w:lang w:eastAsia="ko-KR"/>
        </w:rPr>
        <w:t xml:space="preserve">If the </w:t>
      </w:r>
      <w:r w:rsidRPr="00826C05">
        <w:rPr>
          <w:rFonts w:eastAsia="Yu Mincho"/>
          <w:i/>
          <w:lang w:eastAsia="ko-KR"/>
        </w:rPr>
        <w:t xml:space="preserve">SpCell UL Configured </w:t>
      </w:r>
      <w:r w:rsidRPr="00826C05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826C05">
        <w:rPr>
          <w:lang w:eastAsia="ko-KR"/>
        </w:rPr>
        <w:t xml:space="preserve"> If the </w:t>
      </w:r>
      <w:r w:rsidRPr="00826C05">
        <w:rPr>
          <w:i/>
          <w:lang w:eastAsia="ko-KR"/>
        </w:rPr>
        <w:t xml:space="preserve">servingCellMO </w:t>
      </w:r>
      <w:r w:rsidRPr="00826C05">
        <w:rPr>
          <w:lang w:eastAsia="ko-KR"/>
        </w:rPr>
        <w:t xml:space="preserve">IE is included in the UE CONTEXT </w:t>
      </w:r>
      <w:r w:rsidRPr="00826C05">
        <w:rPr>
          <w:lang w:eastAsia="zh-CN"/>
        </w:rPr>
        <w:t xml:space="preserve">MODIFICATION </w:t>
      </w:r>
      <w:r w:rsidRPr="00826C05">
        <w:rPr>
          <w:lang w:eastAsia="ko-KR"/>
        </w:rPr>
        <w:t xml:space="preserve">REQUEST message, the gNB-DU shall configure servingCellMO for the indicated SpCell accordingly. If the </w:t>
      </w:r>
      <w:r w:rsidRPr="00826C05">
        <w:rPr>
          <w:i/>
          <w:lang w:eastAsia="ko-KR"/>
        </w:rPr>
        <w:t xml:space="preserve">servingCellMO List </w:t>
      </w:r>
      <w:r w:rsidRPr="00826C05">
        <w:rPr>
          <w:lang w:eastAsia="ko-KR"/>
        </w:rPr>
        <w:t xml:space="preserve">IE is included in the UE CONTEXT SETUP </w:t>
      </w:r>
      <w:r w:rsidRPr="00826C05">
        <w:rPr>
          <w:rFonts w:eastAsia="Yu Mincho"/>
          <w:lang w:eastAsia="ko-KR"/>
        </w:rPr>
        <w:t>MODIFICATION</w:t>
      </w:r>
      <w:r w:rsidRPr="00826C05">
        <w:rPr>
          <w:lang w:eastAsia="ko-KR"/>
        </w:rPr>
        <w:t xml:space="preserve"> REQUEST message, the gNB-DU shall, if supported, configure servingCellMO after determining the list of BWPs for the UE and include the list of servingCellMOs that have been encoded in </w:t>
      </w:r>
      <w:r w:rsidRPr="00826C05">
        <w:rPr>
          <w:i/>
          <w:iCs/>
          <w:lang w:eastAsia="ko-KR"/>
        </w:rPr>
        <w:t>CellGroupConfig</w:t>
      </w:r>
      <w:r w:rsidRPr="00826C05">
        <w:rPr>
          <w:lang w:eastAsia="ko-KR"/>
        </w:rPr>
        <w:t xml:space="preserve"> IE as </w:t>
      </w:r>
      <w:r w:rsidRPr="00826C05">
        <w:rPr>
          <w:i/>
          <w:iCs/>
          <w:lang w:eastAsia="ko-KR"/>
        </w:rPr>
        <w:t>ServingCellMO-encoded-in-CGC List</w:t>
      </w:r>
      <w:r w:rsidRPr="00826C05" w:rsidDel="00024C70">
        <w:rPr>
          <w:i/>
          <w:iCs/>
          <w:lang w:eastAsia="ko-KR"/>
        </w:rPr>
        <w:t xml:space="preserve"> </w:t>
      </w:r>
      <w:r w:rsidRPr="00826C05">
        <w:rPr>
          <w:lang w:eastAsia="ko-KR"/>
        </w:rPr>
        <w:t xml:space="preserve">IE </w:t>
      </w:r>
      <w:r w:rsidRPr="00826C05">
        <w:rPr>
          <w:iCs/>
          <w:lang w:eastAsia="ko-KR"/>
        </w:rPr>
        <w:t>in the</w:t>
      </w:r>
      <w:r w:rsidRPr="00826C05">
        <w:rPr>
          <w:i/>
          <w:lang w:eastAsia="ko-KR"/>
        </w:rPr>
        <w:t xml:space="preserve"> </w:t>
      </w:r>
      <w:r w:rsidRPr="00826C05">
        <w:rPr>
          <w:lang w:eastAsia="ko-KR"/>
        </w:rPr>
        <w:t xml:space="preserve">UE CONTEXT </w:t>
      </w:r>
      <w:r w:rsidRPr="00826C05">
        <w:rPr>
          <w:rFonts w:eastAsia="Yu Mincho"/>
          <w:lang w:eastAsia="ko-KR"/>
        </w:rPr>
        <w:t>MODIFICATION</w:t>
      </w:r>
      <w:r w:rsidRPr="00826C05">
        <w:rPr>
          <w:lang w:eastAsia="ko-KR"/>
        </w:rPr>
        <w:t xml:space="preserve"> RESPONSE message.</w:t>
      </w:r>
    </w:p>
    <w:p w14:paraId="2261D686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826C05">
        <w:rPr>
          <w:snapToGrid w:val="0"/>
          <w:lang w:eastAsia="ko-KR"/>
        </w:rPr>
        <w:t xml:space="preserve">If the </w:t>
      </w:r>
      <w:r w:rsidRPr="00826C05">
        <w:rPr>
          <w:i/>
          <w:iCs/>
          <w:snapToGrid w:val="0"/>
          <w:lang w:eastAsia="ko-KR"/>
        </w:rPr>
        <w:t>Configured BWP List</w:t>
      </w:r>
      <w:r w:rsidRPr="00826C05">
        <w:rPr>
          <w:snapToGrid w:val="0"/>
          <w:lang w:eastAsia="ko-KR"/>
        </w:rPr>
        <w:t xml:space="preserve"> IE is included in the UE CONTEXT MODIFICATION RESPONSE message the gNB-CU shall, if supported, take it into account when requesting the gNB-DU </w:t>
      </w:r>
      <w:r w:rsidRPr="00826C05">
        <w:rPr>
          <w:lang w:eastAsia="ja-JP"/>
        </w:rPr>
        <w:t xml:space="preserve">for </w:t>
      </w:r>
      <w:r w:rsidRPr="00826C05">
        <w:rPr>
          <w:snapToGrid w:val="0"/>
          <w:lang w:eastAsia="ko-KR"/>
        </w:rPr>
        <w:t>generating preconfigured measurement GAP for the indicated BWPs.</w:t>
      </w:r>
    </w:p>
    <w:p w14:paraId="1E6F8A6E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826C05">
        <w:rPr>
          <w:snapToGrid w:val="0"/>
          <w:lang w:eastAsia="ko-KR"/>
        </w:rPr>
        <w:t xml:space="preserve">If the </w:t>
      </w:r>
      <w:r w:rsidRPr="00826C05">
        <w:rPr>
          <w:i/>
          <w:iCs/>
          <w:snapToGrid w:val="0"/>
          <w:lang w:eastAsia="ko-KR"/>
        </w:rPr>
        <w:t>Preconfigured Measurement GAP Request</w:t>
      </w:r>
      <w:r w:rsidRPr="00826C05">
        <w:rPr>
          <w:snapToGrid w:val="0"/>
          <w:lang w:eastAsia="ko-KR"/>
        </w:rPr>
        <w:t xml:space="preserve"> IE is present in the </w:t>
      </w:r>
      <w:r w:rsidRPr="00826C05">
        <w:rPr>
          <w:i/>
          <w:iCs/>
          <w:snapToGrid w:val="0"/>
          <w:lang w:eastAsia="ko-KR"/>
        </w:rPr>
        <w:t>CU to DU RRC Information</w:t>
      </w:r>
      <w:r w:rsidRPr="00826C05">
        <w:rPr>
          <w:snapToGrid w:val="0"/>
          <w:lang w:eastAsia="ko-KR"/>
        </w:rPr>
        <w:t xml:space="preserve"> IE in the UE CONTEXT MODIFICATON REQUEST message, the gNB-DU shall, if supported, consider that the content of the previous </w:t>
      </w:r>
      <w:r w:rsidRPr="00826C05">
        <w:rPr>
          <w:i/>
          <w:iCs/>
          <w:snapToGrid w:val="0"/>
          <w:lang w:eastAsia="ko-KR"/>
        </w:rPr>
        <w:t xml:space="preserve">CellGroupConfig </w:t>
      </w:r>
      <w:r w:rsidRPr="00826C05">
        <w:rPr>
          <w:snapToGrid w:val="0"/>
          <w:lang w:eastAsia="ko-KR"/>
        </w:rPr>
        <w:t xml:space="preserve">IE was not sent to the UE and generate the pre-configured measurement GAP for the indicated BWPs in the </w:t>
      </w:r>
      <w:r w:rsidRPr="00826C05">
        <w:rPr>
          <w:i/>
          <w:iCs/>
          <w:snapToGrid w:val="0"/>
          <w:lang w:eastAsia="ko-KR"/>
        </w:rPr>
        <w:t>MeasConfig</w:t>
      </w:r>
      <w:r w:rsidRPr="00826C05">
        <w:rPr>
          <w:snapToGrid w:val="0"/>
          <w:lang w:eastAsia="ko-KR"/>
        </w:rPr>
        <w:t xml:space="preserve"> IE. If the gNB-DU successfully generates pre-configured measurement GAP for the indicated BWPs, the gNB-DU shall update the </w:t>
      </w:r>
      <w:r w:rsidRPr="00826C05">
        <w:rPr>
          <w:i/>
          <w:iCs/>
          <w:snapToGrid w:val="0"/>
          <w:lang w:eastAsia="ko-KR"/>
        </w:rPr>
        <w:t>CellGroupConfig</w:t>
      </w:r>
      <w:r w:rsidRPr="00826C05">
        <w:rPr>
          <w:snapToGrid w:val="0"/>
          <w:lang w:eastAsia="ko-KR"/>
        </w:rPr>
        <w:t xml:space="preserve"> IE with the content of the previous </w:t>
      </w:r>
      <w:r w:rsidRPr="00826C05">
        <w:rPr>
          <w:i/>
          <w:iCs/>
          <w:snapToGrid w:val="0"/>
          <w:lang w:eastAsia="ko-KR"/>
        </w:rPr>
        <w:t>CellGroupConfig</w:t>
      </w:r>
      <w:r w:rsidRPr="00826C05">
        <w:rPr>
          <w:snapToGrid w:val="0"/>
          <w:lang w:eastAsia="ko-KR"/>
        </w:rPr>
        <w:t xml:space="preserve"> IE and the preconfigured measurement GAP configuration in the UE CONTEXT MODIFICATION RESPONSE message.</w:t>
      </w:r>
    </w:p>
    <w:p w14:paraId="381E56D5" w14:textId="77777777" w:rsidR="00826C05" w:rsidRPr="00826C05" w:rsidRDefault="00826C05" w:rsidP="00826C05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826C05">
        <w:rPr>
          <w:snapToGrid w:val="0"/>
          <w:lang w:eastAsia="ko-KR"/>
        </w:rPr>
        <w:t xml:space="preserve">If the </w:t>
      </w:r>
      <w:r w:rsidRPr="00826C05">
        <w:rPr>
          <w:i/>
          <w:snapToGrid w:val="0"/>
          <w:lang w:eastAsia="ko-KR"/>
        </w:rPr>
        <w:t>SCell To Be Setup List</w:t>
      </w:r>
      <w:r w:rsidRPr="00826C05">
        <w:rPr>
          <w:snapToGrid w:val="0"/>
          <w:lang w:eastAsia="ko-KR"/>
        </w:rPr>
        <w:t xml:space="preserve"> IE is included in the UE CONTEXT MODIFICATION REQUEST message, the gNB-DU shall </w:t>
      </w:r>
      <w:r w:rsidRPr="00826C05">
        <w:rPr>
          <w:lang w:eastAsia="ko-KR"/>
        </w:rPr>
        <w:t>consider it as a list of candidate SCells to be set up</w:t>
      </w:r>
      <w:r w:rsidRPr="00826C05">
        <w:rPr>
          <w:snapToGrid w:val="0"/>
          <w:lang w:eastAsia="ko-KR"/>
        </w:rPr>
        <w:t>.</w:t>
      </w:r>
      <w:r w:rsidRPr="00826C05">
        <w:rPr>
          <w:lang w:eastAsia="ko-KR"/>
        </w:rPr>
        <w:t xml:space="preserve"> If the </w:t>
      </w:r>
      <w:r w:rsidRPr="00826C05">
        <w:rPr>
          <w:i/>
          <w:lang w:eastAsia="ko-KR"/>
        </w:rPr>
        <w:t xml:space="preserve">SCell To Be Setup List </w:t>
      </w:r>
      <w:r w:rsidRPr="00826C05">
        <w:rPr>
          <w:lang w:eastAsia="ko-KR"/>
        </w:rPr>
        <w:t xml:space="preserve">IE is included in the UE CONTEXT MODIFICATION REQUEST message and the indicated SCell(s) are already setup, the gNB-DU shall </w:t>
      </w:r>
      <w:r w:rsidRPr="00826C05">
        <w:rPr>
          <w:snapToGrid w:val="0"/>
          <w:lang w:eastAsia="ko-KR"/>
        </w:rPr>
        <w:t>replace any previously received value</w:t>
      </w:r>
      <w:r w:rsidRPr="00826C05">
        <w:rPr>
          <w:lang w:eastAsia="ko-KR"/>
        </w:rPr>
        <w:t xml:space="preserve">. If the </w:t>
      </w:r>
      <w:r w:rsidRPr="00826C05">
        <w:rPr>
          <w:i/>
          <w:lang w:eastAsia="ko-KR"/>
        </w:rPr>
        <w:t xml:space="preserve">SCell UL Configured </w:t>
      </w:r>
      <w:r w:rsidRPr="00826C05">
        <w:rPr>
          <w:lang w:eastAsia="ko-KR"/>
        </w:rPr>
        <w:t xml:space="preserve">IE is included in the UE CONTEXT MODIFICATION REQUEST message, the gNB-DU shall configure UL for the indicated SCell accordingly. If the </w:t>
      </w:r>
      <w:r w:rsidRPr="00826C05">
        <w:rPr>
          <w:i/>
          <w:lang w:eastAsia="ko-KR"/>
        </w:rPr>
        <w:t xml:space="preserve">servingCellMO </w:t>
      </w:r>
      <w:r w:rsidRPr="00826C05">
        <w:rPr>
          <w:lang w:eastAsia="ko-KR"/>
        </w:rPr>
        <w:t xml:space="preserve">IE is included in the UE CONTEXT </w:t>
      </w:r>
      <w:r w:rsidRPr="00826C05">
        <w:rPr>
          <w:lang w:eastAsia="zh-CN"/>
        </w:rPr>
        <w:t xml:space="preserve">MODIFICATION </w:t>
      </w:r>
      <w:r w:rsidRPr="00826C05">
        <w:rPr>
          <w:lang w:eastAsia="ko-KR"/>
        </w:rPr>
        <w:t>REQUEST message, the gNB-DU shall configure servingCellMO for the indicated SCell accordingly.</w:t>
      </w:r>
    </w:p>
    <w:p w14:paraId="07303CC5" w14:textId="0C719D04" w:rsidR="00345D33" w:rsidRPr="00345D33" w:rsidRDefault="00345D33" w:rsidP="00345D33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</w:p>
    <w:p w14:paraId="31D61982" w14:textId="77777777" w:rsidR="00345D33" w:rsidRPr="00186BBA" w:rsidRDefault="00345D33" w:rsidP="00345D33">
      <w:pPr>
        <w:pStyle w:val="Heading4"/>
        <w:rPr>
          <w:color w:val="FF0000"/>
        </w:rPr>
      </w:pPr>
      <w:r w:rsidRPr="00186BBA">
        <w:rPr>
          <w:color w:val="FF0000"/>
        </w:rPr>
        <w:lastRenderedPageBreak/>
        <w:t>&lt;unrelated part omitted&gt;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sectPr w:rsidR="00345D33" w:rsidRPr="00186BBA" w:rsidSect="00E13FF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2C127" w14:textId="77777777" w:rsidR="0014560A" w:rsidRDefault="0014560A">
      <w:r>
        <w:separator/>
      </w:r>
    </w:p>
  </w:endnote>
  <w:endnote w:type="continuationSeparator" w:id="0">
    <w:p w14:paraId="0EF21336" w14:textId="77777777" w:rsidR="0014560A" w:rsidRDefault="0014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C539" w14:textId="77777777" w:rsidR="0014560A" w:rsidRDefault="0014560A">
      <w:r>
        <w:separator/>
      </w:r>
    </w:p>
  </w:footnote>
  <w:footnote w:type="continuationSeparator" w:id="0">
    <w:p w14:paraId="05DF8639" w14:textId="77777777" w:rsidR="0014560A" w:rsidRDefault="0014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D609AD" w:rsidRDefault="00D609A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609AD" w:rsidRDefault="00D60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609AD" w:rsidRDefault="00D609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609AD" w:rsidRDefault="00D6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018DD"/>
    <w:rsid w:val="00004FBA"/>
    <w:rsid w:val="00022E4A"/>
    <w:rsid w:val="00026B92"/>
    <w:rsid w:val="00026B96"/>
    <w:rsid w:val="00027BF0"/>
    <w:rsid w:val="00035618"/>
    <w:rsid w:val="0003760D"/>
    <w:rsid w:val="00066D66"/>
    <w:rsid w:val="0007217D"/>
    <w:rsid w:val="0007673E"/>
    <w:rsid w:val="0008360F"/>
    <w:rsid w:val="00087AAF"/>
    <w:rsid w:val="000A55E7"/>
    <w:rsid w:val="000A6394"/>
    <w:rsid w:val="000B6A92"/>
    <w:rsid w:val="000B7FED"/>
    <w:rsid w:val="000C038A"/>
    <w:rsid w:val="000C6598"/>
    <w:rsid w:val="000D0B30"/>
    <w:rsid w:val="000D44B3"/>
    <w:rsid w:val="000D69B2"/>
    <w:rsid w:val="000D6D6D"/>
    <w:rsid w:val="000F1C3B"/>
    <w:rsid w:val="000F251C"/>
    <w:rsid w:val="001062E8"/>
    <w:rsid w:val="00112C5F"/>
    <w:rsid w:val="0011577F"/>
    <w:rsid w:val="00124CEE"/>
    <w:rsid w:val="0014560A"/>
    <w:rsid w:val="00145D43"/>
    <w:rsid w:val="001462F7"/>
    <w:rsid w:val="0016477D"/>
    <w:rsid w:val="0017242B"/>
    <w:rsid w:val="00176436"/>
    <w:rsid w:val="00181619"/>
    <w:rsid w:val="00186BBA"/>
    <w:rsid w:val="00192C46"/>
    <w:rsid w:val="001A08B3"/>
    <w:rsid w:val="001A7B60"/>
    <w:rsid w:val="001B52F0"/>
    <w:rsid w:val="001B7A65"/>
    <w:rsid w:val="001C0D6D"/>
    <w:rsid w:val="001C514F"/>
    <w:rsid w:val="001C5A98"/>
    <w:rsid w:val="001E41F3"/>
    <w:rsid w:val="0020008E"/>
    <w:rsid w:val="00200872"/>
    <w:rsid w:val="00206562"/>
    <w:rsid w:val="002167FF"/>
    <w:rsid w:val="0022652C"/>
    <w:rsid w:val="00233BE9"/>
    <w:rsid w:val="002350C0"/>
    <w:rsid w:val="0024188F"/>
    <w:rsid w:val="00245CB1"/>
    <w:rsid w:val="00254221"/>
    <w:rsid w:val="0026004D"/>
    <w:rsid w:val="00261832"/>
    <w:rsid w:val="00262A32"/>
    <w:rsid w:val="00263D88"/>
    <w:rsid w:val="002640DD"/>
    <w:rsid w:val="00272BB0"/>
    <w:rsid w:val="00274DDD"/>
    <w:rsid w:val="00275D12"/>
    <w:rsid w:val="00284FEB"/>
    <w:rsid w:val="002860C4"/>
    <w:rsid w:val="0029383A"/>
    <w:rsid w:val="00295639"/>
    <w:rsid w:val="002A4C09"/>
    <w:rsid w:val="002A5F11"/>
    <w:rsid w:val="002A7D61"/>
    <w:rsid w:val="002B5741"/>
    <w:rsid w:val="002D4190"/>
    <w:rsid w:val="002E472E"/>
    <w:rsid w:val="002F1D12"/>
    <w:rsid w:val="00305409"/>
    <w:rsid w:val="00325560"/>
    <w:rsid w:val="003264FF"/>
    <w:rsid w:val="003337C5"/>
    <w:rsid w:val="00345D33"/>
    <w:rsid w:val="003603E6"/>
    <w:rsid w:val="003609EF"/>
    <w:rsid w:val="0036231A"/>
    <w:rsid w:val="00367C4F"/>
    <w:rsid w:val="00374DD4"/>
    <w:rsid w:val="00374FB3"/>
    <w:rsid w:val="003840F2"/>
    <w:rsid w:val="00397BDA"/>
    <w:rsid w:val="003A0075"/>
    <w:rsid w:val="003A2951"/>
    <w:rsid w:val="003B3B82"/>
    <w:rsid w:val="003C04AF"/>
    <w:rsid w:val="003C4081"/>
    <w:rsid w:val="003D7781"/>
    <w:rsid w:val="003E1A36"/>
    <w:rsid w:val="003E7DD1"/>
    <w:rsid w:val="003F011D"/>
    <w:rsid w:val="003F0FE7"/>
    <w:rsid w:val="003F332A"/>
    <w:rsid w:val="0040171C"/>
    <w:rsid w:val="00410371"/>
    <w:rsid w:val="00414CFE"/>
    <w:rsid w:val="00417E92"/>
    <w:rsid w:val="004242F1"/>
    <w:rsid w:val="0043116A"/>
    <w:rsid w:val="0043379C"/>
    <w:rsid w:val="00437982"/>
    <w:rsid w:val="004511C2"/>
    <w:rsid w:val="00457DA2"/>
    <w:rsid w:val="00461465"/>
    <w:rsid w:val="004679F0"/>
    <w:rsid w:val="004729AA"/>
    <w:rsid w:val="00482BBB"/>
    <w:rsid w:val="004915DA"/>
    <w:rsid w:val="00491C1E"/>
    <w:rsid w:val="00493CB5"/>
    <w:rsid w:val="004A5EB4"/>
    <w:rsid w:val="004B75B7"/>
    <w:rsid w:val="004B7E76"/>
    <w:rsid w:val="004D1F13"/>
    <w:rsid w:val="004D2299"/>
    <w:rsid w:val="004E2BCC"/>
    <w:rsid w:val="004E3781"/>
    <w:rsid w:val="004E7950"/>
    <w:rsid w:val="004F210A"/>
    <w:rsid w:val="00502908"/>
    <w:rsid w:val="00504764"/>
    <w:rsid w:val="0051304F"/>
    <w:rsid w:val="00513B21"/>
    <w:rsid w:val="005141D9"/>
    <w:rsid w:val="00514F83"/>
    <w:rsid w:val="0051580D"/>
    <w:rsid w:val="00517E31"/>
    <w:rsid w:val="00540885"/>
    <w:rsid w:val="00547111"/>
    <w:rsid w:val="00552C05"/>
    <w:rsid w:val="005534FF"/>
    <w:rsid w:val="00555349"/>
    <w:rsid w:val="00556430"/>
    <w:rsid w:val="0057089F"/>
    <w:rsid w:val="005708E0"/>
    <w:rsid w:val="00581150"/>
    <w:rsid w:val="0058455D"/>
    <w:rsid w:val="00585A5E"/>
    <w:rsid w:val="00591F2E"/>
    <w:rsid w:val="00592D74"/>
    <w:rsid w:val="00592E62"/>
    <w:rsid w:val="00592FA0"/>
    <w:rsid w:val="005966E9"/>
    <w:rsid w:val="005B1496"/>
    <w:rsid w:val="005C054A"/>
    <w:rsid w:val="005C164C"/>
    <w:rsid w:val="005E2989"/>
    <w:rsid w:val="005E2C44"/>
    <w:rsid w:val="005E6321"/>
    <w:rsid w:val="006047A5"/>
    <w:rsid w:val="006157F7"/>
    <w:rsid w:val="00621188"/>
    <w:rsid w:val="006257ED"/>
    <w:rsid w:val="00641E34"/>
    <w:rsid w:val="00653DE4"/>
    <w:rsid w:val="006541BE"/>
    <w:rsid w:val="006624D1"/>
    <w:rsid w:val="0066433C"/>
    <w:rsid w:val="00665C47"/>
    <w:rsid w:val="006752C8"/>
    <w:rsid w:val="0067777A"/>
    <w:rsid w:val="0069575D"/>
    <w:rsid w:val="00695808"/>
    <w:rsid w:val="006979F4"/>
    <w:rsid w:val="006B46FB"/>
    <w:rsid w:val="006D5C3B"/>
    <w:rsid w:val="006E21FB"/>
    <w:rsid w:val="006F150E"/>
    <w:rsid w:val="006F47CF"/>
    <w:rsid w:val="00704D93"/>
    <w:rsid w:val="00706215"/>
    <w:rsid w:val="0071654E"/>
    <w:rsid w:val="00716B22"/>
    <w:rsid w:val="00730452"/>
    <w:rsid w:val="00731DBA"/>
    <w:rsid w:val="00750078"/>
    <w:rsid w:val="00753C81"/>
    <w:rsid w:val="00763772"/>
    <w:rsid w:val="0077635A"/>
    <w:rsid w:val="0078276F"/>
    <w:rsid w:val="00790080"/>
    <w:rsid w:val="00792342"/>
    <w:rsid w:val="007977A8"/>
    <w:rsid w:val="007978EF"/>
    <w:rsid w:val="007B512A"/>
    <w:rsid w:val="007C2097"/>
    <w:rsid w:val="007D6A07"/>
    <w:rsid w:val="007E2E94"/>
    <w:rsid w:val="007E31AA"/>
    <w:rsid w:val="007F3ED5"/>
    <w:rsid w:val="007F4CC3"/>
    <w:rsid w:val="007F7259"/>
    <w:rsid w:val="0080022B"/>
    <w:rsid w:val="008040A8"/>
    <w:rsid w:val="00810D26"/>
    <w:rsid w:val="0081484F"/>
    <w:rsid w:val="008167E6"/>
    <w:rsid w:val="00820050"/>
    <w:rsid w:val="00820E6C"/>
    <w:rsid w:val="00824481"/>
    <w:rsid w:val="00826125"/>
    <w:rsid w:val="00826C05"/>
    <w:rsid w:val="008279FA"/>
    <w:rsid w:val="00840AE8"/>
    <w:rsid w:val="008516AD"/>
    <w:rsid w:val="00856F02"/>
    <w:rsid w:val="00860817"/>
    <w:rsid w:val="00861885"/>
    <w:rsid w:val="008626E7"/>
    <w:rsid w:val="008668D9"/>
    <w:rsid w:val="00870EE7"/>
    <w:rsid w:val="008747DD"/>
    <w:rsid w:val="00880369"/>
    <w:rsid w:val="00884209"/>
    <w:rsid w:val="008863B9"/>
    <w:rsid w:val="00890FE0"/>
    <w:rsid w:val="008A45A6"/>
    <w:rsid w:val="008C2703"/>
    <w:rsid w:val="008D3CCC"/>
    <w:rsid w:val="008E7AEA"/>
    <w:rsid w:val="008F11CF"/>
    <w:rsid w:val="008F3789"/>
    <w:rsid w:val="008F686C"/>
    <w:rsid w:val="008F702C"/>
    <w:rsid w:val="0090253F"/>
    <w:rsid w:val="009060F8"/>
    <w:rsid w:val="009148DE"/>
    <w:rsid w:val="009334CA"/>
    <w:rsid w:val="00941E30"/>
    <w:rsid w:val="0096189E"/>
    <w:rsid w:val="00965137"/>
    <w:rsid w:val="009742DC"/>
    <w:rsid w:val="009777D9"/>
    <w:rsid w:val="00980141"/>
    <w:rsid w:val="00981577"/>
    <w:rsid w:val="00982743"/>
    <w:rsid w:val="009836A5"/>
    <w:rsid w:val="00983F3F"/>
    <w:rsid w:val="0098540C"/>
    <w:rsid w:val="0099069E"/>
    <w:rsid w:val="00991B88"/>
    <w:rsid w:val="009A5753"/>
    <w:rsid w:val="009A5777"/>
    <w:rsid w:val="009A579D"/>
    <w:rsid w:val="009B221A"/>
    <w:rsid w:val="009D16F3"/>
    <w:rsid w:val="009D1CC1"/>
    <w:rsid w:val="009D5489"/>
    <w:rsid w:val="009E3297"/>
    <w:rsid w:val="009E3347"/>
    <w:rsid w:val="009E37AE"/>
    <w:rsid w:val="009F32C3"/>
    <w:rsid w:val="009F6A2D"/>
    <w:rsid w:val="009F734F"/>
    <w:rsid w:val="00A17395"/>
    <w:rsid w:val="00A20564"/>
    <w:rsid w:val="00A246B6"/>
    <w:rsid w:val="00A32469"/>
    <w:rsid w:val="00A3688C"/>
    <w:rsid w:val="00A45461"/>
    <w:rsid w:val="00A47E70"/>
    <w:rsid w:val="00A50CF0"/>
    <w:rsid w:val="00A53AA9"/>
    <w:rsid w:val="00A7382B"/>
    <w:rsid w:val="00A7671C"/>
    <w:rsid w:val="00A9171E"/>
    <w:rsid w:val="00A939D4"/>
    <w:rsid w:val="00AA2CBC"/>
    <w:rsid w:val="00AA3335"/>
    <w:rsid w:val="00AC4F05"/>
    <w:rsid w:val="00AC5820"/>
    <w:rsid w:val="00AD0C02"/>
    <w:rsid w:val="00AD1CD8"/>
    <w:rsid w:val="00AD6910"/>
    <w:rsid w:val="00AE2F4B"/>
    <w:rsid w:val="00AF2D55"/>
    <w:rsid w:val="00AF3C17"/>
    <w:rsid w:val="00AF5580"/>
    <w:rsid w:val="00B00858"/>
    <w:rsid w:val="00B11463"/>
    <w:rsid w:val="00B12647"/>
    <w:rsid w:val="00B258BB"/>
    <w:rsid w:val="00B43FD5"/>
    <w:rsid w:val="00B44818"/>
    <w:rsid w:val="00B4601B"/>
    <w:rsid w:val="00B56AAC"/>
    <w:rsid w:val="00B678B2"/>
    <w:rsid w:val="00B67B97"/>
    <w:rsid w:val="00B74CD9"/>
    <w:rsid w:val="00B777D7"/>
    <w:rsid w:val="00B968C8"/>
    <w:rsid w:val="00BA3EC5"/>
    <w:rsid w:val="00BA51D9"/>
    <w:rsid w:val="00BB5DFC"/>
    <w:rsid w:val="00BC0793"/>
    <w:rsid w:val="00BC6777"/>
    <w:rsid w:val="00BD1643"/>
    <w:rsid w:val="00BD279D"/>
    <w:rsid w:val="00BD3EE0"/>
    <w:rsid w:val="00BD6823"/>
    <w:rsid w:val="00BD6BB8"/>
    <w:rsid w:val="00C01129"/>
    <w:rsid w:val="00C06663"/>
    <w:rsid w:val="00C129BB"/>
    <w:rsid w:val="00C134FE"/>
    <w:rsid w:val="00C3147E"/>
    <w:rsid w:val="00C324B8"/>
    <w:rsid w:val="00C35564"/>
    <w:rsid w:val="00C42D7E"/>
    <w:rsid w:val="00C66BA2"/>
    <w:rsid w:val="00C71064"/>
    <w:rsid w:val="00C77744"/>
    <w:rsid w:val="00C8033E"/>
    <w:rsid w:val="00C8201E"/>
    <w:rsid w:val="00C870F6"/>
    <w:rsid w:val="00C87F46"/>
    <w:rsid w:val="00C95985"/>
    <w:rsid w:val="00CA16CC"/>
    <w:rsid w:val="00CB41ED"/>
    <w:rsid w:val="00CC1A13"/>
    <w:rsid w:val="00CC427C"/>
    <w:rsid w:val="00CC5026"/>
    <w:rsid w:val="00CC68D0"/>
    <w:rsid w:val="00D03F9A"/>
    <w:rsid w:val="00D0420E"/>
    <w:rsid w:val="00D0695C"/>
    <w:rsid w:val="00D06D51"/>
    <w:rsid w:val="00D06F38"/>
    <w:rsid w:val="00D1463B"/>
    <w:rsid w:val="00D14AF8"/>
    <w:rsid w:val="00D14C8F"/>
    <w:rsid w:val="00D15EED"/>
    <w:rsid w:val="00D20199"/>
    <w:rsid w:val="00D24991"/>
    <w:rsid w:val="00D32894"/>
    <w:rsid w:val="00D359CB"/>
    <w:rsid w:val="00D50255"/>
    <w:rsid w:val="00D609AD"/>
    <w:rsid w:val="00D62C43"/>
    <w:rsid w:val="00D6316C"/>
    <w:rsid w:val="00D633C9"/>
    <w:rsid w:val="00D66520"/>
    <w:rsid w:val="00D67DA0"/>
    <w:rsid w:val="00D718D9"/>
    <w:rsid w:val="00D721E6"/>
    <w:rsid w:val="00D75461"/>
    <w:rsid w:val="00D7558D"/>
    <w:rsid w:val="00D82A15"/>
    <w:rsid w:val="00D84AE9"/>
    <w:rsid w:val="00D84E6A"/>
    <w:rsid w:val="00D86562"/>
    <w:rsid w:val="00DB5232"/>
    <w:rsid w:val="00DC1440"/>
    <w:rsid w:val="00DC62B5"/>
    <w:rsid w:val="00DE27D4"/>
    <w:rsid w:val="00DE34CF"/>
    <w:rsid w:val="00DE687F"/>
    <w:rsid w:val="00DF2CA9"/>
    <w:rsid w:val="00E13F3D"/>
    <w:rsid w:val="00E13FF1"/>
    <w:rsid w:val="00E30D6C"/>
    <w:rsid w:val="00E34898"/>
    <w:rsid w:val="00E45E14"/>
    <w:rsid w:val="00E5222F"/>
    <w:rsid w:val="00E860A4"/>
    <w:rsid w:val="00EA09B7"/>
    <w:rsid w:val="00EA440E"/>
    <w:rsid w:val="00EA5AF3"/>
    <w:rsid w:val="00EA7FAF"/>
    <w:rsid w:val="00EB09B7"/>
    <w:rsid w:val="00EC16B2"/>
    <w:rsid w:val="00EE7D7C"/>
    <w:rsid w:val="00EF4E4D"/>
    <w:rsid w:val="00F0145F"/>
    <w:rsid w:val="00F14DC0"/>
    <w:rsid w:val="00F25D98"/>
    <w:rsid w:val="00F300FB"/>
    <w:rsid w:val="00F3186D"/>
    <w:rsid w:val="00F358C5"/>
    <w:rsid w:val="00F36AAA"/>
    <w:rsid w:val="00F422B2"/>
    <w:rsid w:val="00F66FD4"/>
    <w:rsid w:val="00F85601"/>
    <w:rsid w:val="00F904B5"/>
    <w:rsid w:val="00F935B9"/>
    <w:rsid w:val="00F96A04"/>
    <w:rsid w:val="00FB20B5"/>
    <w:rsid w:val="00FB6386"/>
    <w:rsid w:val="00FC4846"/>
    <w:rsid w:val="00FC72BC"/>
    <w:rsid w:val="00FE58E2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locked/>
    <w:rsid w:val="00C324B8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5C3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6D5C3B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D5C3B"/>
    <w:rPr>
      <w:rFonts w:ascii="Times" w:eastAsia="Batang" w:hAnsi="Times"/>
      <w:szCs w:val="24"/>
      <w:lang w:val="en-GB" w:eastAsia="zh-CN"/>
    </w:rPr>
  </w:style>
  <w:style w:type="character" w:customStyle="1" w:styleId="FootnoteTextChar">
    <w:name w:val="Footnote Text Char"/>
    <w:link w:val="FootnoteText"/>
    <w:qFormat/>
    <w:rsid w:val="006047A5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6047A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6047A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047A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6047A5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6047A5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047A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6047A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6047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047A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47A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047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047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047A5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6047A5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6047A5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6047A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6047A5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6047A5"/>
    <w:pPr>
      <w:ind w:left="2269"/>
    </w:pPr>
  </w:style>
  <w:style w:type="character" w:customStyle="1" w:styleId="B7Char">
    <w:name w:val="B7 Char"/>
    <w:link w:val="B7"/>
    <w:rsid w:val="006047A5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6047A5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6047A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6047A5"/>
    <w:rPr>
      <w:i/>
      <w:iCs/>
    </w:rPr>
  </w:style>
  <w:style w:type="paragraph" w:customStyle="1" w:styleId="LGTdoc1">
    <w:name w:val="LGTdoc_제목1"/>
    <w:basedOn w:val="Normal"/>
    <w:qFormat/>
    <w:rsid w:val="006047A5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6047A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qFormat/>
    <w:rsid w:val="006047A5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6047A5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6047A5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6047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47A5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047A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047A5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6047A5"/>
    <w:pPr>
      <w:spacing w:after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0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3DE2-2F92-44A0-8497-5B109835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Google (Jing)</dc:creator>
  <cp:keywords/>
  <cp:lastModifiedBy>Google (Jing)</cp:lastModifiedBy>
  <cp:revision>2</cp:revision>
  <cp:lastPrinted>1899-12-31T23:00:00Z</cp:lastPrinted>
  <dcterms:created xsi:type="dcterms:W3CDTF">2024-10-16T05:02:00Z</dcterms:created>
  <dcterms:modified xsi:type="dcterms:W3CDTF">2024-10-16T05:02:00Z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