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EB1D" w14:textId="77777777" w:rsidR="000D0797" w:rsidRDefault="00000000">
      <w:pPr>
        <w:pStyle w:val="3GPPHeader"/>
        <w:rPr>
          <w:lang w:eastAsia="zh-CN"/>
        </w:rPr>
      </w:pPr>
      <w:r>
        <w:t>3GPP TSG-RAN WG3 Meeting #12</w:t>
      </w:r>
      <w:r>
        <w:rPr>
          <w:rFonts w:hint="eastAsia"/>
          <w:lang w:eastAsia="zh-CN"/>
        </w:rPr>
        <w:t>5bis</w:t>
      </w:r>
      <w:r>
        <w:rPr>
          <w:i/>
        </w:rPr>
        <w:tab/>
      </w:r>
      <w:r>
        <w:t xml:space="preserve">                                                                </w:t>
      </w:r>
      <w:r>
        <w:rPr>
          <w:rFonts w:hint="eastAsia"/>
          <w:lang w:eastAsia="zh-CN"/>
        </w:rPr>
        <w:t xml:space="preserve">      </w:t>
      </w:r>
      <w:r>
        <w:t>R3-24xxx</w:t>
      </w:r>
      <w:r>
        <w:rPr>
          <w:rFonts w:hint="eastAsia"/>
          <w:lang w:eastAsia="zh-CN"/>
        </w:rPr>
        <w:t>x</w:t>
      </w:r>
    </w:p>
    <w:p w14:paraId="32D98550" w14:textId="77777777" w:rsidR="000D0797" w:rsidRDefault="00000000">
      <w:pPr>
        <w:pStyle w:val="3GPPHeader"/>
        <w:rPr>
          <w:sz w:val="24"/>
        </w:rPr>
      </w:pPr>
      <w:r>
        <w:rPr>
          <w:rFonts w:hint="eastAsia"/>
          <w:lang w:eastAsia="zh-CN"/>
        </w:rPr>
        <w:t>Hefei</w:t>
      </w:r>
      <w:r>
        <w:t xml:space="preserve">, </w:t>
      </w:r>
      <w:r>
        <w:rPr>
          <w:rFonts w:hint="eastAsia"/>
          <w:lang w:eastAsia="zh-CN"/>
        </w:rPr>
        <w:t>CN</w:t>
      </w:r>
      <w:r>
        <w:t>,</w:t>
      </w:r>
      <w:r>
        <w:rPr>
          <w:rFonts w:hint="eastAsia"/>
          <w:lang w:eastAsia="zh-CN"/>
        </w:rPr>
        <w:t xml:space="preserve"> Oct</w:t>
      </w:r>
      <w:r>
        <w:t xml:space="preserve"> </w:t>
      </w:r>
      <w:r>
        <w:rPr>
          <w:rFonts w:hint="eastAsia"/>
          <w:lang w:eastAsia="zh-CN"/>
        </w:rPr>
        <w:t xml:space="preserve">14 </w:t>
      </w:r>
      <w:r>
        <w:t xml:space="preserve">- </w:t>
      </w:r>
      <w:r>
        <w:rPr>
          <w:rFonts w:hint="eastAsia"/>
          <w:lang w:eastAsia="zh-CN"/>
        </w:rPr>
        <w:t>Oct</w:t>
      </w:r>
      <w:r>
        <w:t xml:space="preserve"> </w:t>
      </w:r>
      <w:r>
        <w:rPr>
          <w:rFonts w:hint="eastAsia"/>
          <w:lang w:eastAsia="zh-CN"/>
        </w:rPr>
        <w:t>18</w:t>
      </w:r>
      <w:r>
        <w:t>, 2024</w:t>
      </w:r>
    </w:p>
    <w:p w14:paraId="5DDC165E" w14:textId="77777777" w:rsidR="000D0797" w:rsidRDefault="000D0797">
      <w:pPr>
        <w:pStyle w:val="3GPPHeader"/>
      </w:pPr>
    </w:p>
    <w:p w14:paraId="5F52F8DA" w14:textId="77777777" w:rsidR="000D0797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eastAsia="zh-CN"/>
        </w:rPr>
        <w:t>[</w:t>
      </w:r>
      <w:r>
        <w:rPr>
          <w:rFonts w:ascii="Arial" w:hAnsi="Arial" w:cs="Arial"/>
          <w:b/>
          <w:sz w:val="22"/>
          <w:szCs w:val="22"/>
        </w:rPr>
        <w:t>Draft</w:t>
      </w:r>
      <w:r>
        <w:rPr>
          <w:rFonts w:ascii="Arial" w:hAnsi="Arial" w:cs="Arial" w:hint="eastAsia"/>
          <w:b/>
          <w:sz w:val="22"/>
          <w:szCs w:val="22"/>
          <w:lang w:eastAsia="zh-CN"/>
        </w:rPr>
        <w:t>]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LS on </w:t>
      </w:r>
      <w:r>
        <w:rPr>
          <w:rFonts w:ascii="Arial" w:hAnsi="Arial" w:cs="Arial" w:hint="eastAsia"/>
          <w:bCs/>
          <w:sz w:val="22"/>
          <w:szCs w:val="22"/>
          <w:lang w:eastAsia="zh-CN"/>
        </w:rPr>
        <w:t>UAV regulation</w:t>
      </w:r>
    </w:p>
    <w:p w14:paraId="0D21A1D5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E4A2BAA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60"/>
      <w:bookmarkStart w:id="3" w:name="OLE_LINK61"/>
      <w:bookmarkStart w:id="4" w:name="OLE_LINK59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zh-CN"/>
        </w:rPr>
        <w:t>Release 1</w:t>
      </w:r>
      <w:r>
        <w:rPr>
          <w:rFonts w:ascii="Arial" w:hAnsi="Arial" w:cs="Arial" w:hint="eastAsia"/>
          <w:sz w:val="22"/>
          <w:szCs w:val="22"/>
          <w:lang w:eastAsia="zh-CN"/>
        </w:rPr>
        <w:t>9</w:t>
      </w:r>
    </w:p>
    <w:bookmarkEnd w:id="2"/>
    <w:bookmarkEnd w:id="3"/>
    <w:bookmarkEnd w:id="4"/>
    <w:p w14:paraId="5E79F6F1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  <w:lang w:eastAsia="zh-CN"/>
        </w:rPr>
        <w:t>TEI 19</w:t>
      </w:r>
    </w:p>
    <w:p w14:paraId="080361C2" w14:textId="77777777" w:rsidR="000D0797" w:rsidRDefault="000D07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4C9F9AA" w14:textId="77777777" w:rsidR="000D0797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eastAsia="zh-CN"/>
        </w:rPr>
        <w:t>CMCC</w:t>
      </w:r>
      <w:r>
        <w:rPr>
          <w:rFonts w:ascii="Arial" w:eastAsia="Times New Roman" w:hAnsi="Arial" w:cs="Arial"/>
          <w:bCs/>
          <w:sz w:val="22"/>
          <w:szCs w:val="22"/>
        </w:rPr>
        <w:t xml:space="preserve"> [</w:t>
      </w:r>
      <w:r>
        <w:rPr>
          <w:rFonts w:ascii="Arial" w:hAnsi="Arial" w:cs="Arial" w:hint="eastAsia"/>
          <w:bCs/>
          <w:sz w:val="22"/>
          <w:szCs w:val="22"/>
          <w:lang w:eastAsia="zh-CN"/>
        </w:rPr>
        <w:t>to be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hAnsi="Arial" w:cs="Arial" w:hint="eastAsia"/>
          <w:bCs/>
          <w:sz w:val="22"/>
          <w:szCs w:val="22"/>
          <w:lang w:eastAsia="zh-CN"/>
        </w:rPr>
        <w:t>RAN3</w:t>
      </w:r>
      <w:r>
        <w:rPr>
          <w:rFonts w:ascii="Arial" w:eastAsia="Times New Roman" w:hAnsi="Arial" w:cs="Arial"/>
          <w:bCs/>
          <w:sz w:val="22"/>
          <w:szCs w:val="22"/>
        </w:rPr>
        <w:t>]</w:t>
      </w:r>
    </w:p>
    <w:p w14:paraId="537BAC59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  <w:lang w:eastAsia="zh-CN"/>
        </w:rPr>
        <w:t>SA2</w:t>
      </w:r>
    </w:p>
    <w:p w14:paraId="4A8FB802" w14:textId="1E92960D" w:rsidR="000D0797" w:rsidRDefault="00000000">
      <w:pPr>
        <w:spacing w:after="60"/>
        <w:ind w:left="1985" w:hanging="1985"/>
        <w:rPr>
          <w:rFonts w:ascii="Arial" w:hAnsi="Arial" w:cs="Arial"/>
          <w:sz w:val="22"/>
          <w:szCs w:val="22"/>
          <w:lang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C3F44" w:rsidRPr="00FC3F44">
        <w:rPr>
          <w:rFonts w:ascii="Arial" w:hAnsi="Arial" w:cs="Arial" w:hint="eastAsia"/>
          <w:sz w:val="22"/>
          <w:szCs w:val="22"/>
          <w:lang w:eastAsia="zh-CN"/>
        </w:rPr>
        <w:t>RAN SA</w:t>
      </w:r>
    </w:p>
    <w:bookmarkEnd w:id="5"/>
    <w:bookmarkEnd w:id="6"/>
    <w:p w14:paraId="0693113A" w14:textId="77777777" w:rsidR="000D0797" w:rsidRDefault="000D0797">
      <w:pPr>
        <w:spacing w:after="60"/>
        <w:ind w:left="1985" w:hanging="1985"/>
        <w:rPr>
          <w:rFonts w:ascii="Arial" w:hAnsi="Arial" w:cs="Arial"/>
          <w:bCs/>
        </w:rPr>
      </w:pPr>
    </w:p>
    <w:p w14:paraId="53089225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ADB7880" w14:textId="77777777" w:rsidR="000D0797" w:rsidRDefault="00000000">
      <w:pPr>
        <w:pStyle w:val="Contact"/>
        <w:tabs>
          <w:tab w:val="clear" w:pos="2268"/>
        </w:tabs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Name:</w:t>
      </w:r>
      <w:r>
        <w:rPr>
          <w:bCs/>
          <w:sz w:val="22"/>
          <w:szCs w:val="22"/>
        </w:rPr>
        <w:tab/>
      </w:r>
      <w:r>
        <w:rPr>
          <w:b w:val="0"/>
          <w:bCs/>
          <w:color w:val="000000"/>
          <w:sz w:val="22"/>
          <w:szCs w:val="22"/>
          <w:lang w:eastAsia="zh-CN"/>
        </w:rPr>
        <w:t>Miaoqi Zhang</w:t>
      </w:r>
    </w:p>
    <w:p w14:paraId="20AA7EEC" w14:textId="77777777" w:rsidR="000D0797" w:rsidRDefault="00000000">
      <w:pPr>
        <w:pStyle w:val="Contact"/>
        <w:tabs>
          <w:tab w:val="clear" w:pos="2268"/>
        </w:tabs>
        <w:rPr>
          <w:b w:val="0"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Address:</w:t>
      </w:r>
      <w:r>
        <w:rPr>
          <w:bCs/>
          <w:color w:val="000000"/>
          <w:sz w:val="22"/>
          <w:szCs w:val="22"/>
        </w:rPr>
        <w:tab/>
      </w:r>
      <w:hyperlink r:id="rId8" w:history="1">
        <w:r w:rsidR="000D0797">
          <w:rPr>
            <w:rStyle w:val="Hyperlink"/>
            <w:b w:val="0"/>
            <w:bCs/>
            <w:sz w:val="22"/>
            <w:szCs w:val="22"/>
          </w:rPr>
          <w:t>zhangmiaoqi@chinamobile.com</w:t>
        </w:r>
      </w:hyperlink>
    </w:p>
    <w:p w14:paraId="47D3F4F5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96930F3" w14:textId="77777777" w:rsidR="000D0797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/>
          <w:sz w:val="22"/>
          <w:szCs w:val="22"/>
        </w:rPr>
        <w:t>3GPP Liaisons Coordinator,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0D0797"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43879ADE" w14:textId="77777777" w:rsidR="000D0797" w:rsidRDefault="000D0797">
      <w:pPr>
        <w:spacing w:after="60"/>
        <w:ind w:left="1985" w:hanging="1985"/>
        <w:rPr>
          <w:rFonts w:ascii="Arial" w:hAnsi="Arial" w:cs="Arial"/>
          <w:b/>
        </w:rPr>
      </w:pPr>
    </w:p>
    <w:p w14:paraId="444D0027" w14:textId="77777777" w:rsidR="000D0797" w:rsidRDefault="0000000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</w:p>
    <w:p w14:paraId="590BB946" w14:textId="77777777" w:rsidR="000D0797" w:rsidRDefault="000D0797">
      <w:pPr>
        <w:pBdr>
          <w:bottom w:val="single" w:sz="4" w:space="1" w:color="auto"/>
        </w:pBdr>
        <w:rPr>
          <w:rFonts w:ascii="Arial" w:hAnsi="Arial" w:cs="Arial"/>
        </w:rPr>
      </w:pPr>
    </w:p>
    <w:p w14:paraId="049AE9D8" w14:textId="5265679B" w:rsidR="000D0797" w:rsidRPr="008E6FE3" w:rsidRDefault="00000000" w:rsidP="008E6FE3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5B5F75CE" w14:textId="708C80F6" w:rsidR="00BD3B82" w:rsidRDefault="00394AD5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During RAN3#125bis meeting, </w:t>
      </w:r>
      <w:r w:rsidR="006B4F01">
        <w:rPr>
          <w:rFonts w:hint="eastAsia"/>
          <w:lang w:eastAsia="zh-CN"/>
        </w:rPr>
        <w:t xml:space="preserve">RAN3 has discussed </w:t>
      </w:r>
      <w:ins w:id="7" w:author="Ericsson" w:date="2024-10-17T06:39:00Z">
        <w:r w:rsidR="00BD3B82">
          <w:rPr>
            <w:lang w:eastAsia="zh-CN"/>
          </w:rPr>
          <w:t>whether</w:t>
        </w:r>
      </w:ins>
      <w:r w:rsidR="00BD3B82">
        <w:rPr>
          <w:lang w:eastAsia="zh-CN"/>
        </w:rPr>
        <w:t xml:space="preserve"> </w:t>
      </w:r>
      <w:ins w:id="8" w:author="Ericsson" w:date="2024-10-17T06:39:00Z">
        <w:r w:rsidR="00BD3B82">
          <w:rPr>
            <w:lang w:eastAsia="zh-CN"/>
          </w:rPr>
          <w:t xml:space="preserve">to </w:t>
        </w:r>
      </w:ins>
      <w:r w:rsidR="00C22DCF">
        <w:rPr>
          <w:rFonts w:hint="eastAsia"/>
          <w:lang w:eastAsia="zh-CN"/>
        </w:rPr>
        <w:t xml:space="preserve">convey </w:t>
      </w:r>
      <w:r w:rsidR="004C6E01">
        <w:rPr>
          <w:rFonts w:hint="eastAsia"/>
          <w:lang w:eastAsia="zh-CN"/>
        </w:rPr>
        <w:t xml:space="preserve">flight </w:t>
      </w:r>
      <w:r w:rsidR="00C22DCF">
        <w:rPr>
          <w:rFonts w:hint="eastAsia"/>
          <w:lang w:eastAsia="zh-CN"/>
        </w:rPr>
        <w:t>information</w:t>
      </w:r>
      <w:r>
        <w:rPr>
          <w:rFonts w:hint="eastAsia"/>
          <w:lang w:eastAsia="zh-CN"/>
        </w:rPr>
        <w:t xml:space="preserve"> </w:t>
      </w:r>
      <w:del w:id="9" w:author="Ericsson" w:date="2024-10-17T06:39:00Z">
        <w:r w:rsidDel="00BD3B82">
          <w:rPr>
            <w:rFonts w:hint="eastAsia"/>
            <w:lang w:eastAsia="zh-CN"/>
          </w:rPr>
          <w:delText>based on operator</w:delText>
        </w:r>
        <w:r w:rsidDel="00BD3B82">
          <w:rPr>
            <w:lang w:eastAsia="zh-CN"/>
          </w:rPr>
          <w:delText>’</w:delText>
        </w:r>
        <w:r w:rsidDel="00BD3B82">
          <w:rPr>
            <w:rFonts w:hint="eastAsia"/>
            <w:lang w:eastAsia="zh-CN"/>
          </w:rPr>
          <w:delText xml:space="preserve">s </w:delText>
        </w:r>
        <w:r w:rsidR="0050645A" w:rsidDel="00BD3B82">
          <w:rPr>
            <w:rFonts w:hint="eastAsia"/>
            <w:lang w:eastAsia="zh-CN"/>
          </w:rPr>
          <w:delText>contribution</w:delText>
        </w:r>
        <w:r w:rsidR="00292678" w:rsidDel="00BD3B82">
          <w:rPr>
            <w:rFonts w:hint="eastAsia"/>
            <w:lang w:eastAsia="zh-CN"/>
          </w:rPr>
          <w:delText xml:space="preserve">, </w:delText>
        </w:r>
      </w:del>
      <w:r w:rsidR="00292678">
        <w:rPr>
          <w:rFonts w:hint="eastAsia"/>
          <w:lang w:eastAsia="zh-CN"/>
        </w:rPr>
        <w:t>e.g.</w:t>
      </w:r>
      <w:r w:rsidR="00292678" w:rsidRPr="00292678">
        <w:rPr>
          <w:rFonts w:hint="eastAsia"/>
          <w:lang w:eastAsia="zh-CN"/>
        </w:rPr>
        <w:t xml:space="preserve"> </w:t>
      </w:r>
      <w:r w:rsidR="00292678">
        <w:rPr>
          <w:rFonts w:hint="eastAsia"/>
          <w:lang w:eastAsia="zh-CN"/>
        </w:rPr>
        <w:t>altitude and velocity,</w:t>
      </w:r>
      <w:r w:rsidR="006B4F01">
        <w:rPr>
          <w:rFonts w:hint="eastAsia"/>
          <w:lang w:eastAsia="zh-CN"/>
        </w:rPr>
        <w:t xml:space="preserve"> </w:t>
      </w:r>
      <w:r w:rsidR="00C22DCF">
        <w:rPr>
          <w:rFonts w:hint="eastAsia"/>
          <w:lang w:eastAsia="zh-CN"/>
        </w:rPr>
        <w:t>from RAN to CN</w:t>
      </w:r>
      <w:r w:rsidR="000B2833" w:rsidRPr="000B2833">
        <w:rPr>
          <w:lang w:eastAsia="zh-CN"/>
        </w:rPr>
        <w:t xml:space="preserve"> for control and management of the </w:t>
      </w:r>
      <w:r w:rsidR="000B2833">
        <w:rPr>
          <w:rFonts w:hint="eastAsia"/>
          <w:lang w:eastAsia="zh-CN"/>
        </w:rPr>
        <w:t xml:space="preserve">R18 </w:t>
      </w:r>
      <w:r w:rsidR="000B2833" w:rsidRPr="000B2833">
        <w:rPr>
          <w:lang w:eastAsia="zh-CN"/>
        </w:rPr>
        <w:t>UAV UEs</w:t>
      </w:r>
      <w:r w:rsidR="000B2833" w:rsidRPr="000B2833">
        <w:rPr>
          <w:rFonts w:hint="eastAsia"/>
          <w:lang w:eastAsia="zh-CN"/>
        </w:rPr>
        <w:t xml:space="preserve"> </w:t>
      </w:r>
      <w:r w:rsidR="000B2833">
        <w:rPr>
          <w:rFonts w:hint="eastAsia"/>
          <w:lang w:eastAsia="zh-CN"/>
        </w:rPr>
        <w:t xml:space="preserve">and </w:t>
      </w:r>
      <w:r w:rsidR="000B2833" w:rsidRPr="000B2833">
        <w:rPr>
          <w:lang w:eastAsia="zh-CN"/>
        </w:rPr>
        <w:t>legacy devices (i.e. a Rel-15/16/17 device and non-UAV Rel-18 device) equipped in an aerial vehicle</w:t>
      </w:r>
      <w:ins w:id="10" w:author="Ericsson" w:date="2024-10-17T06:40:00Z">
        <w:r w:rsidR="00BD3B82">
          <w:rPr>
            <w:lang w:eastAsia="zh-CN"/>
          </w:rPr>
          <w:t xml:space="preserve">, </w:t>
        </w:r>
        <w:r w:rsidR="00BD3B82">
          <w:rPr>
            <w:rFonts w:hint="eastAsia"/>
            <w:lang w:eastAsia="zh-CN"/>
          </w:rPr>
          <w:t>based on operator</w:t>
        </w:r>
        <w:r w:rsidR="00BD3B82">
          <w:rPr>
            <w:lang w:eastAsia="zh-CN"/>
          </w:rPr>
          <w:t>’</w:t>
        </w:r>
        <w:r w:rsidR="00BD3B82">
          <w:rPr>
            <w:rFonts w:hint="eastAsia"/>
            <w:lang w:eastAsia="zh-CN"/>
          </w:rPr>
          <w:t>s contribution</w:t>
        </w:r>
      </w:ins>
      <w:r w:rsidR="00C22DCF">
        <w:rPr>
          <w:rFonts w:hint="eastAsia"/>
          <w:lang w:eastAsia="zh-CN"/>
        </w:rPr>
        <w:t xml:space="preserve">. </w:t>
      </w:r>
    </w:p>
    <w:p w14:paraId="73CE08E7" w14:textId="40FF884A" w:rsidR="00394AD5" w:rsidRDefault="00C22DCF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would like to ask for the </w:t>
      </w:r>
      <w:r w:rsidR="00AD1276">
        <w:rPr>
          <w:lang w:eastAsia="zh-CN"/>
        </w:rPr>
        <w:t>guidance</w:t>
      </w:r>
      <w:r>
        <w:rPr>
          <w:rFonts w:hint="eastAsia"/>
          <w:lang w:eastAsia="zh-CN"/>
        </w:rPr>
        <w:t xml:space="preserve"> from SA2</w:t>
      </w:r>
      <w:r w:rsidR="00394AD5" w:rsidRPr="00394AD5">
        <w:rPr>
          <w:rFonts w:hint="eastAsia"/>
          <w:lang w:eastAsia="zh-CN"/>
        </w:rPr>
        <w:t xml:space="preserve"> </w:t>
      </w:r>
      <w:r w:rsidR="00394AD5">
        <w:rPr>
          <w:rFonts w:hint="eastAsia"/>
          <w:lang w:eastAsia="zh-CN"/>
        </w:rPr>
        <w:t>whether it is a requirement</w:t>
      </w:r>
      <w:r w:rsidR="00AE69A6">
        <w:rPr>
          <w:rFonts w:hint="eastAsia"/>
          <w:lang w:eastAsia="zh-CN"/>
        </w:rPr>
        <w:t xml:space="preserve"> for NG-RAN node</w:t>
      </w:r>
      <w:r w:rsidR="00394AD5">
        <w:rPr>
          <w:rFonts w:hint="eastAsia"/>
          <w:lang w:eastAsia="zh-CN"/>
        </w:rPr>
        <w:t xml:space="preserve"> </w:t>
      </w:r>
      <w:r w:rsidR="0050645A">
        <w:rPr>
          <w:rFonts w:hint="eastAsia"/>
          <w:lang w:eastAsia="zh-CN"/>
        </w:rPr>
        <w:t>to</w:t>
      </w:r>
      <w:r w:rsidR="00394AD5">
        <w:rPr>
          <w:rFonts w:hint="eastAsia"/>
          <w:lang w:eastAsia="zh-CN"/>
        </w:rPr>
        <w:t xml:space="preserve"> provide </w:t>
      </w:r>
      <w:r w:rsidR="0050645A">
        <w:rPr>
          <w:rFonts w:hint="eastAsia"/>
          <w:lang w:eastAsia="zh-CN"/>
        </w:rPr>
        <w:t>flight information</w:t>
      </w:r>
      <w:r w:rsidR="00394AD5">
        <w:rPr>
          <w:rFonts w:hint="eastAsia"/>
          <w:lang w:eastAsia="zh-CN"/>
        </w:rPr>
        <w:t xml:space="preserve"> to CN for the following cases:</w:t>
      </w:r>
      <w:r>
        <w:rPr>
          <w:rFonts w:hint="eastAsia"/>
          <w:lang w:eastAsia="zh-CN"/>
        </w:rPr>
        <w:t xml:space="preserve"> </w:t>
      </w:r>
    </w:p>
    <w:p w14:paraId="3FE738B0" w14:textId="29353EBF" w:rsidR="00394AD5" w:rsidRDefault="0050645A" w:rsidP="004C6E01">
      <w:pPr>
        <w:ind w:firstLine="7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1. </w:t>
      </w:r>
      <w:r w:rsidR="00C22DCF">
        <w:rPr>
          <w:rFonts w:hint="eastAsia"/>
          <w:lang w:eastAsia="zh-CN"/>
        </w:rPr>
        <w:t xml:space="preserve">R18 </w:t>
      </w:r>
      <w:r w:rsidR="00C22DCF" w:rsidRPr="000B2833">
        <w:rPr>
          <w:lang w:eastAsia="zh-CN"/>
        </w:rPr>
        <w:t>UAV UEs</w:t>
      </w:r>
      <w:r w:rsidR="00394AD5">
        <w:rPr>
          <w:rFonts w:hint="eastAsia"/>
          <w:lang w:eastAsia="zh-CN"/>
        </w:rPr>
        <w:t>;</w:t>
      </w:r>
    </w:p>
    <w:p w14:paraId="268DC1C7" w14:textId="50BA8F67" w:rsidR="006B4F01" w:rsidRDefault="0050645A" w:rsidP="004C6E01">
      <w:pPr>
        <w:ind w:firstLine="720"/>
        <w:jc w:val="both"/>
        <w:rPr>
          <w:lang w:eastAsia="zh-CN"/>
        </w:rPr>
      </w:pPr>
      <w:r>
        <w:rPr>
          <w:rFonts w:hint="eastAsia"/>
          <w:lang w:eastAsia="zh-CN"/>
        </w:rPr>
        <w:t>2. L</w:t>
      </w:r>
      <w:r w:rsidR="00394AD5">
        <w:rPr>
          <w:rFonts w:hint="eastAsia"/>
          <w:lang w:eastAsia="zh-CN"/>
        </w:rPr>
        <w:t>egacy devices</w:t>
      </w:r>
      <w:r w:rsidR="00AE69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(non-UAV device)</w:t>
      </w:r>
      <w:r w:rsidR="00394AD5">
        <w:rPr>
          <w:rFonts w:hint="eastAsia"/>
          <w:lang w:eastAsia="zh-CN"/>
        </w:rPr>
        <w:t>;</w:t>
      </w:r>
    </w:p>
    <w:p w14:paraId="7DEA0E32" w14:textId="77777777" w:rsidR="008E6FE3" w:rsidRPr="002B281B" w:rsidRDefault="008E6FE3">
      <w:pPr>
        <w:spacing w:after="120"/>
        <w:rPr>
          <w:rFonts w:ascii="Arial" w:hAnsi="Arial" w:cs="Arial"/>
          <w:b/>
          <w:lang w:eastAsia="zh-CN"/>
        </w:rPr>
      </w:pPr>
    </w:p>
    <w:p w14:paraId="07C7CAFC" w14:textId="0CF0689D" w:rsidR="000D0797" w:rsidRDefault="00000000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2. Actions:</w:t>
      </w:r>
    </w:p>
    <w:p w14:paraId="16C2E3F7" w14:textId="77777777" w:rsidR="000D0797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SA2</w:t>
      </w:r>
      <w:r>
        <w:rPr>
          <w:rFonts w:ascii="Arial" w:hAnsi="Arial" w:cs="Arial"/>
          <w:b/>
        </w:rPr>
        <w:t xml:space="preserve"> group</w:t>
      </w:r>
      <w:r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4DB039F8" w14:textId="6B43390C" w:rsidR="000D0797" w:rsidRDefault="00000000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 w:rsidRPr="002B281B">
        <w:rPr>
          <w:lang w:eastAsia="zh-CN"/>
        </w:rPr>
        <w:t>RAN</w:t>
      </w:r>
      <w:r>
        <w:rPr>
          <w:lang w:eastAsia="zh-CN"/>
        </w:rPr>
        <w:t>3</w:t>
      </w:r>
      <w:r w:rsidRPr="002B281B">
        <w:rPr>
          <w:lang w:eastAsia="zh-CN"/>
        </w:rPr>
        <w:t xml:space="preserve"> </w:t>
      </w:r>
      <w:r>
        <w:rPr>
          <w:rFonts w:hint="eastAsia"/>
          <w:lang w:eastAsia="zh-CN"/>
        </w:rPr>
        <w:t>kindl</w:t>
      </w:r>
      <w:r w:rsidRPr="002B281B">
        <w:rPr>
          <w:lang w:eastAsia="zh-CN"/>
        </w:rPr>
        <w:t xml:space="preserve">y asks </w:t>
      </w:r>
      <w:r>
        <w:rPr>
          <w:rFonts w:hint="eastAsia"/>
          <w:lang w:eastAsia="zh-CN"/>
        </w:rPr>
        <w:t>SA2</w:t>
      </w:r>
      <w:r w:rsidRPr="002B281B">
        <w:rPr>
          <w:lang w:eastAsia="zh-CN"/>
        </w:rPr>
        <w:t xml:space="preserve"> to</w:t>
      </w:r>
      <w:r>
        <w:rPr>
          <w:lang w:eastAsia="zh-CN"/>
        </w:rPr>
        <w:t xml:space="preserve"> </w:t>
      </w:r>
      <w:r w:rsidRPr="002B281B">
        <w:rPr>
          <w:lang w:eastAsia="zh-CN"/>
        </w:rPr>
        <w:t xml:space="preserve">provide </w:t>
      </w:r>
      <w:r w:rsidR="0050645A" w:rsidRPr="002B281B">
        <w:rPr>
          <w:lang w:eastAsia="zh-CN"/>
        </w:rPr>
        <w:t>guidance</w:t>
      </w:r>
      <w:r>
        <w:rPr>
          <w:lang w:eastAsia="zh-CN"/>
        </w:rPr>
        <w:t>.</w:t>
      </w:r>
    </w:p>
    <w:p w14:paraId="7CACC49E" w14:textId="77777777" w:rsidR="000D0797" w:rsidRDefault="000D0797">
      <w:pPr>
        <w:spacing w:after="120"/>
        <w:ind w:left="2268" w:hanging="2268"/>
        <w:rPr>
          <w:rFonts w:ascii="Arial" w:hAnsi="Arial" w:cs="Arial"/>
          <w:bCs/>
          <w:lang w:eastAsia="zh-CN"/>
        </w:rPr>
      </w:pPr>
    </w:p>
    <w:p w14:paraId="0AFFE653" w14:textId="77777777" w:rsidR="000D0797" w:rsidRDefault="00000000">
      <w:pPr>
        <w:spacing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3. Date of Next RAN3 Meetings:</w:t>
      </w:r>
    </w:p>
    <w:p w14:paraId="1633BA9F" w14:textId="77777777" w:rsidR="000D0797" w:rsidRDefault="00000000">
      <w:pPr>
        <w:spacing w:after="120"/>
        <w:rPr>
          <w:rFonts w:ascii="Arial" w:hAnsi="Arial" w:cs="Arial"/>
          <w:bCs/>
          <w:lang w:eastAsia="zh-CN"/>
        </w:rPr>
      </w:pPr>
      <w:bookmarkStart w:id="11" w:name="_Hlk172627504"/>
      <w:r>
        <w:rPr>
          <w:rFonts w:ascii="Arial" w:eastAsia="Times New Roman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eastAsia="Times New Roman" w:hAnsi="Arial" w:cs="Arial"/>
          <w:bCs/>
        </w:rPr>
        <w:t xml:space="preserve"> Meeting #12</w:t>
      </w:r>
      <w:r>
        <w:rPr>
          <w:rFonts w:ascii="Arial" w:hAnsi="Arial" w:cs="Arial" w:hint="eastAsia"/>
          <w:bCs/>
          <w:lang w:eastAsia="zh-CN"/>
        </w:rPr>
        <w:t>6</w:t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18</w:t>
      </w:r>
      <w:r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22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November</w:t>
      </w:r>
      <w:r>
        <w:rPr>
          <w:rFonts w:ascii="Arial" w:eastAsia="Times New Roman" w:hAnsi="Arial" w:cs="Arial"/>
          <w:bCs/>
        </w:rPr>
        <w:t xml:space="preserve"> 2024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Orlando</w:t>
      </w:r>
      <w:r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US</w:t>
      </w:r>
      <w:bookmarkEnd w:id="11"/>
    </w:p>
    <w:p w14:paraId="598B2FA4" w14:textId="77777777" w:rsidR="000D0797" w:rsidRDefault="00000000">
      <w:r>
        <w:rPr>
          <w:rFonts w:ascii="Arial" w:eastAsia="Times New Roman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eastAsia="Times New Roman" w:hAnsi="Arial" w:cs="Arial"/>
          <w:bCs/>
        </w:rPr>
        <w:t xml:space="preserve"> Meeting #12</w:t>
      </w:r>
      <w:r>
        <w:rPr>
          <w:rFonts w:ascii="Arial" w:hAnsi="Arial" w:cs="Arial" w:hint="eastAsia"/>
          <w:bCs/>
          <w:lang w:eastAsia="zh-CN"/>
        </w:rPr>
        <w:t>7</w:t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17</w:t>
      </w:r>
      <w:r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21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February</w:t>
      </w:r>
      <w:r>
        <w:rPr>
          <w:rFonts w:ascii="Arial" w:eastAsia="Times New Roman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5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Athens</w:t>
      </w:r>
      <w:r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GR</w:t>
      </w:r>
    </w:p>
    <w:sectPr w:rsidR="000D0797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54BB" w14:textId="77777777" w:rsidR="00667952" w:rsidRDefault="00667952">
      <w:pPr>
        <w:spacing w:after="0"/>
      </w:pPr>
      <w:r>
        <w:separator/>
      </w:r>
    </w:p>
  </w:endnote>
  <w:endnote w:type="continuationSeparator" w:id="0">
    <w:p w14:paraId="6F58802B" w14:textId="77777777" w:rsidR="00667952" w:rsidRDefault="00667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03C1" w14:textId="77777777" w:rsidR="00667952" w:rsidRDefault="00667952">
      <w:pPr>
        <w:spacing w:after="0"/>
      </w:pPr>
      <w:r>
        <w:separator/>
      </w:r>
    </w:p>
  </w:footnote>
  <w:footnote w:type="continuationSeparator" w:id="0">
    <w:p w14:paraId="35DC5A9E" w14:textId="77777777" w:rsidR="00667952" w:rsidRDefault="006679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458332561">
    <w:abstractNumId w:val="4"/>
  </w:num>
  <w:num w:numId="2" w16cid:durableId="1594359900">
    <w:abstractNumId w:val="1"/>
  </w:num>
  <w:num w:numId="3" w16cid:durableId="339504323">
    <w:abstractNumId w:val="3"/>
  </w:num>
  <w:num w:numId="4" w16cid:durableId="55977338">
    <w:abstractNumId w:val="0"/>
  </w:num>
  <w:num w:numId="5" w16cid:durableId="131603085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doNotTrackMov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2OTA3ODI2ZTZhNjY1YzVjYzhkNTg0MDk5NGZlMGMifQ=="/>
  </w:docVars>
  <w:rsids>
    <w:rsidRoot w:val="004E3939"/>
    <w:rsid w:val="0001531B"/>
    <w:rsid w:val="00017F23"/>
    <w:rsid w:val="0009395D"/>
    <w:rsid w:val="000B2833"/>
    <w:rsid w:val="000D0797"/>
    <w:rsid w:val="000F6242"/>
    <w:rsid w:val="0010387E"/>
    <w:rsid w:val="001155F7"/>
    <w:rsid w:val="001433F8"/>
    <w:rsid w:val="001721CE"/>
    <w:rsid w:val="00191E34"/>
    <w:rsid w:val="00195449"/>
    <w:rsid w:val="001B0B00"/>
    <w:rsid w:val="0022451C"/>
    <w:rsid w:val="00253D6D"/>
    <w:rsid w:val="00263404"/>
    <w:rsid w:val="00272F1F"/>
    <w:rsid w:val="00292678"/>
    <w:rsid w:val="00297447"/>
    <w:rsid w:val="002A7696"/>
    <w:rsid w:val="002B281B"/>
    <w:rsid w:val="002B57C1"/>
    <w:rsid w:val="002D43E7"/>
    <w:rsid w:val="002F0CE6"/>
    <w:rsid w:val="002F1940"/>
    <w:rsid w:val="00307057"/>
    <w:rsid w:val="00326D0B"/>
    <w:rsid w:val="00383545"/>
    <w:rsid w:val="00394AD5"/>
    <w:rsid w:val="003A2760"/>
    <w:rsid w:val="003B6729"/>
    <w:rsid w:val="003C1868"/>
    <w:rsid w:val="003C591A"/>
    <w:rsid w:val="003F7859"/>
    <w:rsid w:val="0042671E"/>
    <w:rsid w:val="00433500"/>
    <w:rsid w:val="00433F71"/>
    <w:rsid w:val="00440D43"/>
    <w:rsid w:val="004845A1"/>
    <w:rsid w:val="004B2D73"/>
    <w:rsid w:val="004C6E01"/>
    <w:rsid w:val="004E3939"/>
    <w:rsid w:val="0050645A"/>
    <w:rsid w:val="00540983"/>
    <w:rsid w:val="0055520F"/>
    <w:rsid w:val="005836AF"/>
    <w:rsid w:val="005944E8"/>
    <w:rsid w:val="005B308C"/>
    <w:rsid w:val="0064280F"/>
    <w:rsid w:val="00655E62"/>
    <w:rsid w:val="006614B2"/>
    <w:rsid w:val="00667952"/>
    <w:rsid w:val="00680FB9"/>
    <w:rsid w:val="006B26FB"/>
    <w:rsid w:val="006B4F01"/>
    <w:rsid w:val="006E40D3"/>
    <w:rsid w:val="006E5332"/>
    <w:rsid w:val="007217C9"/>
    <w:rsid w:val="00735E11"/>
    <w:rsid w:val="00750E30"/>
    <w:rsid w:val="00760381"/>
    <w:rsid w:val="007C22B5"/>
    <w:rsid w:val="007E0E7B"/>
    <w:rsid w:val="007E155D"/>
    <w:rsid w:val="007F4F92"/>
    <w:rsid w:val="007F738B"/>
    <w:rsid w:val="007F7A02"/>
    <w:rsid w:val="008156E4"/>
    <w:rsid w:val="00843E47"/>
    <w:rsid w:val="00866C50"/>
    <w:rsid w:val="008A39CA"/>
    <w:rsid w:val="008D3134"/>
    <w:rsid w:val="008D772F"/>
    <w:rsid w:val="008E58E9"/>
    <w:rsid w:val="008E5B88"/>
    <w:rsid w:val="008E6FE3"/>
    <w:rsid w:val="00925EE5"/>
    <w:rsid w:val="00926027"/>
    <w:rsid w:val="00966B07"/>
    <w:rsid w:val="00995BBB"/>
    <w:rsid w:val="00997316"/>
    <w:rsid w:val="0099764C"/>
    <w:rsid w:val="009E6C87"/>
    <w:rsid w:val="00A046E1"/>
    <w:rsid w:val="00A84E8A"/>
    <w:rsid w:val="00A86E00"/>
    <w:rsid w:val="00AD1276"/>
    <w:rsid w:val="00AE69A6"/>
    <w:rsid w:val="00AF4A4B"/>
    <w:rsid w:val="00B04B46"/>
    <w:rsid w:val="00B06F1E"/>
    <w:rsid w:val="00B2055C"/>
    <w:rsid w:val="00B27EE7"/>
    <w:rsid w:val="00B5679F"/>
    <w:rsid w:val="00B97703"/>
    <w:rsid w:val="00BB5AD7"/>
    <w:rsid w:val="00BD3B82"/>
    <w:rsid w:val="00BF6EAB"/>
    <w:rsid w:val="00C22DCF"/>
    <w:rsid w:val="00C36E64"/>
    <w:rsid w:val="00C42FE2"/>
    <w:rsid w:val="00C5359C"/>
    <w:rsid w:val="00C60B7E"/>
    <w:rsid w:val="00C75030"/>
    <w:rsid w:val="00CB5788"/>
    <w:rsid w:val="00CD6D92"/>
    <w:rsid w:val="00CF11B1"/>
    <w:rsid w:val="00CF1352"/>
    <w:rsid w:val="00CF6087"/>
    <w:rsid w:val="00CF7015"/>
    <w:rsid w:val="00D003D4"/>
    <w:rsid w:val="00D2237F"/>
    <w:rsid w:val="00D352C5"/>
    <w:rsid w:val="00D359FA"/>
    <w:rsid w:val="00D449D8"/>
    <w:rsid w:val="00D46ADC"/>
    <w:rsid w:val="00D901C7"/>
    <w:rsid w:val="00D9624D"/>
    <w:rsid w:val="00DB2D3C"/>
    <w:rsid w:val="00E13191"/>
    <w:rsid w:val="00E34012"/>
    <w:rsid w:val="00E42D12"/>
    <w:rsid w:val="00E607C7"/>
    <w:rsid w:val="00E90C1F"/>
    <w:rsid w:val="00EA197B"/>
    <w:rsid w:val="00EB6903"/>
    <w:rsid w:val="00F01F89"/>
    <w:rsid w:val="00F134F3"/>
    <w:rsid w:val="00F42AEE"/>
    <w:rsid w:val="00F63251"/>
    <w:rsid w:val="00F657E1"/>
    <w:rsid w:val="00F919F3"/>
    <w:rsid w:val="00F96892"/>
    <w:rsid w:val="00FB178F"/>
    <w:rsid w:val="00FC3F44"/>
    <w:rsid w:val="00FF5A55"/>
    <w:rsid w:val="31E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EA5A23"/>
  <w15:docId w15:val="{F6FBF1C0-D6AC-45FA-9C0C-D1FDC4FB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uiPriority w:val="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1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1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1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1"/>
    <w:qFormat/>
    <w:pPr>
      <w:outlineLvl w:val="5"/>
    </w:pPr>
  </w:style>
  <w:style w:type="paragraph" w:styleId="Heading7">
    <w:name w:val="heading 7"/>
    <w:basedOn w:val="H6"/>
    <w:next w:val="Normal"/>
    <w:uiPriority w:val="1"/>
    <w:qFormat/>
    <w:pPr>
      <w:outlineLvl w:val="6"/>
    </w:pPr>
  </w:style>
  <w:style w:type="paragraph" w:styleId="Heading8">
    <w:name w:val="heading 8"/>
    <w:basedOn w:val="Heading1"/>
    <w:next w:val="Normal"/>
    <w:uiPriority w:val="1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1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3GPPHeaderChar">
    <w:name w:val="3GPP_Header Char"/>
    <w:link w:val="3GPPHeader"/>
    <w:autoRedefine/>
    <w:qFormat/>
    <w:locked/>
    <w:rPr>
      <w:rFonts w:ascii="Arial" w:eastAsia="Microsoft YaHei" w:hAnsi="Arial" w:cs="Arial"/>
      <w:b/>
      <w:sz w:val="22"/>
      <w:szCs w:val="24"/>
      <w:lang w:eastAsia="fr-FR"/>
    </w:rPr>
  </w:style>
  <w:style w:type="paragraph" w:customStyle="1" w:styleId="3GPPHeader">
    <w:name w:val="3GPP_Header"/>
    <w:basedOn w:val="Normal"/>
    <w:link w:val="3GPPHeaderChar"/>
    <w:autoRedefine/>
    <w:qFormat/>
    <w:pPr>
      <w:tabs>
        <w:tab w:val="left" w:pos="1701"/>
        <w:tab w:val="left" w:pos="1985"/>
        <w:tab w:val="right" w:pos="9781"/>
      </w:tabs>
      <w:overflowPunct/>
      <w:snapToGrid w:val="0"/>
      <w:spacing w:after="0"/>
      <w:ind w:rightChars="113" w:right="226"/>
      <w:jc w:val="both"/>
      <w:textAlignment w:val="auto"/>
    </w:pPr>
    <w:rPr>
      <w:rFonts w:ascii="Arial" w:eastAsia="Microsoft YaHei" w:hAnsi="Arial" w:cs="Arial"/>
      <w:b/>
      <w:sz w:val="22"/>
      <w:szCs w:val="24"/>
      <w:lang w:val="en-US" w:eastAsia="fr-FR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SimSun" w:cs="Arial"/>
      <w:b/>
      <w:sz w:val="20"/>
      <w:lang w:eastAsia="en-US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86E0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miaoqi@chinamob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A0F0-0BB6-466F-B5D5-E94B96AB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</cp:lastModifiedBy>
  <cp:revision>3</cp:revision>
  <cp:lastPrinted>2002-04-23T07:10:00Z</cp:lastPrinted>
  <dcterms:created xsi:type="dcterms:W3CDTF">2024-10-17T04:37:00Z</dcterms:created>
  <dcterms:modified xsi:type="dcterms:W3CDTF">2024-10-17T04:41:00Z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2548CAA6C1DE4AF7A1E6F7B0174D1F25_12</vt:lpwstr>
  </property>
</Properties>
</file>