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R3-243863</w:t>
      </w:r>
    </w:p>
    <w:p>
      <w:pPr>
        <w:pStyle w:val="93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lang w:eastAsia="ja-JP"/>
        </w:rPr>
      </w:pPr>
      <w:r>
        <w:t>Source:</w:t>
      </w:r>
      <w:r>
        <w:tab/>
      </w:r>
      <w:r>
        <w:t>Huawei</w:t>
      </w:r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>TP to TR 38.799)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lang w:eastAsia="zh-CN"/>
        </w:rPr>
        <w:t xml:space="preserve">on integration procedure 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This contribution is to provide TP for the WAB integration according to the following CB:</w:t>
      </w:r>
    </w:p>
    <w:p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hint="eastAsia" w:ascii="Calibri" w:hAnsi="Calibri" w:cs="Calibri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hint="eastAsia" w:ascii="Calibri" w:hAnsi="Calibri" w:cs="Calibri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>
      <w:pPr>
        <w:pStyle w:val="132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</w:p>
    <w:p>
      <w:pPr>
        <w:pStyle w:val="2"/>
      </w:pPr>
      <w:r>
        <w:t>Annex. TP for TR 38.799 V0.0.1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Start of Change</w:t>
      </w:r>
    </w:p>
    <w:p>
      <w:pPr>
        <w:pStyle w:val="3"/>
      </w:pPr>
      <w:bookmarkStart w:id="3" w:name="_Toc527969759"/>
      <w:bookmarkStart w:id="4" w:name="_Toc49857374"/>
      <w:bookmarkStart w:id="5" w:name="_Toc248178753"/>
      <w:bookmarkStart w:id="6" w:name="_Toc76687132"/>
      <w:bookmarkStart w:id="7" w:name="_Toc7688"/>
      <w:r>
        <w:t>4.3</w:t>
      </w:r>
      <w:r>
        <w:tab/>
      </w:r>
      <w:r>
        <w:t>Operational aspects</w:t>
      </w:r>
    </w:p>
    <w:p>
      <w:pPr>
        <w:pStyle w:val="117"/>
        <w:rPr>
          <w:color w:val="FF0000"/>
        </w:rPr>
      </w:pPr>
      <w:r>
        <w:rPr>
          <w:color w:val="FF0000"/>
        </w:rPr>
        <w:t xml:space="preserve">Editor Note: </w:t>
      </w:r>
    </w:p>
    <w:p>
      <w:pPr>
        <w:pStyle w:val="117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>
      <w:pPr>
        <w:pStyle w:val="117"/>
      </w:pPr>
      <w:r>
        <w:rPr>
          <w:color w:val="FF0000"/>
        </w:rPr>
        <w:t>- Inter-gNB- and gNB-to-CN signalling to address the support of WAB.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0" w:author="Huawei" w:date="2024-04-03T09:19:00Z"/>
          <w:rFonts w:ascii="Arial" w:hAnsi="Arial" w:eastAsia="Times New Roman"/>
          <w:sz w:val="28"/>
          <w:lang w:eastAsia="zh-CN"/>
        </w:rPr>
      </w:pPr>
      <w:ins w:id="1" w:author="Huawei" w:date="2024-05-09T16:47:00Z">
        <w:r>
          <w:rPr>
            <w:rFonts w:ascii="Arial" w:hAnsi="Arial" w:eastAsia="Times New Roman"/>
            <w:sz w:val="28"/>
            <w:lang w:eastAsia="ja-JP"/>
          </w:rPr>
          <w:t>4</w:t>
        </w:r>
      </w:ins>
      <w:ins w:id="2" w:author="Huawei" w:date="2024-04-03T09:19:00Z">
        <w:r>
          <w:rPr>
            <w:rFonts w:ascii="Arial" w:hAnsi="Arial" w:eastAsia="Times New Roman"/>
            <w:sz w:val="28"/>
            <w:lang w:eastAsia="ja-JP"/>
          </w:rPr>
          <w:t>.</w:t>
        </w:r>
      </w:ins>
      <w:ins w:id="3" w:author="Huawei" w:date="2024-05-09T16:59:00Z">
        <w:r>
          <w:rPr>
            <w:rFonts w:ascii="Arial" w:hAnsi="Arial" w:eastAsia="Times New Roman"/>
            <w:sz w:val="28"/>
            <w:lang w:eastAsia="ja-JP"/>
          </w:rPr>
          <w:t>3.</w:t>
        </w:r>
      </w:ins>
      <w:ins w:id="4" w:author="Huawei" w:date="2024-04-08T11:38:00Z">
        <w:r>
          <w:rPr>
            <w:rFonts w:ascii="Arial" w:hAnsi="Arial" w:eastAsia="Times New Roman"/>
            <w:sz w:val="28"/>
            <w:lang w:eastAsia="ja-JP"/>
          </w:rPr>
          <w:t>A1</w:t>
        </w:r>
      </w:ins>
      <w:ins w:id="5" w:author="Huawei" w:date="2024-04-03T09:19:00Z">
        <w:r>
          <w:rPr>
            <w:rFonts w:ascii="Arial" w:hAnsi="Arial" w:eastAsia="Times New Roman"/>
            <w:sz w:val="28"/>
            <w:lang w:eastAsia="ja-JP"/>
          </w:rPr>
          <w:tab/>
        </w:r>
        <w:bookmarkEnd w:id="3"/>
        <w:bookmarkEnd w:id="4"/>
        <w:bookmarkEnd w:id="5"/>
        <w:bookmarkEnd w:id="6"/>
        <w:bookmarkEnd w:id="7"/>
      </w:ins>
      <w:ins w:id="6" w:author="Huawei" w:date="2024-05-09T16:47:00Z">
        <w:r>
          <w:rPr>
            <w:rFonts w:hint="eastAsia" w:ascii="Arial" w:hAnsi="Arial" w:eastAsia="Times New Roman"/>
            <w:sz w:val="28"/>
            <w:lang w:eastAsia="zh-CN"/>
          </w:rPr>
          <w:t>WAB-node</w:t>
        </w:r>
      </w:ins>
      <w:ins w:id="7" w:author="Huawei" w:date="2024-05-09T16:47:00Z">
        <w:r>
          <w:rPr>
            <w:rFonts w:ascii="Arial" w:hAnsi="Arial" w:eastAsia="Times New Roman"/>
            <w:sz w:val="28"/>
            <w:lang w:eastAsia="zh-CN"/>
          </w:rPr>
          <w:t xml:space="preserve"> </w:t>
        </w:r>
      </w:ins>
      <w:ins w:id="8" w:author="Huawei" w:date="2024-04-03T09:19:00Z">
        <w:r>
          <w:rPr>
            <w:rFonts w:ascii="Arial" w:hAnsi="Arial" w:eastAsia="Times New Roman"/>
            <w:sz w:val="28"/>
            <w:lang w:eastAsia="zh-CN"/>
          </w:rPr>
          <w:t>Inte</w:t>
        </w:r>
      </w:ins>
      <w:ins w:id="9" w:author="Huawei" w:date="2024-04-03T09:19:00Z">
        <w:del w:id="10" w:author="Ericsson User" w:date="2024-05-22T23:42:00Z">
          <w:r>
            <w:rPr>
              <w:rFonts w:ascii="Arial" w:hAnsi="Arial" w:eastAsia="Times New Roman"/>
              <w:sz w:val="28"/>
              <w:lang w:eastAsia="zh-CN"/>
            </w:rPr>
            <w:delText>r</w:delText>
          </w:r>
        </w:del>
      </w:ins>
      <w:ins w:id="11" w:author="Huawei" w:date="2024-04-03T09:19:00Z">
        <w:r>
          <w:rPr>
            <w:rFonts w:ascii="Arial" w:hAnsi="Arial" w:eastAsia="Times New Roman"/>
            <w:sz w:val="28"/>
            <w:lang w:eastAsia="zh-CN"/>
          </w:rPr>
          <w:t>gration procedure</w:t>
        </w:r>
      </w:ins>
    </w:p>
    <w:p>
      <w:pPr>
        <w:rPr>
          <w:ins w:id="12" w:author="Huawei" w:date="2024-04-03T09:20:00Z"/>
          <w:lang w:eastAsia="zh-CN"/>
        </w:rPr>
      </w:pPr>
      <w:ins w:id="13" w:author="Huawei" w:date="2024-05-22T17:58:00Z"/>
      <w:ins w:id="14" w:author="Huawei" w:date="2024-05-22T17:58:00Z"/>
      <w:ins w:id="15" w:author="Huawei" w:date="2024-05-22T17:58:00Z"/>
      <w:ins w:id="16" w:author="Huawei" w:date="2024-05-22T17:58:00Z">
        <w:r>
          <w:rPr>
            <w:rFonts w:eastAsia="Malgun Gothic"/>
          </w:rPr>
          <w:object>
            <v:shape id="_x0000_i1025" o:spt="75" type="#_x0000_t75" style="height:149.45pt;width:459pt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  <w10:wrap type="none"/>
              <w10:anchorlock/>
            </v:shape>
            <o:OLEObject Type="Embed" ProgID="Mscgen.Chart" ShapeID="_x0000_i1025" DrawAspect="Content" ObjectID="_1468075725" r:id="rId8">
              <o:LockedField>false</o:LockedField>
            </o:OLEObject>
          </w:object>
        </w:r>
      </w:ins>
      <w:ins w:id="18" w:author="Huawei" w:date="2024-05-22T17:58:00Z"/>
    </w:p>
    <w:p>
      <w:pPr>
        <w:jc w:val="center"/>
        <w:rPr>
          <w:ins w:id="19" w:author="Huawei" w:date="2024-04-03T09:20:00Z"/>
          <w:b/>
          <w:bCs/>
          <w:lang w:eastAsia="zh-CN"/>
        </w:rPr>
      </w:pPr>
      <w:ins w:id="20" w:author="Huawei" w:date="2024-04-03T09:20:00Z">
        <w:commentRangeStart w:id="0"/>
        <w:r>
          <w:rPr>
            <w:rFonts w:hint="eastAsia"/>
            <w:b/>
            <w:bCs/>
            <w:lang w:eastAsia="zh-CN"/>
          </w:rPr>
          <w:t>F</w:t>
        </w:r>
      </w:ins>
      <w:ins w:id="21" w:author="Huawei" w:date="2024-04-03T09:20:00Z">
        <w:r>
          <w:rPr>
            <w:b/>
            <w:bCs/>
            <w:lang w:eastAsia="zh-CN"/>
          </w:rPr>
          <w:t>ig</w:t>
        </w:r>
      </w:ins>
      <w:ins w:id="22" w:author="Huawei" w:date="2024-04-08T11:38:00Z">
        <w:r>
          <w:rPr>
            <w:b/>
            <w:bCs/>
            <w:lang w:eastAsia="zh-CN"/>
          </w:rPr>
          <w:t>ure</w:t>
        </w:r>
        <w:commentRangeEnd w:id="0"/>
      </w:ins>
      <w:r>
        <w:commentReference w:id="0"/>
      </w:r>
      <w:ins w:id="23" w:author="Huawei" w:date="2024-04-08T11:38:00Z">
        <w:r>
          <w:rPr>
            <w:b/>
            <w:bCs/>
            <w:lang w:eastAsia="zh-CN"/>
          </w:rPr>
          <w:t xml:space="preserve"> </w:t>
        </w:r>
      </w:ins>
      <w:ins w:id="24" w:author="Huawei" w:date="2024-05-22T17:59:00Z">
        <w:r>
          <w:rPr>
            <w:b/>
            <w:bCs/>
            <w:lang w:eastAsia="zh-CN"/>
          </w:rPr>
          <w:t>4.3.</w:t>
        </w:r>
      </w:ins>
      <w:ins w:id="25" w:author="Huawei" w:date="2024-04-08T11:38:00Z">
        <w:r>
          <w:rPr>
            <w:b/>
            <w:bCs/>
            <w:lang w:eastAsia="zh-CN"/>
          </w:rPr>
          <w:t>A</w:t>
        </w:r>
      </w:ins>
      <w:ins w:id="26" w:author="Huawei" w:date="2024-04-03T09:20:00Z">
        <w:r>
          <w:rPr>
            <w:b/>
            <w:bCs/>
            <w:lang w:eastAsia="zh-CN"/>
          </w:rPr>
          <w:t>1</w:t>
        </w:r>
      </w:ins>
      <w:ins w:id="27" w:author="Huawei" w:date="2024-04-08T11:38:00Z">
        <w:r>
          <w:rPr>
            <w:b/>
            <w:bCs/>
            <w:lang w:eastAsia="zh-CN"/>
          </w:rPr>
          <w:t>.1</w:t>
        </w:r>
      </w:ins>
      <w:ins w:id="28" w:author="Huawei" w:date="2024-04-03T09:20:00Z">
        <w:r>
          <w:rPr>
            <w:b/>
            <w:bCs/>
            <w:lang w:eastAsia="zh-CN"/>
          </w:rPr>
          <w:t xml:space="preserve"> WAB-</w:t>
        </w:r>
        <w:commentRangeStart w:id="1"/>
        <w:r>
          <w:rPr>
            <w:b/>
            <w:bCs/>
            <w:lang w:eastAsia="zh-CN"/>
          </w:rPr>
          <w:t>node</w:t>
        </w:r>
        <w:commentRangeEnd w:id="1"/>
      </w:ins>
      <w:r>
        <w:rPr>
          <w:rStyle w:val="58"/>
        </w:rPr>
        <w:commentReference w:id="1"/>
      </w:r>
      <w:ins w:id="29" w:author="Ericsson User" w:date="2024-05-22T23:52:00Z">
        <w:del w:id="30" w:author="ZTE2" w:date="2024-05-23T10:38:53Z">
          <w:r>
            <w:rPr>
              <w:b/>
              <w:bCs/>
              <w:lang w:eastAsia="zh-CN"/>
            </w:rPr>
            <w:delText>ca</w:delText>
          </w:r>
        </w:del>
      </w:ins>
      <w:ins w:id="31" w:author="Huawei" w:date="2024-04-03T09:20:00Z">
        <w:r>
          <w:rPr>
            <w:rFonts w:hint="eastAsia"/>
            <w:b/>
            <w:bCs/>
            <w:lang w:eastAsia="zh-CN"/>
          </w:rPr>
          <w:t xml:space="preserve"> </w:t>
        </w:r>
      </w:ins>
      <w:ins w:id="32" w:author="Huawei" w:date="2024-04-03T09:20:00Z">
        <w:r>
          <w:rPr>
            <w:b/>
            <w:bCs/>
            <w:lang w:eastAsia="zh-CN"/>
          </w:rPr>
          <w:t>integration procedure</w:t>
        </w:r>
      </w:ins>
    </w:p>
    <w:p>
      <w:pPr>
        <w:rPr>
          <w:ins w:id="33" w:author="Huawei" w:date="2024-04-03T09:20:00Z"/>
        </w:rPr>
      </w:pPr>
      <w:ins w:id="34" w:author="Huawei" w:date="2024-04-03T09:20:00Z">
        <w:r>
          <w:rPr>
            <w:b/>
            <w:bCs/>
          </w:rPr>
          <w:t>Phase 1: WAB-MT setup.</w:t>
        </w:r>
      </w:ins>
      <w:ins w:id="35" w:author="Huawei" w:date="2024-04-03T09:20:00Z">
        <w:r>
          <w:rPr/>
          <w:t xml:space="preserve"> The WAB-MT of a WAB-node connects to the network in the way as a UE by performing RRC connection setup procedure with </w:t>
        </w:r>
      </w:ins>
      <w:ins w:id="36" w:author="Ericsson User" w:date="2024-05-22T23:42:00Z">
        <w:r>
          <w:rPr/>
          <w:t>the BH-</w:t>
        </w:r>
      </w:ins>
      <w:ins w:id="37" w:author="Huawei" w:date="2024-05-10T10:19:00Z">
        <w:del w:id="38" w:author="Ericsson User" w:date="2024-05-22T23:43:00Z">
          <w:r>
            <w:rPr>
              <w:rFonts w:hint="eastAsia"/>
              <w:lang w:eastAsia="zh-CN"/>
            </w:rPr>
            <w:delText>g</w:delText>
          </w:r>
        </w:del>
      </w:ins>
      <w:ins w:id="39" w:author="Huawei" w:date="2024-05-10T10:19:00Z">
        <w:del w:id="40" w:author="Ericsson User" w:date="2024-05-22T23:43:00Z">
          <w:r>
            <w:rPr>
              <w:lang w:eastAsia="zh-CN"/>
            </w:rPr>
            <w:delText>NB</w:delText>
          </w:r>
        </w:del>
      </w:ins>
      <w:ins w:id="41" w:author="Ericsson User" w:date="2024-05-22T23:43:00Z">
        <w:r>
          <w:rPr>
            <w:lang w:eastAsia="zh-CN"/>
          </w:rPr>
          <w:t>gNB.The WAB-MT then performs</w:t>
        </w:r>
      </w:ins>
      <w:ins w:id="42" w:author="Huawei" w:date="2024-05-10T10:19:00Z">
        <w:del w:id="43" w:author="Ericsson User" w:date="2024-05-22T23:42:00Z">
          <w:r>
            <w:rPr>
              <w:lang w:eastAsia="zh-CN"/>
            </w:rPr>
            <w:delText xml:space="preserve"> serving the WAB-MT</w:delText>
          </w:r>
        </w:del>
      </w:ins>
      <w:ins w:id="44" w:author="Huawei" w:date="2024-04-03T09:20:00Z">
        <w:r>
          <w:rPr/>
          <w:t xml:space="preserve">, </w:t>
        </w:r>
      </w:ins>
      <w:ins w:id="45" w:author="Ericsson User" w:date="2024-05-22T23:42:00Z">
        <w:r>
          <w:rPr/>
          <w:t>a</w:t>
        </w:r>
      </w:ins>
      <w:ins w:id="46" w:author="Ericsson User" w:date="2024-05-22T23:43:00Z">
        <w:r>
          <w:rPr/>
          <w:t xml:space="preserve">uthorization and </w:t>
        </w:r>
      </w:ins>
      <w:ins w:id="47" w:author="Huawei" w:date="2024-04-03T09:20:00Z">
        <w:r>
          <w:rPr/>
          <w:t xml:space="preserve">authentication with the </w:t>
        </w:r>
      </w:ins>
      <w:ins w:id="48" w:author="Ericsson User" w:date="2024-05-22T23:44:00Z">
        <w:r>
          <w:rPr/>
          <w:t>BH-</w:t>
        </w:r>
      </w:ins>
      <w:ins w:id="49" w:author="Huawei" w:date="2024-04-03T09:20:00Z">
        <w:r>
          <w:rPr/>
          <w:t>5GC</w:t>
        </w:r>
      </w:ins>
      <w:ins w:id="50" w:author="Huawei" w:date="2024-04-03T09:20:00Z">
        <w:del w:id="51" w:author="Ericsson User" w:date="2024-05-22T23:43:00Z">
          <w:r>
            <w:rPr/>
            <w:delText xml:space="preserve"> for WAB-MT</w:delText>
          </w:r>
        </w:del>
      </w:ins>
      <w:ins w:id="52" w:author="Huawei" w:date="2024-04-03T09:20:00Z">
        <w:r>
          <w:rPr/>
          <w:t xml:space="preserve">. After the WAB-MT is authorized, the WAB-MT can establish </w:t>
        </w:r>
      </w:ins>
      <w:ins w:id="53" w:author="Ericsson User" w:date="2024-05-22T23:55:00Z">
        <w:r>
          <w:rPr/>
          <w:t>one or more</w:t>
        </w:r>
      </w:ins>
      <w:ins w:id="54" w:author="Huawei" w:date="2024-04-03T09:20:00Z">
        <w:del w:id="55" w:author="Ericsson User" w:date="2024-05-22T23:55:00Z">
          <w:r>
            <w:rPr/>
            <w:delText>a</w:delText>
          </w:r>
        </w:del>
      </w:ins>
      <w:ins w:id="56" w:author="Huawei" w:date="2024-04-03T09:20:00Z">
        <w:r>
          <w:rPr/>
          <w:t xml:space="preserve"> PDU session</w:t>
        </w:r>
      </w:ins>
      <w:ins w:id="57" w:author="Ericsson User" w:date="2024-05-22T23:55:00Z">
        <w:r>
          <w:rPr/>
          <w:t>s</w:t>
        </w:r>
      </w:ins>
      <w:ins w:id="58" w:author="Huawei" w:date="2024-04-03T09:20:00Z">
        <w:r>
          <w:rPr/>
          <w:t xml:space="preserve"> for backhaul</w:t>
        </w:r>
      </w:ins>
      <w:ins w:id="59" w:author="Huawei" w:date="2024-05-22T18:10:00Z">
        <w:r>
          <w:rPr/>
          <w:t>ing</w:t>
        </w:r>
      </w:ins>
      <w:ins w:id="60" w:author="Huawei" w:date="2024-04-03T09:20:00Z">
        <w:r>
          <w:rPr/>
          <w:t xml:space="preserve">. </w:t>
        </w:r>
      </w:ins>
    </w:p>
    <w:p>
      <w:pPr>
        <w:rPr>
          <w:ins w:id="61" w:author="Huawei" w:date="2024-05-22T18:03:00Z"/>
          <w:b/>
          <w:bCs/>
          <w:lang w:eastAsia="zh-CN"/>
        </w:rPr>
      </w:pPr>
      <w:ins w:id="62" w:author="Huawei" w:date="2024-04-03T09:20:00Z">
        <w:r>
          <w:rPr>
            <w:rFonts w:hint="eastAsia"/>
            <w:b/>
            <w:bCs/>
            <w:lang w:eastAsia="zh-CN"/>
          </w:rPr>
          <w:t>P</w:t>
        </w:r>
      </w:ins>
      <w:ins w:id="63" w:author="Huawei" w:date="2024-04-03T09:20:00Z">
        <w:r>
          <w:rPr>
            <w:b/>
            <w:bCs/>
            <w:lang w:eastAsia="zh-CN"/>
          </w:rPr>
          <w:t xml:space="preserve">hase 2: </w:t>
        </w:r>
      </w:ins>
      <w:ins w:id="64" w:author="Huawei" w:date="2024-05-22T18:03:00Z">
        <w:r>
          <w:rPr>
            <w:b/>
            <w:bCs/>
            <w:lang w:eastAsia="zh-CN"/>
          </w:rPr>
          <w:t xml:space="preserve">WAB-gNB setup. </w:t>
        </w:r>
      </w:ins>
      <w:ins w:id="65" w:author="Huawei" w:date="2024-05-22T18:03:00Z">
        <w:r>
          <w:rPr>
            <w:bCs/>
            <w:lang w:eastAsia="zh-CN"/>
          </w:rPr>
          <w:t xml:space="preserve">This phase </w:t>
        </w:r>
      </w:ins>
      <w:ins w:id="66" w:author="Huawei" w:date="2024-05-22T18:04:00Z">
        <w:r>
          <w:rPr>
            <w:bCs/>
            <w:lang w:eastAsia="zh-CN"/>
          </w:rPr>
          <w:t>includes the following</w:t>
        </w:r>
      </w:ins>
      <w:ins w:id="67" w:author="Huawei" w:date="2024-05-22T18:10:00Z">
        <w:r>
          <w:rPr>
            <w:bCs/>
            <w:lang w:eastAsia="zh-CN"/>
          </w:rPr>
          <w:t xml:space="preserve"> 3</w:t>
        </w:r>
      </w:ins>
      <w:ins w:id="68" w:author="Huawei" w:date="2024-05-22T18:04:00Z">
        <w:r>
          <w:rPr>
            <w:bCs/>
            <w:lang w:eastAsia="zh-CN"/>
          </w:rPr>
          <w:t xml:space="preserve"> steps:</w:t>
        </w:r>
      </w:ins>
    </w:p>
    <w:p>
      <w:pPr>
        <w:rPr>
          <w:ins w:id="69" w:author="Huawei" w:date="2024-04-03T09:20:00Z"/>
          <w:lang w:eastAsia="zh-CN"/>
        </w:rPr>
      </w:pPr>
      <w:ins w:id="70" w:author="Huawei" w:date="2024-05-22T18:04:00Z">
        <w:r>
          <w:rPr>
            <w:b/>
            <w:bCs/>
            <w:lang w:eastAsia="zh-CN"/>
          </w:rPr>
          <w:t xml:space="preserve">Phase 2-1: </w:t>
        </w:r>
      </w:ins>
      <w:ins w:id="71" w:author="Huawei" w:date="2024-04-03T09:20:00Z">
        <w:r>
          <w:rPr>
            <w:b/>
            <w:bCs/>
            <w:lang w:eastAsia="zh-CN"/>
          </w:rPr>
          <w:t>WAB-gNB initialization.</w:t>
        </w:r>
      </w:ins>
      <w:ins w:id="72" w:author="Huawei" w:date="2024-04-03T09:20:00Z">
        <w:r>
          <w:rPr>
            <w:lang w:eastAsia="zh-CN"/>
          </w:rPr>
          <w:t xml:space="preserve"> In this phase, </w:t>
        </w:r>
      </w:ins>
      <w:ins w:id="73" w:author="Ericsson User" w:date="2024-05-22T23:48:00Z">
        <w:r>
          <w:rPr>
            <w:lang w:eastAsia="zh-CN"/>
          </w:rPr>
          <w:t xml:space="preserve">the WAB-gNB is service authorized by the </w:t>
        </w:r>
      </w:ins>
      <w:ins w:id="74" w:author="Ericsson User" w:date="2024-05-22T23:53:00Z">
        <w:r>
          <w:rPr>
            <w:lang w:eastAsia="zh-CN"/>
          </w:rPr>
          <w:t>OAM/</w:t>
        </w:r>
      </w:ins>
      <w:ins w:id="75" w:author="Ericsson User" w:date="2024-05-22T23:48:00Z">
        <w:r>
          <w:rPr>
            <w:lang w:eastAsia="zh-CN"/>
          </w:rPr>
          <w:t xml:space="preserve">SeGW to obtain the right to serve UEs. The </w:t>
        </w:r>
      </w:ins>
      <w:ins w:id="76" w:author="Huawei" w:date="2024-04-03T09:20:00Z">
        <w:r>
          <w:rPr>
            <w:lang w:eastAsia="zh-CN"/>
          </w:rPr>
          <w:t xml:space="preserve">OAM can provide the WAB-gNB with the initial configuration to act as a </w:t>
        </w:r>
      </w:ins>
      <w:ins w:id="77" w:author="Huawei" w:date="2024-05-22T18:07:00Z">
        <w:r>
          <w:rPr>
            <w:lang w:eastAsia="zh-CN"/>
          </w:rPr>
          <w:t>gNB</w:t>
        </w:r>
      </w:ins>
      <w:ins w:id="78" w:author="Huawei" w:date="2024-04-03T09:20:00Z">
        <w:r>
          <w:rPr>
            <w:lang w:eastAsia="zh-CN"/>
          </w:rPr>
          <w:t>.</w:t>
        </w:r>
      </w:ins>
      <w:ins w:id="79" w:author="Ericsson User" w:date="2024-05-22T23:45:00Z">
        <w:r>
          <w:rPr>
            <w:lang w:eastAsia="zh-CN"/>
          </w:rPr>
          <w:t xml:space="preserve"> </w:t>
        </w:r>
      </w:ins>
    </w:p>
    <w:p>
      <w:pPr>
        <w:rPr>
          <w:ins w:id="80" w:author="Huawei" w:date="2024-04-03T09:20:00Z"/>
          <w:lang w:eastAsia="zh-CN"/>
        </w:rPr>
      </w:pPr>
      <w:ins w:id="81" w:author="Huawei" w:date="2024-04-03T09:20:00Z">
        <w:r>
          <w:rPr>
            <w:rFonts w:hint="eastAsia"/>
            <w:b/>
            <w:bCs/>
            <w:lang w:eastAsia="zh-CN"/>
          </w:rPr>
          <w:t>P</w:t>
        </w:r>
      </w:ins>
      <w:ins w:id="82" w:author="Huawei" w:date="2024-04-03T09:20:00Z">
        <w:r>
          <w:rPr>
            <w:b/>
            <w:bCs/>
            <w:lang w:eastAsia="zh-CN"/>
          </w:rPr>
          <w:t xml:space="preserve">hase </w:t>
        </w:r>
      </w:ins>
      <w:ins w:id="83" w:author="Huawei" w:date="2024-05-22T18:04:00Z">
        <w:r>
          <w:rPr>
            <w:b/>
            <w:bCs/>
            <w:lang w:eastAsia="zh-CN"/>
          </w:rPr>
          <w:t>2</w:t>
        </w:r>
      </w:ins>
      <w:ins w:id="84" w:author="Huawei" w:date="2024-04-03T09:20:00Z">
        <w:r>
          <w:rPr>
            <w:b/>
            <w:bCs/>
            <w:lang w:eastAsia="zh-CN"/>
          </w:rPr>
          <w:t>-</w:t>
        </w:r>
      </w:ins>
      <w:ins w:id="85" w:author="Huawei" w:date="2024-05-22T18:04:00Z">
        <w:r>
          <w:rPr>
            <w:b/>
            <w:bCs/>
            <w:lang w:eastAsia="zh-CN"/>
          </w:rPr>
          <w:t>2</w:t>
        </w:r>
      </w:ins>
      <w:ins w:id="86" w:author="Huawei" w:date="2024-04-03T09:20:00Z">
        <w:r>
          <w:rPr>
            <w:b/>
            <w:bCs/>
            <w:lang w:eastAsia="zh-CN"/>
          </w:rPr>
          <w:t xml:space="preserve">: NG connection setup. </w:t>
        </w:r>
      </w:ins>
      <w:ins w:id="87" w:author="Huawei" w:date="2024-04-03T09:20:00Z">
        <w:r>
          <w:rPr>
            <w:lang w:eastAsia="zh-CN"/>
          </w:rPr>
          <w:t xml:space="preserve">The WAB-gNB </w:t>
        </w:r>
      </w:ins>
      <w:ins w:id="88" w:author="Huawei" w:date="2024-04-03T09:20:00Z">
        <w:del w:id="89" w:author="Ericsson User" w:date="2024-05-22T23:54:00Z">
          <w:r>
            <w:rPr>
              <w:lang w:eastAsia="zh-CN"/>
            </w:rPr>
            <w:delText xml:space="preserve">can </w:delText>
          </w:r>
        </w:del>
      </w:ins>
      <w:ins w:id="90" w:author="Huawei" w:date="2024-04-03T09:20:00Z">
        <w:r>
          <w:rPr>
            <w:lang w:eastAsia="zh-CN"/>
          </w:rPr>
          <w:t>initiate</w:t>
        </w:r>
      </w:ins>
      <w:ins w:id="91" w:author="Ericsson User" w:date="2024-05-22T23:54:00Z">
        <w:r>
          <w:rPr>
            <w:lang w:eastAsia="zh-CN"/>
          </w:rPr>
          <w:t>s the</w:t>
        </w:r>
      </w:ins>
      <w:ins w:id="92" w:author="Huawei" w:date="2024-04-03T09:20:00Z">
        <w:r>
          <w:rPr>
            <w:lang w:eastAsia="zh-CN"/>
          </w:rPr>
          <w:t xml:space="preserve"> NG setup procedure </w:t>
        </w:r>
      </w:ins>
      <w:ins w:id="93" w:author="Huawei" w:date="2024-04-03T09:20:00Z">
        <w:del w:id="94" w:author="Ericsson User" w:date="2024-05-22T23:50:00Z">
          <w:r>
            <w:rPr>
              <w:lang w:eastAsia="zh-CN"/>
            </w:rPr>
            <w:delText xml:space="preserve">towards the </w:delText>
          </w:r>
        </w:del>
      </w:ins>
      <w:ins w:id="95" w:author="Huawei" w:date="2024-05-22T18:06:00Z">
        <w:del w:id="96" w:author="Ericsson User" w:date="2024-05-22T23:50:00Z">
          <w:r>
            <w:rPr>
              <w:lang w:eastAsia="zh-CN"/>
            </w:rPr>
            <w:delText xml:space="preserve">UE’s </w:delText>
          </w:r>
        </w:del>
      </w:ins>
      <w:ins w:id="97" w:author="Huawei" w:date="2024-04-03T09:20:00Z">
        <w:del w:id="98" w:author="Ericsson User" w:date="2024-05-22T23:50:00Z">
          <w:r>
            <w:rPr>
              <w:lang w:eastAsia="zh-CN"/>
            </w:rPr>
            <w:delText>AMF</w:delText>
          </w:r>
        </w:del>
      </w:ins>
      <w:ins w:id="99" w:author="Huawei" w:date="2024-05-22T18:06:00Z">
        <w:del w:id="100" w:author="Ericsson User" w:date="2024-05-22T23:50:00Z">
          <w:r>
            <w:rPr>
              <w:lang w:eastAsia="zh-CN"/>
            </w:rPr>
            <w:delText xml:space="preserve"> </w:delText>
          </w:r>
        </w:del>
      </w:ins>
      <w:ins w:id="101" w:author="Huawei" w:date="2024-05-22T18:06:00Z">
        <w:r>
          <w:rPr>
            <w:lang w:eastAsia="zh-CN"/>
          </w:rPr>
          <w:t>to establish NG connection</w:t>
        </w:r>
      </w:ins>
      <w:ins w:id="102" w:author="Ericsson User" w:date="2024-05-22T23:50:00Z">
        <w:r>
          <w:rPr>
            <w:lang w:eastAsia="zh-CN"/>
          </w:rPr>
          <w:t>(s)</w:t>
        </w:r>
      </w:ins>
      <w:ins w:id="103" w:author="Ericsson User" w:date="2024-05-22T23:48:00Z">
        <w:r>
          <w:rPr>
            <w:lang w:eastAsia="zh-CN"/>
          </w:rPr>
          <w:t xml:space="preserve"> towards the </w:t>
        </w:r>
      </w:ins>
      <w:ins w:id="104" w:author="Ericsson User" w:date="2024-05-22T23:49:00Z">
        <w:r>
          <w:rPr>
            <w:lang w:eastAsia="zh-CN"/>
          </w:rPr>
          <w:t>AMF(s) that will be serving the UEs</w:t>
        </w:r>
      </w:ins>
      <w:ins w:id="105" w:author="Huawei" w:date="2024-04-03T09:20:00Z">
        <w:r>
          <w:rPr>
            <w:lang w:eastAsia="zh-CN"/>
          </w:rPr>
          <w:t>.</w:t>
        </w:r>
      </w:ins>
    </w:p>
    <w:p>
      <w:pPr>
        <w:rPr>
          <w:ins w:id="106" w:author="Huawei" w:date="2024-04-03T09:20:00Z"/>
          <w:lang w:eastAsia="zh-CN"/>
        </w:rPr>
      </w:pPr>
      <w:ins w:id="107" w:author="Huawei" w:date="2024-04-03T09:20:00Z">
        <w:r>
          <w:rPr>
            <w:rFonts w:hint="eastAsia"/>
            <w:b/>
            <w:bCs/>
            <w:lang w:eastAsia="zh-CN"/>
          </w:rPr>
          <w:t>P</w:t>
        </w:r>
      </w:ins>
      <w:ins w:id="108" w:author="Huawei" w:date="2024-04-03T09:20:00Z">
        <w:r>
          <w:rPr>
            <w:b/>
            <w:bCs/>
            <w:lang w:eastAsia="zh-CN"/>
          </w:rPr>
          <w:t xml:space="preserve">hase </w:t>
        </w:r>
      </w:ins>
      <w:ins w:id="109" w:author="Huawei" w:date="2024-05-22T18:04:00Z">
        <w:r>
          <w:rPr>
            <w:b/>
            <w:bCs/>
            <w:lang w:eastAsia="zh-CN"/>
          </w:rPr>
          <w:t>2</w:t>
        </w:r>
      </w:ins>
      <w:ins w:id="110" w:author="Huawei" w:date="2024-04-03T09:20:00Z">
        <w:r>
          <w:rPr>
            <w:b/>
            <w:bCs/>
            <w:lang w:eastAsia="zh-CN"/>
          </w:rPr>
          <w:t>-</w:t>
        </w:r>
      </w:ins>
      <w:ins w:id="111" w:author="Huawei" w:date="2024-05-22T18:04:00Z">
        <w:r>
          <w:rPr>
            <w:b/>
            <w:bCs/>
            <w:lang w:eastAsia="zh-CN"/>
          </w:rPr>
          <w:t>3</w:t>
        </w:r>
      </w:ins>
      <w:ins w:id="112" w:author="Huawei" w:date="2024-04-03T09:20:00Z">
        <w:r>
          <w:rPr>
            <w:b/>
            <w:bCs/>
            <w:lang w:eastAsia="zh-CN"/>
          </w:rPr>
          <w:t>: Xn connection setup.</w:t>
        </w:r>
      </w:ins>
      <w:ins w:id="113" w:author="Huawei" w:date="2024-04-03T09:20:00Z">
        <w:r>
          <w:rPr>
            <w:lang w:eastAsia="zh-CN"/>
          </w:rPr>
          <w:t xml:space="preserve"> </w:t>
        </w:r>
      </w:ins>
      <w:ins w:id="114" w:author="Huawei" w:date="2024-05-22T18:05:00Z">
        <w:r>
          <w:rPr>
            <w:lang w:eastAsia="zh-CN"/>
          </w:rPr>
          <w:t>If needed, t</w:t>
        </w:r>
      </w:ins>
      <w:ins w:id="115" w:author="Huawei" w:date="2024-04-03T09:20:00Z">
        <w:r>
          <w:rPr>
            <w:lang w:eastAsia="zh-CN"/>
          </w:rPr>
          <w:t xml:space="preserve">he WAB-gNB can initiate </w:t>
        </w:r>
      </w:ins>
      <w:ins w:id="116" w:author="Ericsson User" w:date="2024-05-22T23:56:00Z">
        <w:r>
          <w:rPr>
            <w:lang w:eastAsia="zh-CN"/>
          </w:rPr>
          <w:t xml:space="preserve">the </w:t>
        </w:r>
      </w:ins>
      <w:ins w:id="117" w:author="Huawei" w:date="2024-04-03T09:20:00Z">
        <w:r>
          <w:rPr>
            <w:lang w:eastAsia="zh-CN"/>
          </w:rPr>
          <w:t>Xn setup procedure</w:t>
        </w:r>
      </w:ins>
      <w:ins w:id="118" w:author="Huawei" w:date="2024-04-03T09:20:00Z">
        <w:del w:id="119" w:author="ZTE2" w:date="2024-05-23T11:13:51Z">
          <w:r>
            <w:rPr>
              <w:lang w:eastAsia="zh-CN"/>
            </w:rPr>
            <w:delText xml:space="preserve"> </w:delText>
          </w:r>
        </w:del>
      </w:ins>
      <w:ins w:id="120" w:author="Huawei" w:date="2024-04-03T09:20:00Z">
        <w:del w:id="121" w:author="ZTE2" w:date="2024-05-23T11:13:50Z">
          <w:r>
            <w:rPr>
              <w:lang w:eastAsia="zh-CN"/>
            </w:rPr>
            <w:delText>towards the neighbouring NG-RAN node(s)</w:delText>
          </w:r>
        </w:del>
      </w:ins>
      <w:ins w:id="122" w:author="Huawei" w:date="2024-05-22T18:07:00Z">
        <w:r>
          <w:rPr>
            <w:lang w:eastAsia="zh-CN"/>
          </w:rPr>
          <w:t xml:space="preserve"> to establish the Xn connection</w:t>
        </w:r>
      </w:ins>
      <w:ins w:id="123" w:author="Ericsson User" w:date="2024-05-22T23:51:00Z">
        <w:r>
          <w:rPr>
            <w:lang w:eastAsia="zh-CN"/>
          </w:rPr>
          <w:t xml:space="preserve">(s) towards </w:t>
        </w:r>
      </w:ins>
      <w:ins w:id="124" w:author="Huawei" w:date="2024-04-03T09:20:00Z">
        <w:del w:id="125" w:author="Ericsson User" w:date="2024-05-22T23:51:00Z">
          <w:r>
            <w:rPr>
              <w:lang w:eastAsia="zh-CN"/>
            </w:rPr>
            <w:delText xml:space="preserve">, </w:delText>
          </w:r>
        </w:del>
      </w:ins>
      <w:ins w:id="126" w:author="Huawei" w:date="2024-05-22T18:06:00Z">
        <w:del w:id="127" w:author="Ericsson User" w:date="2024-05-22T23:51:00Z">
          <w:r>
            <w:rPr>
              <w:lang w:eastAsia="zh-CN"/>
            </w:rPr>
            <w:delText>the neighbouring NG-RAN node</w:delText>
          </w:r>
        </w:del>
      </w:ins>
      <w:ins w:id="128" w:author="Huawei" w:date="2024-05-22T18:07:00Z">
        <w:del w:id="129" w:author="Ericsson User" w:date="2024-05-22T23:51:00Z">
          <w:r>
            <w:rPr>
              <w:lang w:eastAsia="zh-CN"/>
            </w:rPr>
            <w:delText>(</w:delText>
          </w:r>
        </w:del>
      </w:ins>
      <w:ins w:id="130" w:author="Huawei" w:date="2024-05-22T18:06:00Z">
        <w:del w:id="131" w:author="Ericsson User" w:date="2024-05-22T23:51:00Z">
          <w:r>
            <w:rPr>
              <w:lang w:eastAsia="zh-CN"/>
            </w:rPr>
            <w:delText>s</w:delText>
          </w:r>
        </w:del>
      </w:ins>
      <w:ins w:id="132" w:author="Huawei" w:date="2024-05-22T18:07:00Z">
        <w:del w:id="133" w:author="Ericsson User" w:date="2024-05-22T23:51:00Z">
          <w:r>
            <w:rPr>
              <w:lang w:eastAsia="zh-CN"/>
            </w:rPr>
            <w:delText>)</w:delText>
          </w:r>
        </w:del>
      </w:ins>
      <w:ins w:id="134" w:author="Huawei" w:date="2024-05-22T18:06:00Z">
        <w:del w:id="135" w:author="Ericsson User" w:date="2024-05-22T23:51:00Z">
          <w:r>
            <w:rPr>
              <w:lang w:eastAsia="zh-CN"/>
            </w:rPr>
            <w:delText xml:space="preserve"> </w:delText>
          </w:r>
        </w:del>
      </w:ins>
      <w:ins w:id="136" w:author="Huawei" w:date="2024-05-22T18:07:00Z">
        <w:del w:id="137" w:author="Ericsson User" w:date="2024-05-22T23:51:00Z">
          <w:r>
            <w:rPr>
              <w:lang w:eastAsia="zh-CN"/>
            </w:rPr>
            <w:delText>can be</w:delText>
          </w:r>
        </w:del>
      </w:ins>
      <w:ins w:id="138" w:author="Huawei" w:date="2024-04-03T09:20:00Z">
        <w:r>
          <w:rPr>
            <w:lang w:eastAsia="zh-CN"/>
          </w:rPr>
          <w:t xml:space="preserve"> the </w:t>
        </w:r>
      </w:ins>
      <w:ins w:id="139" w:author="Huawei" w:date="2024-05-22T18:05:00Z">
        <w:r>
          <w:rPr>
            <w:lang w:eastAsia="zh-CN"/>
          </w:rPr>
          <w:t>BH-gNB</w:t>
        </w:r>
      </w:ins>
      <w:ins w:id="140" w:author="Huawei" w:date="2024-04-03T09:20:00Z">
        <w:r>
          <w:rPr>
            <w:lang w:eastAsia="zh-CN"/>
          </w:rPr>
          <w:t xml:space="preserve"> and</w:t>
        </w:r>
      </w:ins>
      <w:ins w:id="141" w:author="Huawei" w:date="2024-04-03T09:20:00Z">
        <w:r>
          <w:rPr>
            <w:rFonts w:hint="eastAsia"/>
            <w:lang w:eastAsia="zh-CN"/>
          </w:rPr>
          <w:t>/</w:t>
        </w:r>
      </w:ins>
      <w:ins w:id="142" w:author="Huawei" w:date="2024-04-03T09:20:00Z">
        <w:r>
          <w:rPr>
            <w:lang w:eastAsia="zh-CN"/>
          </w:rPr>
          <w:t xml:space="preserve">or other NG-RAN node(s). </w:t>
        </w:r>
      </w:ins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2" w:date="2024-05-23T11:14:59Z" w:initials="ZTE2">
    <w:p w14:paraId="4DAC6DC4">
      <w:pPr>
        <w:pStyle w:val="3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For phase 2-3 in the figure, suggest to replace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neighboring gNB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with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neighboring NG-RAN node</w:t>
      </w:r>
      <w:bookmarkStart w:id="8" w:name="_GoBack"/>
      <w:bookmarkEnd w:id="8"/>
      <w:r>
        <w:rPr>
          <w:rFonts w:hint="default"/>
          <w:lang w:val="en-US" w:eastAsia="zh-CN"/>
        </w:rPr>
        <w:t>”</w:t>
      </w:r>
    </w:p>
  </w:comment>
  <w:comment w:id="1" w:author="Ericsson User" w:date="2024-05-22T23:52:00Z" w:initials="">
    <w:p w14:paraId="64667FAE">
      <w:pPr>
        <w:pStyle w:val="30"/>
      </w:pPr>
      <w:r>
        <w:t>Can you please align the content of the boxes in the figure with the procedure text?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AC6DC4" w15:done="0"/>
  <w15:commentEx w15:paraId="64667FA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ZapfDingba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D70B9"/>
    <w:rsid w:val="000E0D90"/>
    <w:rsid w:val="000E1199"/>
    <w:rsid w:val="000E6D74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19C2"/>
    <w:rsid w:val="006B46FB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4B51"/>
    <w:rsid w:val="007266FA"/>
    <w:rsid w:val="007300F8"/>
    <w:rsid w:val="007342B2"/>
    <w:rsid w:val="00742578"/>
    <w:rsid w:val="00747646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47A4"/>
    <w:rsid w:val="008279FA"/>
    <w:rsid w:val="0083140E"/>
    <w:rsid w:val="00831B2D"/>
    <w:rsid w:val="00832A74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122E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0057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502B"/>
    <w:rsid w:val="00B11071"/>
    <w:rsid w:val="00B15958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14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39A8"/>
    <w:rsid w:val="00DA5A0C"/>
    <w:rsid w:val="00DB548A"/>
    <w:rsid w:val="00DB66FE"/>
    <w:rsid w:val="00DB6CAF"/>
    <w:rsid w:val="00DC2030"/>
    <w:rsid w:val="00DC73F3"/>
    <w:rsid w:val="00DC79B8"/>
    <w:rsid w:val="00DD5724"/>
    <w:rsid w:val="00DD63B4"/>
    <w:rsid w:val="00DD7FCB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19B2"/>
    <w:rsid w:val="00FB6386"/>
    <w:rsid w:val="00FB7DE3"/>
    <w:rsid w:val="00FD5304"/>
    <w:rsid w:val="00FE006E"/>
    <w:rsid w:val="00FE57B3"/>
    <w:rsid w:val="00FE57D9"/>
    <w:rsid w:val="00FF6842"/>
    <w:rsid w:val="25E37AB4"/>
    <w:rsid w:val="6B3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3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5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autoRedefine/>
    <w:semiHidden/>
    <w:unhideWhenUsed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autoRedefine/>
    <w:qFormat/>
    <w:uiPriority w:val="0"/>
    <w:pPr>
      <w:ind w:left="851"/>
    </w:pPr>
  </w:style>
  <w:style w:type="paragraph" w:styleId="14">
    <w:name w:val="List"/>
    <w:basedOn w:val="1"/>
    <w:link w:val="139"/>
    <w:uiPriority w:val="0"/>
    <w:pPr>
      <w:ind w:left="568" w:hanging="284"/>
    </w:pPr>
  </w:style>
  <w:style w:type="paragraph" w:styleId="15">
    <w:name w:val="toc 7"/>
    <w:basedOn w:val="16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autoRedefine/>
    <w:qFormat/>
    <w:uiPriority w:val="0"/>
    <w:pPr>
      <w:ind w:left="851"/>
    </w:pPr>
  </w:style>
  <w:style w:type="paragraph" w:styleId="23">
    <w:name w:val="List Number"/>
    <w:basedOn w:val="14"/>
    <w:autoRedefine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autoRedefine/>
    <w:uiPriority w:val="0"/>
    <w:pPr>
      <w:ind w:left="851"/>
    </w:pPr>
  </w:style>
  <w:style w:type="paragraph" w:styleId="27">
    <w:name w:val="List Bullet"/>
    <w:basedOn w:val="14"/>
    <w:link w:val="242"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qFormat/>
    <w:uiPriority w:val="0"/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uiPriority w:val="0"/>
    <w:pPr>
      <w:jc w:val="center"/>
    </w:pPr>
    <w:rPr>
      <w:i/>
    </w:rPr>
  </w:style>
  <w:style w:type="paragraph" w:styleId="38">
    <w:name w:val="header"/>
    <w:link w:val="96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uiPriority w:val="0"/>
    <w:pPr>
      <w:ind w:left="1702"/>
    </w:pPr>
  </w:style>
  <w:style w:type="paragraph" w:styleId="42">
    <w:name w:val="List 4"/>
    <w:basedOn w:val="12"/>
    <w:uiPriority w:val="0"/>
    <w:pPr>
      <w:ind w:left="1418"/>
    </w:pPr>
  </w:style>
  <w:style w:type="paragraph" w:styleId="43">
    <w:name w:val="toc 9"/>
    <w:basedOn w:val="35"/>
    <w:qFormat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qFormat/>
    <w:uiPriority w:val="0"/>
    <w:pPr>
      <w:keepLines/>
      <w:spacing w:after="0"/>
    </w:pPr>
  </w:style>
  <w:style w:type="paragraph" w:styleId="47">
    <w:name w:val="index 2"/>
    <w:basedOn w:val="46"/>
    <w:qFormat/>
    <w:uiPriority w:val="0"/>
    <w:pPr>
      <w:ind w:left="284"/>
    </w:pPr>
  </w:style>
  <w:style w:type="paragraph" w:styleId="48">
    <w:name w:val="annotation subject"/>
    <w:basedOn w:val="30"/>
    <w:next w:val="30"/>
    <w:link w:val="122"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uiPriority w:val="0"/>
  </w:style>
  <w:style w:type="character" w:styleId="54">
    <w:name w:val="FollowedHyperlink"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unhideWhenUsed/>
    <w:uiPriority w:val="0"/>
  </w:style>
  <w:style w:type="character" w:styleId="57">
    <w:name w:val="Hyperlink"/>
    <w:uiPriority w:val="0"/>
    <w:rPr>
      <w:color w:val="0000FF"/>
      <w:u w:val="single"/>
    </w:rPr>
  </w:style>
  <w:style w:type="character" w:styleId="58">
    <w:name w:val="annotation reference"/>
    <w:qFormat/>
    <w:uiPriority w:val="0"/>
    <w:rPr>
      <w:sz w:val="16"/>
    </w:rPr>
  </w:style>
  <w:style w:type="character" w:styleId="59">
    <w:name w:val="footnote reference"/>
    <w:autoRedefine/>
    <w:qFormat/>
    <w:uiPriority w:val="0"/>
    <w:rPr>
      <w:b/>
      <w:position w:val="6"/>
      <w:sz w:val="16"/>
    </w:rPr>
  </w:style>
  <w:style w:type="paragraph" w:customStyle="1" w:styleId="60">
    <w:name w:val="ZT"/>
    <w:autoRedefine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autoRedefine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autoRedefine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uiPriority w:val="0"/>
    <w:pPr>
      <w:spacing w:after="0"/>
    </w:pPr>
  </w:style>
  <w:style w:type="paragraph" w:customStyle="1" w:styleId="73">
    <w:name w:val="EW"/>
    <w:basedOn w:val="69"/>
    <w:autoRedefine/>
    <w:qFormat/>
    <w:uiPriority w:val="0"/>
    <w:pPr>
      <w:spacing w:after="0"/>
    </w:pPr>
  </w:style>
  <w:style w:type="paragraph" w:customStyle="1" w:styleId="74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uiPriority w:val="0"/>
    <w:pPr>
      <w:jc w:val="right"/>
    </w:pPr>
  </w:style>
  <w:style w:type="paragraph" w:customStyle="1" w:styleId="78">
    <w:name w:val="TAN"/>
    <w:basedOn w:val="65"/>
    <w:link w:val="192"/>
    <w:qFormat/>
    <w:uiPriority w:val="0"/>
    <w:pPr>
      <w:ind w:left="851" w:hanging="851"/>
    </w:pPr>
  </w:style>
  <w:style w:type="paragraph" w:customStyle="1" w:styleId="7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autoRedefine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autoRedefine/>
    <w:qFormat/>
    <w:uiPriority w:val="0"/>
    <w:pPr>
      <w:framePr w:y="16161"/>
    </w:pPr>
  </w:style>
  <w:style w:type="character" w:customStyle="1" w:styleId="84">
    <w:name w:val="ZGSM"/>
    <w:autoRedefine/>
    <w:uiPriority w:val="0"/>
  </w:style>
  <w:style w:type="paragraph" w:customStyle="1" w:styleId="85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uiPriority w:val="0"/>
    <w:rPr>
      <w:color w:val="FF0000"/>
    </w:rPr>
  </w:style>
  <w:style w:type="paragraph" w:customStyle="1" w:styleId="87">
    <w:name w:val="B1"/>
    <w:basedOn w:val="14"/>
    <w:link w:val="110"/>
    <w:qFormat/>
    <w:uiPriority w:val="0"/>
  </w:style>
  <w:style w:type="paragraph" w:customStyle="1" w:styleId="88">
    <w:name w:val="B2"/>
    <w:basedOn w:val="13"/>
    <w:link w:val="114"/>
    <w:uiPriority w:val="0"/>
  </w:style>
  <w:style w:type="paragraph" w:customStyle="1" w:styleId="89">
    <w:name w:val="B3"/>
    <w:basedOn w:val="12"/>
    <w:link w:val="115"/>
    <w:uiPriority w:val="0"/>
  </w:style>
  <w:style w:type="paragraph" w:customStyle="1" w:styleId="90">
    <w:name w:val="B4"/>
    <w:basedOn w:val="42"/>
    <w:link w:val="141"/>
    <w:uiPriority w:val="0"/>
  </w:style>
  <w:style w:type="paragraph" w:customStyle="1" w:styleId="91">
    <w:name w:val="B5"/>
    <w:basedOn w:val="41"/>
    <w:uiPriority w:val="0"/>
  </w:style>
  <w:style w:type="paragraph" w:customStyle="1" w:styleId="92">
    <w:name w:val="ZTD"/>
    <w:basedOn w:val="80"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Header Char"/>
    <w:link w:val="38"/>
    <w:autoRedefine/>
    <w:qFormat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Heading 4 Char"/>
    <w:link w:val="5"/>
    <w:autoRedefine/>
    <w:qFormat/>
    <w:uiPriority w:val="0"/>
    <w:rPr>
      <w:rFonts w:ascii="Arial" w:hAnsi="Arial"/>
      <w:sz w:val="24"/>
      <w:lang w:val="en-GB"/>
    </w:rPr>
  </w:style>
  <w:style w:type="character" w:customStyle="1" w:styleId="103">
    <w:name w:val="Balloon Text Char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Heading 3 Char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Heading 6 Char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Footer Char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autoRedefine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8">
    <w:name w:val="Revision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Footnote Text Char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Comment Text Char"/>
    <w:link w:val="30"/>
    <w:autoRedefine/>
    <w:qFormat/>
    <w:uiPriority w:val="99"/>
    <w:rPr>
      <w:rFonts w:ascii="Times New Roman" w:hAnsi="Times New Roman"/>
      <w:lang w:val="en-GB"/>
    </w:rPr>
  </w:style>
  <w:style w:type="character" w:customStyle="1" w:styleId="122">
    <w:name w:val="Comment Subject Char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Document Map Char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ind w:left="720"/>
      <w:contextualSpacing/>
    </w:pPr>
    <w:rPr>
      <w:rFonts w:eastAsia="Times New Roman"/>
    </w:rPr>
  </w:style>
  <w:style w:type="character" w:customStyle="1" w:styleId="133">
    <w:name w:val="List Paragraph Char"/>
    <w:link w:val="132"/>
    <w:autoRedefine/>
    <w:qFormat/>
    <w:uiPriority w:val="34"/>
    <w:rPr>
      <w:rFonts w:ascii="Times New Roman" w:hAnsi="Times New Roman" w:eastAsia="Times New Roman"/>
      <w:lang w:eastAsia="en-US"/>
    </w:rPr>
  </w:style>
  <w:style w:type="character" w:customStyle="1" w:styleId="134">
    <w:name w:val="Heading 1 Char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List Char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4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5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5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Heading 2 Char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Body Text Char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Preformatted Char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Heading 5 Char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Heading 7 Char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Heading 8 Char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Heading 9 Char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qFormat/>
    <w:uiPriority w:val="0"/>
    <w:pPr>
      <w:ind w:left="340"/>
    </w:pPr>
  </w:style>
  <w:style w:type="paragraph" w:customStyle="1" w:styleId="211">
    <w:name w:val="3GPP_Header"/>
    <w:basedOn w:val="1"/>
    <w:link w:val="212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Plain Text Char"/>
    <w:basedOn w:val="51"/>
    <w:link w:val="33"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Body Text Indent Char"/>
    <w:basedOn w:val="51"/>
    <w:link w:val="32"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semiHidden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semiHidden/>
    <w:uiPriority w:val="0"/>
    <w:pPr>
      <w:keepNext/>
      <w:numPr>
        <w:ilvl w:val="0"/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semiHidden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semiHidden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uiPriority w:val="99"/>
    <w:rPr>
      <w:color w:val="2B579A"/>
      <w:shd w:val="clear" w:color="auto" w:fill="E6E6E6"/>
    </w:rPr>
  </w:style>
  <w:style w:type="character" w:customStyle="1" w:styleId="242">
    <w:name w:val="List Bullet Char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semiHidden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semiHidden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semiHidden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8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7932-38DB-473B-BC76-1D3892B5B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333</Words>
  <Characters>1848</Characters>
  <Lines>15</Lines>
  <Paragraphs>4</Paragraphs>
  <TotalTime>2</TotalTime>
  <ScaleCrop>false</ScaleCrop>
  <LinksUpToDate>false</LinksUpToDate>
  <CharactersWithSpaces>2177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2024-05-22T08:23:00Z</dcterms:created>
  <dc:creator>Michael Sanders, John M Meredith</dc:creator>
  <cp:lastModifiedBy>ZTE2</cp:lastModifiedBy>
  <cp:lastPrinted>2036-02-07T05:28:00Z</cp:lastPrinted>
  <dcterms:modified xsi:type="dcterms:W3CDTF">2024-05-23T03:16:19Z</dcterms:modified>
  <dc:title>Template for Text Proposal - RAN3 Meeting no XXX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1716163600</vt:lpwstr>
  </property>
  <property fmtid="{D5CDD505-2E9C-101B-9397-08002B2CF9AE}" pid="10" name="KSOProductBuildVer">
    <vt:lpwstr>2052-12.1.0.16729</vt:lpwstr>
  </property>
  <property fmtid="{D5CDD505-2E9C-101B-9397-08002B2CF9AE}" pid="11" name="ICV">
    <vt:lpwstr>0CEB9360F3C24668935D449E7B3828FE_13</vt:lpwstr>
  </property>
</Properties>
</file>