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50CA3DFD"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DF17AB">
        <w:rPr>
          <w:rFonts w:cs="Arial"/>
          <w:noProof w:val="0"/>
          <w:sz w:val="24"/>
          <w:szCs w:val="24"/>
        </w:rPr>
        <w:t>4</w:t>
      </w:r>
      <w:r>
        <w:rPr>
          <w:rFonts w:cs="Arial"/>
          <w:bCs/>
          <w:noProof w:val="0"/>
          <w:sz w:val="24"/>
        </w:rPr>
        <w:tab/>
      </w:r>
      <w:r w:rsidR="00B37671" w:rsidRPr="00B37671">
        <w:rPr>
          <w:rFonts w:cs="Arial"/>
          <w:bCs/>
          <w:noProof w:val="0"/>
          <w:sz w:val="24"/>
        </w:rPr>
        <w:t>R3-2438</w:t>
      </w:r>
      <w:r w:rsidR="00921CE7">
        <w:rPr>
          <w:rFonts w:cs="Arial"/>
          <w:bCs/>
          <w:noProof w:val="0"/>
          <w:sz w:val="24"/>
        </w:rPr>
        <w:t>6</w:t>
      </w:r>
      <w:r w:rsidR="00892E32">
        <w:rPr>
          <w:rFonts w:cs="Arial"/>
          <w:bCs/>
          <w:noProof w:val="0"/>
          <w:sz w:val="24"/>
        </w:rPr>
        <w:t>0</w:t>
      </w:r>
    </w:p>
    <w:p w14:paraId="33EDC931" w14:textId="1EAE72B1" w:rsidR="00EE0733" w:rsidRDefault="00DF17AB" w:rsidP="002A37C8">
      <w:pPr>
        <w:pStyle w:val="CRCoverPage"/>
        <w:rPr>
          <w:b/>
          <w:noProof/>
          <w:sz w:val="24"/>
        </w:rPr>
      </w:pPr>
      <w:bookmarkStart w:id="2" w:name="_Hlk19781143"/>
      <w:r w:rsidRPr="00DF17AB">
        <w:rPr>
          <w:b/>
          <w:noProof/>
          <w:sz w:val="24"/>
        </w:rPr>
        <w:t>Fukuoka, Japan</w:t>
      </w:r>
      <w:r w:rsidR="00533072" w:rsidRPr="00533072">
        <w:rPr>
          <w:b/>
          <w:noProof/>
          <w:sz w:val="24"/>
        </w:rPr>
        <w:t xml:space="preserve">, </w:t>
      </w:r>
      <w:r>
        <w:rPr>
          <w:b/>
          <w:noProof/>
          <w:sz w:val="24"/>
        </w:rPr>
        <w:t>20</w:t>
      </w:r>
      <w:r w:rsidR="00533072" w:rsidRPr="00533072">
        <w:rPr>
          <w:b/>
          <w:noProof/>
          <w:sz w:val="24"/>
        </w:rPr>
        <w:t>-</w:t>
      </w:r>
      <w:r>
        <w:rPr>
          <w:b/>
          <w:noProof/>
          <w:sz w:val="24"/>
        </w:rPr>
        <w:t>24</w:t>
      </w:r>
      <w:r w:rsidR="00533072" w:rsidRPr="00533072">
        <w:rPr>
          <w:b/>
          <w:noProof/>
          <w:sz w:val="24"/>
        </w:rPr>
        <w:t xml:space="preserve"> </w:t>
      </w:r>
      <w:r>
        <w:rPr>
          <w:b/>
          <w:noProof/>
          <w:sz w:val="24"/>
        </w:rPr>
        <w:t>May</w:t>
      </w:r>
      <w:r w:rsidR="00533072" w:rsidRPr="00533072">
        <w:rPr>
          <w:b/>
          <w:noProof/>
          <w:sz w:val="24"/>
        </w:rPr>
        <w:t>, 202</w:t>
      </w:r>
      <w:r w:rsidR="00D20400">
        <w:rPr>
          <w:b/>
          <w:noProof/>
          <w:sz w:val="24"/>
        </w:rPr>
        <w:t>4</w:t>
      </w:r>
    </w:p>
    <w:bookmarkEnd w:id="0"/>
    <w:bookmarkEnd w:id="2"/>
    <w:p w14:paraId="444C2E19" w14:textId="77777777" w:rsidR="00EE0733" w:rsidRDefault="00EE0733" w:rsidP="00B70BDD">
      <w:pPr>
        <w:pStyle w:val="a6"/>
        <w:rPr>
          <w:rFonts w:cs="Arial"/>
          <w:bCs/>
          <w:noProof w:val="0"/>
          <w:sz w:val="24"/>
          <w:lang w:eastAsia="ja-JP"/>
        </w:rPr>
      </w:pPr>
    </w:p>
    <w:p w14:paraId="399151FE" w14:textId="77777777" w:rsidR="00EE0733" w:rsidRDefault="00EE0733" w:rsidP="00B70BDD">
      <w:pPr>
        <w:pStyle w:val="a6"/>
        <w:rPr>
          <w:rFonts w:cs="Arial"/>
          <w:bCs/>
          <w:noProof w:val="0"/>
          <w:sz w:val="24"/>
          <w:lang w:eastAsia="ja-JP"/>
        </w:rPr>
      </w:pPr>
    </w:p>
    <w:p w14:paraId="1703601B" w14:textId="3BF8E1D2" w:rsidR="005F436C" w:rsidRDefault="005F436C" w:rsidP="005F436C">
      <w:pPr>
        <w:pStyle w:val="afc"/>
        <w:rPr>
          <w:lang w:eastAsia="ja-JP"/>
        </w:rPr>
      </w:pPr>
      <w:r>
        <w:t>Agenda Item:</w:t>
      </w:r>
      <w:r>
        <w:tab/>
      </w:r>
      <w:r w:rsidR="005F2977">
        <w:rPr>
          <w:lang w:eastAsia="zh-CN"/>
        </w:rPr>
        <w:t>12</w:t>
      </w:r>
      <w:r w:rsidR="000D3242">
        <w:rPr>
          <w:lang w:eastAsia="zh-CN"/>
        </w:rPr>
        <w:t>.</w:t>
      </w:r>
      <w:r w:rsidR="00921CE7">
        <w:rPr>
          <w:lang w:eastAsia="zh-CN"/>
        </w:rPr>
        <w:t>2</w:t>
      </w:r>
    </w:p>
    <w:p w14:paraId="778AB5AF" w14:textId="42369301" w:rsidR="005F436C" w:rsidRDefault="005F436C" w:rsidP="005F436C">
      <w:pPr>
        <w:pStyle w:val="afc"/>
        <w:rPr>
          <w:lang w:eastAsia="ja-JP"/>
        </w:rPr>
      </w:pPr>
      <w:r>
        <w:t>Source:</w:t>
      </w:r>
      <w:r>
        <w:tab/>
      </w:r>
      <w:r w:rsidR="006137D5">
        <w:t>Huawei</w:t>
      </w:r>
      <w:ins w:id="3" w:author="Xiaomi-Lisi" w:date="2024-05-23T14:32:00Z">
        <w:r w:rsidR="009540A0">
          <w:t>, Xiaomi</w:t>
        </w:r>
      </w:ins>
    </w:p>
    <w:p w14:paraId="578DFAF2" w14:textId="0C094314" w:rsidR="00263C0C" w:rsidRPr="00263C0C" w:rsidRDefault="005F436C" w:rsidP="00263C0C">
      <w:pPr>
        <w:pStyle w:val="afc"/>
        <w:ind w:left="1985" w:hanging="1985"/>
        <w:rPr>
          <w:lang w:eastAsia="zh-CN"/>
        </w:rPr>
      </w:pPr>
      <w:r>
        <w:t>T</w:t>
      </w:r>
      <w:r w:rsidRPr="00B50379">
        <w:t>itle:</w:t>
      </w:r>
      <w:r w:rsidRPr="00B50379">
        <w:tab/>
      </w:r>
      <w:r w:rsidR="001568D5">
        <w:t>(</w:t>
      </w:r>
      <w:r w:rsidR="003C5107" w:rsidRPr="003C5107">
        <w:rPr>
          <w:lang w:eastAsia="zh-CN"/>
        </w:rPr>
        <w:t>TP to TR</w:t>
      </w:r>
      <w:r w:rsidR="001568D5">
        <w:rPr>
          <w:lang w:eastAsia="zh-CN"/>
        </w:rPr>
        <w:t xml:space="preserve"> </w:t>
      </w:r>
      <w:r w:rsidR="003C5107" w:rsidRPr="003C5107">
        <w:rPr>
          <w:lang w:eastAsia="zh-CN"/>
        </w:rPr>
        <w:t>38.799</w:t>
      </w:r>
      <w:r w:rsidR="001568D5">
        <w:rPr>
          <w:lang w:eastAsia="zh-CN"/>
        </w:rPr>
        <w:t>)</w:t>
      </w:r>
      <w:r w:rsidR="0084076D" w:rsidRPr="0084076D">
        <w:rPr>
          <w:rFonts w:ascii="Calibri" w:hAnsi="Calibri" w:cs="Calibri"/>
          <w:color w:val="FF0000"/>
          <w:sz w:val="16"/>
          <w:szCs w:val="16"/>
        </w:rPr>
        <w:t xml:space="preserve"> </w:t>
      </w:r>
      <w:r w:rsidR="00892E32">
        <w:rPr>
          <w:lang w:eastAsia="zh-CN"/>
        </w:rPr>
        <w:t>O</w:t>
      </w:r>
      <w:r w:rsidR="0084076D" w:rsidRPr="0084076D">
        <w:rPr>
          <w:lang w:eastAsia="zh-CN"/>
        </w:rPr>
        <w:t xml:space="preserve">n </w:t>
      </w:r>
      <w:r w:rsidR="00892E32">
        <w:rPr>
          <w:lang w:eastAsia="zh-CN"/>
        </w:rPr>
        <w:t>WAB</w:t>
      </w:r>
      <w:r w:rsidR="0084076D" w:rsidRPr="0084076D">
        <w:rPr>
          <w:lang w:eastAsia="zh-CN"/>
        </w:rPr>
        <w:t xml:space="preserve"> </w:t>
      </w:r>
      <w:r w:rsidR="00892E32">
        <w:rPr>
          <w:lang w:eastAsia="zh-CN"/>
        </w:rPr>
        <w:t>authorization</w:t>
      </w:r>
    </w:p>
    <w:p w14:paraId="19F92F93" w14:textId="51318BDB" w:rsidR="005F436C" w:rsidRDefault="005F436C" w:rsidP="005F436C">
      <w:pPr>
        <w:pStyle w:val="afc"/>
        <w:rPr>
          <w:lang w:eastAsia="ja-JP"/>
        </w:rPr>
      </w:pPr>
      <w:r>
        <w:t>Document for:</w:t>
      </w:r>
      <w:r>
        <w:tab/>
      </w:r>
      <w:r w:rsidR="00DB548A">
        <w:rPr>
          <w:rFonts w:hint="eastAsia"/>
          <w:lang w:eastAsia="zh-CN"/>
        </w:rPr>
        <w:t>other</w:t>
      </w:r>
    </w:p>
    <w:p w14:paraId="07A2EC87" w14:textId="77777777" w:rsidR="00EE0733" w:rsidRDefault="00EE0733" w:rsidP="00EE0733">
      <w:pPr>
        <w:pStyle w:val="10"/>
        <w:rPr>
          <w:rFonts w:cs="Arial"/>
        </w:rPr>
      </w:pPr>
      <w:r>
        <w:rPr>
          <w:rFonts w:cs="Arial"/>
        </w:rPr>
        <w:t>1</w:t>
      </w:r>
      <w:r>
        <w:rPr>
          <w:rFonts w:cs="Arial"/>
        </w:rPr>
        <w:tab/>
        <w:t>Introduction</w:t>
      </w:r>
    </w:p>
    <w:p w14:paraId="42978BF0" w14:textId="083C26C4" w:rsidR="005B3717" w:rsidRDefault="005B3717" w:rsidP="00DB548A">
      <w:pPr>
        <w:overflowPunct w:val="0"/>
        <w:autoSpaceDE w:val="0"/>
        <w:autoSpaceDN w:val="0"/>
        <w:adjustRightInd w:val="0"/>
        <w:spacing w:after="120"/>
        <w:textAlignment w:val="baseline"/>
        <w:rPr>
          <w:rFonts w:eastAsia="宋体"/>
          <w:lang w:eastAsia="zh-CN"/>
        </w:rPr>
      </w:pPr>
      <w:r>
        <w:rPr>
          <w:rFonts w:eastAsia="宋体"/>
          <w:lang w:eastAsia="zh-CN"/>
        </w:rPr>
        <w:t xml:space="preserve">This </w:t>
      </w:r>
      <w:r w:rsidR="00DB548A">
        <w:rPr>
          <w:rFonts w:eastAsia="宋体"/>
          <w:lang w:eastAsia="zh-CN"/>
        </w:rPr>
        <w:t xml:space="preserve">TP </w:t>
      </w:r>
      <w:r w:rsidR="00892E32">
        <w:rPr>
          <w:rFonts w:eastAsia="宋体"/>
          <w:lang w:eastAsia="zh-CN"/>
        </w:rPr>
        <w:t>is to</w:t>
      </w:r>
      <w:r w:rsidR="00DB548A">
        <w:rPr>
          <w:rFonts w:eastAsia="宋体"/>
          <w:lang w:eastAsia="zh-CN"/>
        </w:rPr>
        <w:t xml:space="preserve"> </w:t>
      </w:r>
      <w:r w:rsidR="00892E32">
        <w:rPr>
          <w:rFonts w:eastAsia="宋体"/>
          <w:lang w:eastAsia="zh-CN"/>
        </w:rPr>
        <w:t>introduce</w:t>
      </w:r>
      <w:r w:rsidR="00724B51">
        <w:rPr>
          <w:rFonts w:eastAsia="宋体"/>
          <w:lang w:eastAsia="zh-CN"/>
        </w:rPr>
        <w:t xml:space="preserve"> </w:t>
      </w:r>
      <w:r w:rsidR="00892E32">
        <w:rPr>
          <w:rFonts w:eastAsia="宋体"/>
          <w:lang w:eastAsia="zh-CN"/>
        </w:rPr>
        <w:t xml:space="preserve">the </w:t>
      </w:r>
      <w:r w:rsidR="00152B3E">
        <w:rPr>
          <w:rFonts w:eastAsia="宋体"/>
          <w:lang w:eastAsia="zh-CN"/>
        </w:rPr>
        <w:t xml:space="preserve">WAB </w:t>
      </w:r>
      <w:r w:rsidR="00892E32">
        <w:rPr>
          <w:rFonts w:eastAsia="宋体"/>
          <w:lang w:eastAsia="zh-CN"/>
        </w:rPr>
        <w:t>authorization</w:t>
      </w:r>
      <w:r w:rsidR="00152B3E">
        <w:rPr>
          <w:rFonts w:eastAsia="宋体"/>
          <w:lang w:eastAsia="zh-CN"/>
        </w:rPr>
        <w:t xml:space="preserve"> </w:t>
      </w:r>
      <w:r w:rsidR="00892E32">
        <w:rPr>
          <w:rFonts w:eastAsia="宋体"/>
          <w:lang w:eastAsia="zh-CN"/>
        </w:rPr>
        <w:t xml:space="preserve">part to TR 38.799 </w:t>
      </w:r>
      <w:r w:rsidR="00152B3E">
        <w:rPr>
          <w:rFonts w:eastAsia="宋体"/>
          <w:lang w:eastAsia="zh-CN"/>
        </w:rPr>
        <w:t xml:space="preserve">according to following </w:t>
      </w:r>
      <w:r w:rsidR="00892E32">
        <w:rPr>
          <w:rFonts w:eastAsia="宋体"/>
          <w:lang w:eastAsia="zh-CN"/>
        </w:rPr>
        <w:t>agreements</w:t>
      </w:r>
      <w:r w:rsidR="00152B3E">
        <w:rPr>
          <w:rFonts w:eastAsia="宋体"/>
          <w:lang w:eastAsia="zh-CN"/>
        </w:rPr>
        <w:t>:</w:t>
      </w:r>
    </w:p>
    <w:p w14:paraId="147BA2E3" w14:textId="77777777" w:rsidR="00892E32" w:rsidRPr="00B47170" w:rsidRDefault="00892E32" w:rsidP="00892E32">
      <w:pPr>
        <w:pStyle w:val="28"/>
        <w:ind w:left="0"/>
        <w:rPr>
          <w:rFonts w:ascii="Calibri" w:hAnsi="Calibri" w:cs="Calibri"/>
          <w:b/>
          <w:sz w:val="18"/>
          <w:lang w:eastAsia="en-US"/>
        </w:rPr>
      </w:pPr>
      <w:r w:rsidRPr="00B47170">
        <w:rPr>
          <w:rFonts w:ascii="Calibri" w:hAnsi="Calibri" w:cs="Calibri"/>
          <w:b/>
          <w:sz w:val="18"/>
          <w:lang w:eastAsia="en-US"/>
        </w:rPr>
        <w:t xml:space="preserve">WAB Authorization </w:t>
      </w:r>
    </w:p>
    <w:p w14:paraId="6624A0ED"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RAN3 understands that authorization of the WAB-MT is different from the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service authorization/configuration/activation by e.g. OAM/</w:t>
      </w:r>
      <w:proofErr w:type="spellStart"/>
      <w:r>
        <w:rPr>
          <w:rFonts w:ascii="Calibri" w:hAnsi="Calibri" w:cs="Calibri"/>
          <w:b/>
          <w:color w:val="008000"/>
          <w:sz w:val="18"/>
          <w:szCs w:val="18"/>
        </w:rPr>
        <w:t>SeGW</w:t>
      </w:r>
      <w:proofErr w:type="spellEnd"/>
      <w:r>
        <w:rPr>
          <w:rFonts w:ascii="Calibri" w:hAnsi="Calibri" w:cs="Calibri"/>
          <w:b/>
          <w:color w:val="008000"/>
          <w:sz w:val="18"/>
          <w:szCs w:val="18"/>
        </w:rPr>
        <w:t xml:space="preserve">. </w:t>
      </w:r>
    </w:p>
    <w:p w14:paraId="263E825C"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 xml:space="preserve">WAB-MT authorization provides the WAB MT with the right to support BH PDU sessions.  </w:t>
      </w:r>
    </w:p>
    <w:p w14:paraId="471BCA3B" w14:textId="77777777" w:rsidR="00892E32" w:rsidRDefault="00892E32" w:rsidP="00892E32">
      <w:pPr>
        <w:rPr>
          <w:rFonts w:ascii="Calibri" w:hAnsi="Calibri" w:cs="Calibri"/>
          <w:b/>
          <w:bCs/>
          <w:color w:val="70AD47"/>
        </w:rPr>
      </w:pPr>
      <w:r>
        <w:rPr>
          <w:rFonts w:ascii="Calibri" w:hAnsi="Calibri" w:cs="Calibri"/>
          <w:b/>
          <w:color w:val="008000"/>
          <w:sz w:val="18"/>
          <w:szCs w:val="18"/>
        </w:rPr>
        <w:t xml:space="preserve">In case MT authorization is based on slice, </w:t>
      </w:r>
      <w:proofErr w:type="spellStart"/>
      <w:r>
        <w:rPr>
          <w:rFonts w:ascii="Calibri" w:hAnsi="Calibri" w:cs="Calibri"/>
          <w:b/>
          <w:color w:val="008000"/>
          <w:sz w:val="18"/>
          <w:szCs w:val="18"/>
        </w:rPr>
        <w:t>signaling</w:t>
      </w:r>
      <w:proofErr w:type="spellEnd"/>
      <w:r>
        <w:rPr>
          <w:rFonts w:ascii="Calibri" w:hAnsi="Calibri" w:cs="Calibri"/>
          <w:b/>
          <w:color w:val="008000"/>
          <w:sz w:val="18"/>
          <w:szCs w:val="18"/>
        </w:rPr>
        <w:t xml:space="preserve"> enhancements to the AS layer for the support of WAB-MT authorization are not needed. SA2 to decide whether MT authorization based on slicing is supported.</w:t>
      </w:r>
      <w:r>
        <w:rPr>
          <w:rFonts w:ascii="Calibri" w:hAnsi="Calibri" w:cs="Calibri"/>
          <w:b/>
          <w:bCs/>
          <w:color w:val="70AD47"/>
        </w:rPr>
        <w:t xml:space="preserve"> </w:t>
      </w:r>
    </w:p>
    <w:p w14:paraId="6493C864" w14:textId="06A7D093" w:rsidR="00892E32" w:rsidRDefault="00892E32" w:rsidP="00892E32">
      <w:pPr>
        <w:overflowPunct w:val="0"/>
        <w:autoSpaceDE w:val="0"/>
        <w:autoSpaceDN w:val="0"/>
        <w:adjustRightInd w:val="0"/>
        <w:spacing w:after="120"/>
        <w:textAlignment w:val="baseline"/>
        <w:rPr>
          <w:rFonts w:ascii="Calibri" w:hAnsi="Calibri" w:cs="Calibri"/>
          <w:b/>
          <w:color w:val="008000"/>
          <w:sz w:val="18"/>
          <w:szCs w:val="18"/>
        </w:rPr>
      </w:pPr>
      <w:r>
        <w:rPr>
          <w:rFonts w:ascii="Calibri" w:hAnsi="Calibri" w:cs="Calibri"/>
          <w:b/>
          <w:color w:val="008000"/>
          <w:sz w:val="18"/>
          <w:szCs w:val="18"/>
        </w:rPr>
        <w:t>Authorization of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provides service authorization, i.e., the right to serve UEs.</w:t>
      </w:r>
    </w:p>
    <w:p w14:paraId="319D0254"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It is RAN3 understanding that WAB-</w:t>
      </w:r>
      <w:proofErr w:type="spellStart"/>
      <w:r>
        <w:rPr>
          <w:rFonts w:ascii="Calibri" w:hAnsi="Calibri" w:cs="Calibri"/>
          <w:b/>
          <w:color w:val="008000"/>
          <w:sz w:val="18"/>
          <w:szCs w:val="18"/>
        </w:rPr>
        <w:t>gNB’s</w:t>
      </w:r>
      <w:proofErr w:type="spellEnd"/>
      <w:r>
        <w:rPr>
          <w:rFonts w:ascii="Calibri" w:hAnsi="Calibri" w:cs="Calibri"/>
          <w:b/>
          <w:color w:val="008000"/>
          <w:sz w:val="18"/>
          <w:szCs w:val="18"/>
        </w:rPr>
        <w:t xml:space="preserve"> authorization status can change. </w:t>
      </w:r>
    </w:p>
    <w:p w14:paraId="6F6F1226"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The UEs served by a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whose authorization status changes from “authorized” to “not authorized” can either be handed over to other RAN nodes or released.</w:t>
      </w:r>
    </w:p>
    <w:p w14:paraId="6EF940AF" w14:textId="66572DB2" w:rsidR="00892E32" w:rsidRDefault="00892E32" w:rsidP="00892E32">
      <w:pPr>
        <w:rPr>
          <w:rFonts w:ascii="Calibri" w:hAnsi="Calibri" w:cs="Calibri"/>
          <w:b/>
          <w:color w:val="008000"/>
          <w:sz w:val="18"/>
          <w:szCs w:val="18"/>
        </w:rPr>
      </w:pPr>
      <w:r>
        <w:rPr>
          <w:rFonts w:ascii="Calibri" w:hAnsi="Calibri" w:cs="Calibri"/>
          <w:b/>
          <w:color w:val="008000"/>
          <w:sz w:val="18"/>
          <w:szCs w:val="18"/>
        </w:rPr>
        <w:t>The NG connection(s) of a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whose authorization status changes from “authorized” to “not authorized” can be removed. It needs to be further studied whether they can be suspended. Any Stage 3 decisions are to be taken during normative work.</w:t>
      </w:r>
    </w:p>
    <w:p w14:paraId="3B165268" w14:textId="77777777" w:rsidR="00892E32" w:rsidRDefault="00892E32" w:rsidP="00892E32">
      <w:pPr>
        <w:overflowPunct w:val="0"/>
        <w:autoSpaceDE w:val="0"/>
        <w:autoSpaceDN w:val="0"/>
        <w:adjustRightInd w:val="0"/>
        <w:spacing w:after="120"/>
        <w:textAlignment w:val="baseline"/>
        <w:rPr>
          <w:rFonts w:eastAsia="宋体"/>
          <w:lang w:eastAsia="zh-CN"/>
        </w:rPr>
      </w:pPr>
    </w:p>
    <w:p w14:paraId="2DA7B142" w14:textId="77777777" w:rsidR="00152B3E" w:rsidRPr="000A25A2" w:rsidRDefault="00152B3E" w:rsidP="00152B3E">
      <w:pPr>
        <w:widowControl w:val="0"/>
        <w:rPr>
          <w:rFonts w:ascii="Calibri" w:hAnsi="Calibri" w:cs="Calibri"/>
          <w:b/>
          <w:color w:val="FF00FF"/>
          <w:sz w:val="18"/>
        </w:rPr>
      </w:pPr>
      <w:r w:rsidRPr="000A25A2">
        <w:rPr>
          <w:rFonts w:ascii="Calibri" w:hAnsi="Calibri" w:cs="Calibri" w:hint="eastAsia"/>
          <w:b/>
          <w:color w:val="FF00FF"/>
          <w:sz w:val="18"/>
        </w:rPr>
        <w:t>C</w:t>
      </w:r>
      <w:r w:rsidRPr="000A25A2">
        <w:rPr>
          <w:rFonts w:ascii="Calibri" w:hAnsi="Calibri" w:cs="Calibri"/>
          <w:b/>
          <w:color w:val="FF00FF"/>
          <w:sz w:val="18"/>
        </w:rPr>
        <w:t>B: # WAB</w:t>
      </w:r>
    </w:p>
    <w:p w14:paraId="1547FED4" w14:textId="77777777" w:rsidR="00152B3E" w:rsidRPr="000A25A2" w:rsidRDefault="00152B3E" w:rsidP="00152B3E">
      <w:pPr>
        <w:widowControl w:val="0"/>
        <w:numPr>
          <w:ilvl w:val="0"/>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Resolve the FFS captured above</w:t>
      </w:r>
    </w:p>
    <w:p w14:paraId="0607DA4B" w14:textId="77777777" w:rsidR="00152B3E" w:rsidRPr="000A25A2" w:rsidRDefault="00152B3E" w:rsidP="00152B3E">
      <w:pPr>
        <w:widowControl w:val="0"/>
        <w:numPr>
          <w:ilvl w:val="0"/>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Converge on the TPs below, where agreements taken above will be captured. If any more agreements are taken, they can be included in the TPs below:</w:t>
      </w:r>
    </w:p>
    <w:p w14:paraId="764E2976"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 xml:space="preserve">TP for </w:t>
      </w:r>
      <w:r w:rsidRPr="000A25A2">
        <w:rPr>
          <w:rFonts w:ascii="Calibri" w:hAnsi="Calibri" w:cs="Calibri" w:hint="eastAsia"/>
          <w:b/>
          <w:color w:val="FF00FF"/>
          <w:sz w:val="18"/>
        </w:rPr>
        <w:t>A</w:t>
      </w:r>
      <w:r w:rsidRPr="000A25A2">
        <w:rPr>
          <w:rFonts w:ascii="Calibri" w:hAnsi="Calibri" w:cs="Calibri"/>
          <w:b/>
          <w:color w:val="FF00FF"/>
          <w:sz w:val="18"/>
        </w:rPr>
        <w:t>rchitecture (Nokia)</w:t>
      </w:r>
    </w:p>
    <w:p w14:paraId="2F99993E"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TP for Integration procedure (Huawei)</w:t>
      </w:r>
    </w:p>
    <w:p w14:paraId="32989F4A"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TP for Authorization (CATT)</w:t>
      </w:r>
    </w:p>
    <w:p w14:paraId="2423A377"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TP for Mobility (Ericsson)</w:t>
      </w:r>
    </w:p>
    <w:p w14:paraId="0642CDF2"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hint="eastAsia"/>
          <w:b/>
          <w:color w:val="FF00FF"/>
          <w:sz w:val="18"/>
        </w:rPr>
        <w:t>T</w:t>
      </w:r>
      <w:r w:rsidRPr="000A25A2">
        <w:rPr>
          <w:rFonts w:ascii="Calibri" w:hAnsi="Calibri" w:cs="Calibri"/>
          <w:b/>
          <w:color w:val="FF00FF"/>
          <w:sz w:val="18"/>
        </w:rPr>
        <w:t>P for miscellaneous issues (ZTE)</w:t>
      </w:r>
    </w:p>
    <w:p w14:paraId="4BE37BDA" w14:textId="77777777" w:rsidR="00152B3E" w:rsidRPr="000A25A2" w:rsidRDefault="00152B3E" w:rsidP="00152B3E">
      <w:pPr>
        <w:widowControl w:val="0"/>
        <w:numPr>
          <w:ilvl w:val="2"/>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hint="eastAsia"/>
          <w:b/>
          <w:color w:val="FF00FF"/>
          <w:sz w:val="18"/>
        </w:rPr>
        <w:t>W</w:t>
      </w:r>
      <w:r w:rsidRPr="000A25A2">
        <w:rPr>
          <w:rFonts w:ascii="Calibri" w:hAnsi="Calibri" w:cs="Calibri"/>
          <w:b/>
          <w:color w:val="FF00FF"/>
          <w:sz w:val="18"/>
        </w:rPr>
        <w:t>AB configuration</w:t>
      </w:r>
    </w:p>
    <w:p w14:paraId="71134A36" w14:textId="77777777" w:rsidR="00152B3E" w:rsidRPr="000A25A2" w:rsidRDefault="00152B3E" w:rsidP="00152B3E">
      <w:pPr>
        <w:widowControl w:val="0"/>
        <w:numPr>
          <w:ilvl w:val="2"/>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 xml:space="preserve">Etc </w:t>
      </w:r>
    </w:p>
    <w:p w14:paraId="0C12E8AA" w14:textId="77777777" w:rsidR="00152B3E" w:rsidRPr="000A25A2" w:rsidRDefault="00152B3E" w:rsidP="00152B3E">
      <w:pPr>
        <w:widowControl w:val="0"/>
        <w:numPr>
          <w:ilvl w:val="0"/>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hint="eastAsia"/>
          <w:b/>
          <w:color w:val="FF00FF"/>
          <w:sz w:val="18"/>
        </w:rPr>
        <w:t>S</w:t>
      </w:r>
      <w:r w:rsidRPr="000A25A2">
        <w:rPr>
          <w:rFonts w:ascii="Calibri" w:hAnsi="Calibri" w:cs="Calibri"/>
          <w:b/>
          <w:color w:val="FF00FF"/>
          <w:sz w:val="18"/>
        </w:rPr>
        <w:t>A2 reply LS (Qualcomm)</w:t>
      </w:r>
    </w:p>
    <w:p w14:paraId="2BE1C38A" w14:textId="77777777" w:rsidR="00152B3E" w:rsidRDefault="00152B3E" w:rsidP="00152B3E">
      <w:pPr>
        <w:pStyle w:val="afe"/>
        <w:spacing w:before="120" w:after="0"/>
        <w:ind w:left="0"/>
        <w:rPr>
          <w:rFonts w:ascii="Calibri" w:hAnsi="Calibri" w:cs="Calibri"/>
          <w:sz w:val="18"/>
        </w:rPr>
      </w:pPr>
      <w:r>
        <w:rPr>
          <w:rFonts w:ascii="Calibri" w:hAnsi="Calibri" w:cs="Calibri"/>
          <w:sz w:val="18"/>
        </w:rPr>
        <w:lastRenderedPageBreak/>
        <w:t>(Moderator – Docomo)</w:t>
      </w:r>
    </w:p>
    <w:p w14:paraId="7ED788CA" w14:textId="4C2BB3AE" w:rsidR="00152B3E" w:rsidRPr="00892E32" w:rsidRDefault="00152B3E" w:rsidP="00892E32">
      <w:pPr>
        <w:widowControl w:val="0"/>
        <w:rPr>
          <w:rFonts w:ascii="Calibri" w:hAnsi="Calibri" w:cs="Calibri"/>
          <w:sz w:val="18"/>
        </w:rPr>
      </w:pPr>
      <w:r w:rsidRPr="000A25A2">
        <w:rPr>
          <w:rFonts w:ascii="Calibri" w:hAnsi="Calibri" w:cs="Calibri"/>
          <w:sz w:val="18"/>
        </w:rPr>
        <w:t>Summary of offline disc in R3-243844</w:t>
      </w:r>
    </w:p>
    <w:p w14:paraId="0FBE7E6B" w14:textId="3B79D6A1" w:rsidR="0034688E" w:rsidRDefault="00215D57" w:rsidP="00DB548A">
      <w:pPr>
        <w:pStyle w:val="10"/>
      </w:pPr>
      <w:r>
        <w:t>Annex</w:t>
      </w:r>
      <w:r w:rsidR="0034688E">
        <w:t xml:space="preserve"> </w:t>
      </w:r>
      <w:r w:rsidR="00892E32">
        <w:t>(</w:t>
      </w:r>
      <w:r w:rsidR="0034688E">
        <w:t xml:space="preserve">TP </w:t>
      </w:r>
      <w:r w:rsidR="00892E32">
        <w:t>to</w:t>
      </w:r>
      <w:r w:rsidR="0034688E">
        <w:t xml:space="preserve"> TR</w:t>
      </w:r>
      <w:r w:rsidR="00BB0786">
        <w:t xml:space="preserve"> 38.799</w:t>
      </w:r>
      <w:r w:rsidR="00892E32">
        <w:t>)</w:t>
      </w:r>
    </w:p>
    <w:p w14:paraId="4C03A9EE" w14:textId="439AF105" w:rsidR="00892E32" w:rsidRPr="00892E32" w:rsidRDefault="00892E32" w:rsidP="00892E32">
      <w:pPr>
        <w:jc w:val="center"/>
      </w:pPr>
      <w:r w:rsidRPr="000C7165">
        <w:rPr>
          <w:rFonts w:eastAsia="宋体" w:cs="Calibri"/>
          <w:highlight w:val="yellow"/>
        </w:rPr>
        <w:t xml:space="preserve">&gt;&gt;&gt;&gt;&gt;&gt;&gt;&gt;&gt;&gt;&gt;&gt;&gt;&gt;&gt;&gt;&gt;&gt;&gt;&gt;&gt;&gt;&gt;&gt;&gt;&gt;&gt;&gt;&gt;&gt;&gt;&gt;&gt;&gt;Start of </w:t>
      </w:r>
      <w:r>
        <w:rPr>
          <w:rFonts w:eastAsia="宋体" w:cs="Calibri"/>
          <w:highlight w:val="yellow"/>
        </w:rPr>
        <w:t>Changes</w:t>
      </w:r>
      <w:r w:rsidRPr="000C7165">
        <w:rPr>
          <w:rFonts w:eastAsia="宋体" w:cs="Calibri"/>
          <w:highlight w:val="yellow"/>
        </w:rPr>
        <w:t>&lt;&lt;&lt;&lt;&lt;&lt;&lt;&lt;&lt;&lt;&lt;&lt;&lt;&lt;&lt;&lt;&lt;&lt;&lt;&lt;&lt;&lt;&lt;&lt;&lt;&lt;&lt;&lt;&lt;&lt;&lt;&lt;&lt;</w:t>
      </w:r>
    </w:p>
    <w:p w14:paraId="70965A52" w14:textId="77777777" w:rsidR="00152B3E" w:rsidRDefault="00152B3E" w:rsidP="00152B3E">
      <w:pPr>
        <w:pStyle w:val="20"/>
      </w:pPr>
      <w:bookmarkStart w:id="4" w:name="_Toc248178753"/>
      <w:bookmarkStart w:id="5" w:name="_Toc527969759"/>
      <w:bookmarkStart w:id="6" w:name="_Toc49857374"/>
      <w:bookmarkStart w:id="7" w:name="_Toc7688"/>
      <w:bookmarkStart w:id="8" w:name="_Toc76687132"/>
      <w:r>
        <w:t>4</w:t>
      </w:r>
      <w:r w:rsidRPr="004D3578">
        <w:t>.</w:t>
      </w:r>
      <w:r>
        <w:t>3</w:t>
      </w:r>
      <w:r w:rsidRPr="004D3578">
        <w:tab/>
      </w:r>
      <w:r>
        <w:t>Operational aspects</w:t>
      </w:r>
    </w:p>
    <w:p w14:paraId="5313F53F" w14:textId="77777777" w:rsidR="00152B3E" w:rsidRDefault="00152B3E" w:rsidP="00152B3E">
      <w:pPr>
        <w:pStyle w:val="Guidance"/>
        <w:rPr>
          <w:color w:val="FF0000"/>
        </w:rPr>
      </w:pPr>
      <w:r w:rsidRPr="00884863">
        <w:rPr>
          <w:color w:val="FF0000"/>
        </w:rPr>
        <w:t xml:space="preserve">Editor Note: </w:t>
      </w:r>
    </w:p>
    <w:p w14:paraId="3FB45CA9" w14:textId="77777777" w:rsidR="00152B3E" w:rsidRPr="006925B2" w:rsidRDefault="00152B3E" w:rsidP="00152B3E">
      <w:pPr>
        <w:pStyle w:val="Guidance"/>
        <w:rPr>
          <w:color w:val="FF0000"/>
        </w:rPr>
      </w:pPr>
      <w:r w:rsidRPr="006925B2">
        <w:rPr>
          <w:color w:val="FF0000"/>
        </w:rPr>
        <w:t>- Impact of WAB mobility within an existing RAN (e.g., inter-gNB neighbour relations).</w:t>
      </w:r>
    </w:p>
    <w:p w14:paraId="3EBDC6E4" w14:textId="738D0FF8" w:rsidR="00892E32" w:rsidRPr="00892E32" w:rsidRDefault="00152B3E" w:rsidP="00152B3E">
      <w:pPr>
        <w:pStyle w:val="Guidance"/>
        <w:rPr>
          <w:color w:val="FF0000"/>
        </w:rPr>
      </w:pPr>
      <w:r w:rsidRPr="006925B2">
        <w:rPr>
          <w:color w:val="FF0000"/>
        </w:rPr>
        <w:t>- Inter-gNB- and gNB-to-CN signalling to address the support of WAB.</w:t>
      </w:r>
    </w:p>
    <w:bookmarkEnd w:id="4"/>
    <w:bookmarkEnd w:id="5"/>
    <w:bookmarkEnd w:id="6"/>
    <w:bookmarkEnd w:id="7"/>
    <w:bookmarkEnd w:id="8"/>
    <w:p w14:paraId="723BCF33" w14:textId="6BA41590" w:rsidR="00152B3E" w:rsidRPr="00A01F5C" w:rsidRDefault="00892E32" w:rsidP="00152B3E">
      <w:pPr>
        <w:keepNext/>
        <w:keepLines/>
        <w:overflowPunct w:val="0"/>
        <w:autoSpaceDE w:val="0"/>
        <w:autoSpaceDN w:val="0"/>
        <w:adjustRightInd w:val="0"/>
        <w:spacing w:before="120"/>
        <w:ind w:left="1134" w:hanging="1134"/>
        <w:outlineLvl w:val="2"/>
        <w:rPr>
          <w:rFonts w:ascii="Arial" w:eastAsia="Times New Roman" w:hAnsi="Arial"/>
          <w:sz w:val="28"/>
          <w:lang w:eastAsia="zh-CN"/>
        </w:rPr>
      </w:pPr>
      <w:ins w:id="9" w:author="CATT" w:date="2024-05-23T13:40:00Z">
        <w:r>
          <w:rPr>
            <w:rFonts w:ascii="Arial" w:eastAsia="Times New Roman" w:hAnsi="Arial"/>
            <w:sz w:val="28"/>
            <w:lang w:eastAsia="ja-JP"/>
          </w:rPr>
          <w:t>4</w:t>
        </w:r>
        <w:r w:rsidRPr="00A01F5C">
          <w:rPr>
            <w:rFonts w:ascii="Arial" w:eastAsia="Times New Roman" w:hAnsi="Arial"/>
            <w:sz w:val="28"/>
            <w:lang w:eastAsia="ja-JP"/>
          </w:rPr>
          <w:t>.</w:t>
        </w:r>
        <w:r>
          <w:rPr>
            <w:rFonts w:ascii="Arial" w:eastAsia="Times New Roman" w:hAnsi="Arial"/>
            <w:sz w:val="28"/>
            <w:lang w:eastAsia="ja-JP"/>
          </w:rPr>
          <w:t>3.x</w:t>
        </w:r>
        <w:r w:rsidRPr="00A01F5C">
          <w:rPr>
            <w:rFonts w:ascii="Arial" w:eastAsia="Times New Roman" w:hAnsi="Arial"/>
            <w:sz w:val="28"/>
            <w:lang w:eastAsia="ja-JP"/>
          </w:rPr>
          <w:tab/>
        </w:r>
        <w:r w:rsidRPr="00421C48">
          <w:rPr>
            <w:rFonts w:ascii="Arial" w:eastAsia="Times New Roman" w:hAnsi="Arial" w:hint="eastAsia"/>
            <w:sz w:val="28"/>
            <w:lang w:eastAsia="zh-CN"/>
          </w:rPr>
          <w:t>WAB-node</w:t>
        </w:r>
        <w:r>
          <w:rPr>
            <w:rFonts w:ascii="Arial" w:eastAsia="Times New Roman" w:hAnsi="Arial"/>
            <w:sz w:val="28"/>
            <w:lang w:eastAsia="zh-CN"/>
          </w:rPr>
          <w:t xml:space="preserve"> authorization</w:t>
        </w:r>
      </w:ins>
    </w:p>
    <w:p w14:paraId="6C2CDBA0" w14:textId="0E57CB89" w:rsidR="00F9477B" w:rsidRDefault="00B21BBA" w:rsidP="00FB7B35">
      <w:pPr>
        <w:rPr>
          <w:ins w:id="10" w:author="CATT" w:date="2024-05-23T14:54:00Z"/>
          <w:lang w:eastAsia="zh-CN"/>
        </w:rPr>
      </w:pPr>
      <w:ins w:id="11" w:author="Xiaomi-Lisi" w:date="2024-05-23T14:29:00Z">
        <w:r>
          <w:rPr>
            <w:lang w:eastAsia="zh-CN"/>
          </w:rPr>
          <w:t xml:space="preserve">WAB-node authorization </w:t>
        </w:r>
        <w:proofErr w:type="spellStart"/>
        <w:r>
          <w:rPr>
            <w:lang w:eastAsia="zh-CN"/>
          </w:rPr>
          <w:t>inludes</w:t>
        </w:r>
        <w:proofErr w:type="spellEnd"/>
        <w:r>
          <w:rPr>
            <w:lang w:eastAsia="zh-CN"/>
          </w:rPr>
          <w:t xml:space="preserve"> the authorization of the WAB-MT and the </w:t>
        </w:r>
        <w:proofErr w:type="spellStart"/>
        <w:r>
          <w:rPr>
            <w:lang w:eastAsia="zh-CN"/>
          </w:rPr>
          <w:t>authorizaiton</w:t>
        </w:r>
        <w:proofErr w:type="spellEnd"/>
        <w:r>
          <w:rPr>
            <w:lang w:eastAsia="zh-CN"/>
          </w:rPr>
          <w:t xml:space="preserve"> of WAB-</w:t>
        </w:r>
        <w:proofErr w:type="spellStart"/>
        <w:r>
          <w:rPr>
            <w:lang w:eastAsia="zh-CN"/>
          </w:rPr>
          <w:t>gNB</w:t>
        </w:r>
        <w:proofErr w:type="spellEnd"/>
        <w:r>
          <w:rPr>
            <w:lang w:eastAsia="zh-CN"/>
          </w:rPr>
          <w:t xml:space="preserve">. </w:t>
        </w:r>
      </w:ins>
      <w:ins w:id="12" w:author="CATT" w:date="2024-05-23T14:20:00Z">
        <w:r w:rsidR="00FD0BA5">
          <w:rPr>
            <w:lang w:eastAsia="zh-CN"/>
          </w:rPr>
          <w:t>The authorization of the WAB-MT is different from the WAB-</w:t>
        </w:r>
        <w:proofErr w:type="spellStart"/>
        <w:r w:rsidR="00FD0BA5">
          <w:rPr>
            <w:lang w:eastAsia="zh-CN"/>
          </w:rPr>
          <w:t>gNB</w:t>
        </w:r>
        <w:proofErr w:type="spellEnd"/>
        <w:r w:rsidR="00FD0BA5">
          <w:rPr>
            <w:lang w:eastAsia="zh-CN"/>
          </w:rPr>
          <w:t xml:space="preserve"> service authoriz</w:t>
        </w:r>
      </w:ins>
      <w:ins w:id="13" w:author="CATT" w:date="2024-05-23T14:21:00Z">
        <w:r w:rsidR="00FD0BA5">
          <w:rPr>
            <w:lang w:eastAsia="zh-CN"/>
          </w:rPr>
          <w:t xml:space="preserve">ation, configuration or activation by e.g., OAM or </w:t>
        </w:r>
        <w:proofErr w:type="spellStart"/>
        <w:r w:rsidR="00FD0BA5">
          <w:rPr>
            <w:lang w:eastAsia="zh-CN"/>
          </w:rPr>
          <w:t>SeGW</w:t>
        </w:r>
        <w:proofErr w:type="spellEnd"/>
        <w:r w:rsidR="00FD0BA5">
          <w:rPr>
            <w:lang w:eastAsia="zh-CN"/>
          </w:rPr>
          <w:t>.</w:t>
        </w:r>
      </w:ins>
      <w:ins w:id="14" w:author="CATT" w:date="2024-05-23T14:49:00Z">
        <w:r w:rsidR="009E6CDA">
          <w:rPr>
            <w:lang w:eastAsia="zh-CN"/>
          </w:rPr>
          <w:t xml:space="preserve"> </w:t>
        </w:r>
      </w:ins>
    </w:p>
    <w:p w14:paraId="110970ED" w14:textId="2382746C" w:rsidR="00FB7B35" w:rsidRDefault="00B21BBA" w:rsidP="00FB7B35">
      <w:pPr>
        <w:rPr>
          <w:ins w:id="15" w:author="CATT" w:date="2024-05-23T13:56:00Z"/>
          <w:lang w:eastAsia="zh-CN"/>
        </w:rPr>
      </w:pPr>
      <w:ins w:id="16" w:author="Xiaomi-Lisi" w:date="2024-05-23T14:29:00Z">
        <w:r w:rsidRPr="00F9477B">
          <w:rPr>
            <w:lang w:eastAsia="zh-CN"/>
          </w:rPr>
          <w:t xml:space="preserve">Authorization of </w:t>
        </w:r>
        <w:r>
          <w:rPr>
            <w:lang w:eastAsia="zh-CN"/>
          </w:rPr>
          <w:t xml:space="preserve">the </w:t>
        </w:r>
      </w:ins>
      <w:ins w:id="17" w:author="CATT" w:date="2024-05-23T14:49:00Z">
        <w:r w:rsidR="009E6CDA">
          <w:rPr>
            <w:lang w:eastAsia="zh-CN"/>
          </w:rPr>
          <w:t xml:space="preserve">WAB-MT </w:t>
        </w:r>
        <w:del w:id="18" w:author="Xiaomi-Lisi" w:date="2024-05-23T14:29:00Z">
          <w:r w:rsidR="009E6CDA" w:rsidDel="00B21BBA">
            <w:rPr>
              <w:lang w:eastAsia="zh-CN"/>
            </w:rPr>
            <w:delText xml:space="preserve">authorization </w:delText>
          </w:r>
        </w:del>
        <w:r w:rsidR="009E6CDA">
          <w:rPr>
            <w:lang w:eastAsia="zh-CN"/>
          </w:rPr>
          <w:t xml:space="preserve">provides </w:t>
        </w:r>
      </w:ins>
      <w:ins w:id="19" w:author="CATT" w:date="2024-05-23T14:52:00Z">
        <w:r w:rsidR="009E6CDA">
          <w:rPr>
            <w:lang w:eastAsia="zh-CN"/>
          </w:rPr>
          <w:t xml:space="preserve">the WAB-MT with the right to </w:t>
        </w:r>
        <w:commentRangeStart w:id="20"/>
        <w:del w:id="21" w:author="Xiaomi-Lisi" w:date="2024-05-23T14:18:00Z">
          <w:r w:rsidR="009E6CDA" w:rsidDel="004F6CAC">
            <w:rPr>
              <w:lang w:eastAsia="zh-CN"/>
            </w:rPr>
            <w:delText>support</w:delText>
          </w:r>
        </w:del>
      </w:ins>
      <w:ins w:id="22" w:author="Xiaomi-Lisi" w:date="2024-05-23T14:18:00Z">
        <w:r w:rsidR="004F6CAC">
          <w:rPr>
            <w:lang w:eastAsia="zh-CN"/>
          </w:rPr>
          <w:t>establish</w:t>
        </w:r>
      </w:ins>
      <w:commentRangeEnd w:id="20"/>
      <w:ins w:id="23" w:author="Xiaomi-Lisi" w:date="2024-05-23T14:26:00Z">
        <w:r w:rsidR="004F6CAC">
          <w:rPr>
            <w:rStyle w:val="af2"/>
          </w:rPr>
          <w:commentReference w:id="20"/>
        </w:r>
      </w:ins>
      <w:ins w:id="24" w:author="CATT" w:date="2024-05-23T14:52:00Z">
        <w:r w:rsidR="009E6CDA">
          <w:rPr>
            <w:lang w:eastAsia="zh-CN"/>
          </w:rPr>
          <w:t xml:space="preserve"> BH PDU session.</w:t>
        </w:r>
      </w:ins>
      <w:ins w:id="25" w:author="CATT" w:date="2024-05-23T14:54:00Z">
        <w:r w:rsidR="00F9477B">
          <w:rPr>
            <w:lang w:eastAsia="zh-CN"/>
          </w:rPr>
          <w:t xml:space="preserve"> </w:t>
        </w:r>
        <w:r w:rsidR="00F9477B" w:rsidRPr="00F9477B">
          <w:rPr>
            <w:lang w:eastAsia="zh-CN"/>
          </w:rPr>
          <w:t xml:space="preserve">In case </w:t>
        </w:r>
        <w:r w:rsidR="00F9477B">
          <w:rPr>
            <w:lang w:eastAsia="zh-CN"/>
          </w:rPr>
          <w:t>WAB-</w:t>
        </w:r>
        <w:r w:rsidR="00F9477B" w:rsidRPr="00F9477B">
          <w:rPr>
            <w:lang w:eastAsia="zh-CN"/>
          </w:rPr>
          <w:t>MT authorization is based on slice</w:t>
        </w:r>
      </w:ins>
      <w:ins w:id="26" w:author="Xiaomi-Lisi" w:date="2024-05-23T14:18:00Z">
        <w:r w:rsidR="004F6CAC">
          <w:rPr>
            <w:lang w:eastAsia="zh-CN"/>
          </w:rPr>
          <w:t xml:space="preserve"> authorization</w:t>
        </w:r>
      </w:ins>
      <w:ins w:id="27" w:author="CATT" w:date="2024-05-23T14:54:00Z">
        <w:r w:rsidR="00F9477B" w:rsidRPr="00F9477B">
          <w:rPr>
            <w:lang w:eastAsia="zh-CN"/>
          </w:rPr>
          <w:t xml:space="preserve">, </w:t>
        </w:r>
        <w:proofErr w:type="spellStart"/>
        <w:r w:rsidR="00F9477B" w:rsidRPr="00F9477B">
          <w:rPr>
            <w:lang w:eastAsia="zh-CN"/>
          </w:rPr>
          <w:t>signaling</w:t>
        </w:r>
        <w:proofErr w:type="spellEnd"/>
        <w:r w:rsidR="00F9477B" w:rsidRPr="00F9477B">
          <w:rPr>
            <w:lang w:eastAsia="zh-CN"/>
          </w:rPr>
          <w:t xml:space="preserve"> enhancements to the AS layer for the support of WAB-MT authorization are not needed.</w:t>
        </w:r>
      </w:ins>
    </w:p>
    <w:p w14:paraId="5C648A98" w14:textId="1A4F5DC7" w:rsidR="00FD0BA5" w:rsidRDefault="00F9477B" w:rsidP="00FB7B35">
      <w:pPr>
        <w:rPr>
          <w:ins w:id="28" w:author="CATT" w:date="2024-05-23T14:22:00Z"/>
          <w:lang w:eastAsia="zh-CN"/>
        </w:rPr>
      </w:pPr>
      <w:ins w:id="29" w:author="CATT" w:date="2024-05-23T14:56:00Z">
        <w:r w:rsidRPr="00F9477B">
          <w:rPr>
            <w:lang w:eastAsia="zh-CN"/>
          </w:rPr>
          <w:t xml:space="preserve">Authorization of </w:t>
        </w:r>
      </w:ins>
      <w:ins w:id="30" w:author="Xiaomi-Lisi" w:date="2024-05-23T14:29:00Z">
        <w:r w:rsidR="00B21BBA">
          <w:rPr>
            <w:lang w:eastAsia="zh-CN"/>
          </w:rPr>
          <w:t>the</w:t>
        </w:r>
      </w:ins>
      <w:ins w:id="31" w:author="Xiaomi-Lisi" w:date="2024-05-23T14:30:00Z">
        <w:r w:rsidR="00B21BBA">
          <w:rPr>
            <w:lang w:eastAsia="zh-CN"/>
          </w:rPr>
          <w:t xml:space="preserve"> </w:t>
        </w:r>
      </w:ins>
      <w:ins w:id="32" w:author="CATT" w:date="2024-05-23T14:56:00Z">
        <w:r w:rsidRPr="00F9477B">
          <w:rPr>
            <w:lang w:eastAsia="zh-CN"/>
          </w:rPr>
          <w:t>WAB-</w:t>
        </w:r>
        <w:proofErr w:type="spellStart"/>
        <w:r w:rsidRPr="00F9477B">
          <w:rPr>
            <w:lang w:eastAsia="zh-CN"/>
          </w:rPr>
          <w:t>gNB</w:t>
        </w:r>
        <w:proofErr w:type="spellEnd"/>
        <w:r w:rsidRPr="00F9477B">
          <w:rPr>
            <w:lang w:eastAsia="zh-CN"/>
          </w:rPr>
          <w:t xml:space="preserve"> provides </w:t>
        </w:r>
      </w:ins>
      <w:ins w:id="33" w:author="Xiaomi-Lisi" w:date="2024-05-23T14:30:00Z">
        <w:r w:rsidR="00B21BBA">
          <w:rPr>
            <w:lang w:eastAsia="zh-CN"/>
          </w:rPr>
          <w:t xml:space="preserve">the </w:t>
        </w:r>
      </w:ins>
      <w:ins w:id="34" w:author="CATT" w:date="2024-05-23T14:56:00Z">
        <w:r w:rsidRPr="00F9477B">
          <w:rPr>
            <w:lang w:eastAsia="zh-CN"/>
          </w:rPr>
          <w:t>service authorization</w:t>
        </w:r>
      </w:ins>
      <w:ins w:id="35" w:author="CATT" w:date="2024-05-23T13:56:00Z">
        <w:r w:rsidR="00FB7B35">
          <w:rPr>
            <w:lang w:eastAsia="zh-CN"/>
          </w:rPr>
          <w:t xml:space="preserve">, i.e., the right to serve UEs. </w:t>
        </w:r>
      </w:ins>
      <w:ins w:id="36" w:author="CATT" w:date="2024-05-23T14:55:00Z">
        <w:r>
          <w:rPr>
            <w:lang w:eastAsia="zh-CN"/>
          </w:rPr>
          <w:t>The WAB-</w:t>
        </w:r>
        <w:proofErr w:type="spellStart"/>
        <w:r>
          <w:rPr>
            <w:lang w:eastAsia="zh-CN"/>
          </w:rPr>
          <w:t>gNB</w:t>
        </w:r>
        <w:proofErr w:type="spellEnd"/>
        <w:r>
          <w:rPr>
            <w:lang w:eastAsia="zh-CN"/>
          </w:rPr>
          <w:t xml:space="preserve"> service authorization may be executed when WAB-</w:t>
        </w:r>
        <w:proofErr w:type="spellStart"/>
        <w:r>
          <w:rPr>
            <w:lang w:eastAsia="zh-CN"/>
          </w:rPr>
          <w:t>gNB</w:t>
        </w:r>
        <w:proofErr w:type="spellEnd"/>
        <w:r>
          <w:rPr>
            <w:lang w:eastAsia="zh-CN"/>
          </w:rPr>
          <w:t xml:space="preserve"> connects to the </w:t>
        </w:r>
        <w:proofErr w:type="spellStart"/>
        <w:r>
          <w:rPr>
            <w:lang w:eastAsia="zh-CN"/>
          </w:rPr>
          <w:t>SeGW</w:t>
        </w:r>
        <w:proofErr w:type="spellEnd"/>
        <w:r>
          <w:rPr>
            <w:lang w:eastAsia="zh-CN"/>
          </w:rPr>
          <w:t>, or when it connects to the OAM and retrieves the configuration parameters during the plug-and-connect procedure as specified in TS 28.315 [x].</w:t>
        </w:r>
      </w:ins>
    </w:p>
    <w:p w14:paraId="7D8FC6E3" w14:textId="7072160D" w:rsidR="00FB7B35" w:rsidRDefault="00B21BBA" w:rsidP="00FB7B35">
      <w:pPr>
        <w:rPr>
          <w:lang w:eastAsia="zh-CN"/>
        </w:rPr>
      </w:pPr>
      <w:ins w:id="37" w:author="Xiaomi-Lisi" w:date="2024-05-23T14:30:00Z">
        <w:r>
          <w:rPr>
            <w:lang w:eastAsia="zh-CN"/>
          </w:rPr>
          <w:t xml:space="preserve">The </w:t>
        </w:r>
      </w:ins>
      <w:ins w:id="38" w:author="CATT" w:date="2024-05-23T15:01:00Z">
        <w:r w:rsidR="00F9477B">
          <w:rPr>
            <w:lang w:eastAsia="zh-CN"/>
          </w:rPr>
          <w:t>WAB-</w:t>
        </w:r>
        <w:proofErr w:type="spellStart"/>
        <w:r w:rsidR="00F9477B">
          <w:rPr>
            <w:lang w:eastAsia="zh-CN"/>
          </w:rPr>
          <w:t>gNB’s</w:t>
        </w:r>
        <w:proofErr w:type="spellEnd"/>
        <w:r w:rsidR="00F9477B">
          <w:rPr>
            <w:lang w:eastAsia="zh-CN"/>
          </w:rPr>
          <w:t xml:space="preserve"> </w:t>
        </w:r>
      </w:ins>
      <w:ins w:id="39" w:author="Xiaomi-Lisi" w:date="2024-05-23T14:33:00Z">
        <w:r w:rsidR="009540A0">
          <w:rPr>
            <w:lang w:eastAsia="zh-CN"/>
          </w:rPr>
          <w:t xml:space="preserve">service </w:t>
        </w:r>
      </w:ins>
      <w:ins w:id="40" w:author="CATT" w:date="2024-05-23T15:01:00Z">
        <w:r w:rsidR="00F9477B">
          <w:rPr>
            <w:lang w:eastAsia="zh-CN"/>
          </w:rPr>
          <w:t>authorization status can change. The UEs served by a WAB-</w:t>
        </w:r>
        <w:proofErr w:type="spellStart"/>
        <w:r w:rsidR="00F9477B">
          <w:rPr>
            <w:lang w:eastAsia="zh-CN"/>
          </w:rPr>
          <w:t>gNB</w:t>
        </w:r>
        <w:proofErr w:type="spellEnd"/>
        <w:r w:rsidR="00F9477B">
          <w:rPr>
            <w:lang w:eastAsia="zh-CN"/>
          </w:rPr>
          <w:t xml:space="preserve"> whose </w:t>
        </w:r>
      </w:ins>
      <w:ins w:id="41" w:author="Xiaomi-Lisi" w:date="2024-05-23T14:33:00Z">
        <w:r w:rsidR="009540A0">
          <w:rPr>
            <w:lang w:eastAsia="zh-CN"/>
          </w:rPr>
          <w:t xml:space="preserve">service </w:t>
        </w:r>
      </w:ins>
      <w:bookmarkStart w:id="42" w:name="_GoBack"/>
      <w:bookmarkEnd w:id="42"/>
      <w:ins w:id="43" w:author="CATT" w:date="2024-05-23T15:01:00Z">
        <w:r w:rsidR="00F9477B">
          <w:rPr>
            <w:lang w:eastAsia="zh-CN"/>
          </w:rPr>
          <w:t>authorization status changes from “authorized” to “not authorized” can either be handed over to other RAN nodes or released.</w:t>
        </w:r>
      </w:ins>
      <w:ins w:id="44" w:author="CATT" w:date="2024-05-23T15:03:00Z">
        <w:r w:rsidR="00F9477B">
          <w:rPr>
            <w:rFonts w:hint="eastAsia"/>
            <w:lang w:eastAsia="zh-CN"/>
          </w:rPr>
          <w:t xml:space="preserve"> </w:t>
        </w:r>
        <w:r w:rsidR="00F9477B">
          <w:rPr>
            <w:lang w:eastAsia="zh-CN"/>
          </w:rPr>
          <w:t>And then t</w:t>
        </w:r>
      </w:ins>
      <w:ins w:id="45" w:author="CATT" w:date="2024-05-23T15:02:00Z">
        <w:r w:rsidR="00F9477B" w:rsidRPr="00F9477B">
          <w:rPr>
            <w:lang w:eastAsia="zh-CN"/>
          </w:rPr>
          <w:t xml:space="preserve">he </w:t>
        </w:r>
        <w:commentRangeStart w:id="46"/>
        <w:r w:rsidR="00F9477B" w:rsidRPr="00F9477B">
          <w:rPr>
            <w:lang w:eastAsia="zh-CN"/>
          </w:rPr>
          <w:t>NG</w:t>
        </w:r>
      </w:ins>
      <w:commentRangeEnd w:id="46"/>
      <w:r w:rsidR="004F6CAC">
        <w:rPr>
          <w:rStyle w:val="af2"/>
        </w:rPr>
        <w:commentReference w:id="46"/>
      </w:r>
      <w:ins w:id="47" w:author="CATT" w:date="2024-05-23T15:02:00Z">
        <w:r w:rsidR="00F9477B" w:rsidRPr="00F9477B">
          <w:rPr>
            <w:lang w:eastAsia="zh-CN"/>
          </w:rPr>
          <w:t xml:space="preserve"> connection(s) of a WAB-</w:t>
        </w:r>
        <w:proofErr w:type="spellStart"/>
        <w:r w:rsidR="00F9477B" w:rsidRPr="00F9477B">
          <w:rPr>
            <w:lang w:eastAsia="zh-CN"/>
          </w:rPr>
          <w:t>gNB</w:t>
        </w:r>
        <w:proofErr w:type="spellEnd"/>
        <w:r w:rsidR="00F9477B" w:rsidRPr="00F9477B">
          <w:rPr>
            <w:lang w:eastAsia="zh-CN"/>
          </w:rPr>
          <w:t xml:space="preserve"> can be removed.</w:t>
        </w:r>
      </w:ins>
    </w:p>
    <w:p w14:paraId="70B81A77" w14:textId="2E6DA932" w:rsidR="00FB7B35" w:rsidRPr="00FB7B35" w:rsidRDefault="00FB7B35" w:rsidP="00FB7B35">
      <w:pPr>
        <w:jc w:val="center"/>
        <w:rPr>
          <w:lang w:eastAsia="zh-CN"/>
        </w:rPr>
      </w:pPr>
      <w:r w:rsidRPr="000C7165">
        <w:rPr>
          <w:rFonts w:eastAsia="宋体" w:cs="Calibri"/>
          <w:highlight w:val="yellow"/>
        </w:rPr>
        <w:t xml:space="preserve">&gt;&gt;&gt;&gt;&gt;&gt;&gt;&gt;&gt;&gt;&gt;&gt;&gt;&gt;&gt;&gt;&gt;&gt;&gt;&gt;&gt;&gt;&gt;&gt;&gt;&gt;&gt;&gt;&gt;&gt;&gt;&gt;&gt;&gt;Start of </w:t>
      </w:r>
      <w:r>
        <w:rPr>
          <w:rFonts w:eastAsia="宋体" w:cs="Calibri"/>
          <w:highlight w:val="yellow"/>
        </w:rPr>
        <w:t>Changes</w:t>
      </w:r>
      <w:r w:rsidRPr="000C7165">
        <w:rPr>
          <w:rFonts w:eastAsia="宋体" w:cs="Calibri"/>
          <w:highlight w:val="yellow"/>
        </w:rPr>
        <w:t>&lt;&lt;&lt;&lt;&lt;&lt;&lt;&lt;&lt;&lt;&lt;&lt;&lt;&lt;&lt;&lt;&lt;&lt;&lt;&lt;&lt;&lt;&lt;&lt;&lt;&lt;&lt;&lt;&lt;&lt;&lt;&lt;&lt;</w:t>
      </w:r>
    </w:p>
    <w:sectPr w:rsidR="00FB7B35" w:rsidRPr="00FB7B35" w:rsidSect="004A4717">
      <w:headerReference w:type="default" r:id="rId12"/>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Xiaomi-Lisi" w:date="2024-05-23T14:26:00Z" w:initials="l">
    <w:p w14:paraId="54BE28C9" w14:textId="211CB851" w:rsidR="004F6CAC" w:rsidRDefault="004F6CAC">
      <w:pPr>
        <w:pStyle w:val="af3"/>
      </w:pPr>
      <w:r>
        <w:rPr>
          <w:rStyle w:val="af2"/>
        </w:rPr>
        <w:annotationRef/>
      </w:r>
      <w:r>
        <w:t xml:space="preserve">We think use “support” is more like a </w:t>
      </w:r>
      <w:proofErr w:type="spellStart"/>
      <w:r w:rsidR="00B21BBA">
        <w:t>capablity</w:t>
      </w:r>
      <w:proofErr w:type="spellEnd"/>
      <w:r>
        <w:t xml:space="preserve"> instead of a right.</w:t>
      </w:r>
    </w:p>
  </w:comment>
  <w:comment w:id="46" w:author="Xiaomi-Lisi" w:date="2024-05-23T14:25:00Z" w:initials="l">
    <w:p w14:paraId="11062107" w14:textId="70890CD5" w:rsidR="004F6CAC" w:rsidRDefault="004F6CAC">
      <w:pPr>
        <w:pStyle w:val="af3"/>
      </w:pPr>
      <w:r>
        <w:rPr>
          <w:rStyle w:val="af2"/>
        </w:rPr>
        <w:annotationRef/>
      </w:r>
      <w:r>
        <w:t xml:space="preserve">How about </w:t>
      </w:r>
      <w:proofErr w:type="spellStart"/>
      <w:r>
        <w:t>Xn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BE28C9" w15:done="0"/>
  <w15:commentEx w15:paraId="110621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BE28C9" w16cid:durableId="29F9D087"/>
  <w16cid:commentId w16cid:paraId="11062107" w16cid:durableId="29F9D0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9979D" w14:textId="77777777" w:rsidR="009363AC" w:rsidRDefault="009363AC">
      <w:r>
        <w:separator/>
      </w:r>
    </w:p>
  </w:endnote>
  <w:endnote w:type="continuationSeparator" w:id="0">
    <w:p w14:paraId="44DD8D89" w14:textId="77777777" w:rsidR="009363AC" w:rsidRDefault="0093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A3848" w14:textId="77777777" w:rsidR="009363AC" w:rsidRDefault="009363AC">
      <w:r>
        <w:separator/>
      </w:r>
    </w:p>
  </w:footnote>
  <w:footnote w:type="continuationSeparator" w:id="0">
    <w:p w14:paraId="35EEC577" w14:textId="77777777" w:rsidR="009363AC" w:rsidRDefault="0093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0009DA" w:rsidRDefault="000009D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CE7"/>
    <w:multiLevelType w:val="hybridMultilevel"/>
    <w:tmpl w:val="108AFB92"/>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4606B20"/>
    <w:multiLevelType w:val="hybridMultilevel"/>
    <w:tmpl w:val="02D05380"/>
    <w:lvl w:ilvl="0" w:tplc="FFFFFFFF">
      <w:start w:val="2"/>
      <w:numFmt w:val="bullet"/>
      <w:lvlText w:val="-"/>
      <w:lvlJc w:val="left"/>
      <w:pPr>
        <w:ind w:left="440" w:hanging="44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4518"/>
    <w:multiLevelType w:val="hybridMultilevel"/>
    <w:tmpl w:val="E6FCEFF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387E0363"/>
    <w:multiLevelType w:val="hybridMultilevel"/>
    <w:tmpl w:val="108AFB92"/>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4"/>
  </w:num>
  <w:num w:numId="6">
    <w:abstractNumId w:val="1"/>
  </w:num>
  <w:num w:numId="7">
    <w:abstractNumId w:val="10"/>
  </w:num>
  <w:num w:numId="8">
    <w:abstractNumId w:val="5"/>
  </w:num>
  <w:num w:numId="9">
    <w:abstractNumId w:val="6"/>
  </w:num>
  <w:num w:numId="10">
    <w:abstractNumId w:val="13"/>
  </w:num>
  <w:num w:numId="11">
    <w:abstractNumId w:val="11"/>
  </w:num>
  <w:num w:numId="12">
    <w:abstractNumId w:val="9"/>
  </w:num>
  <w:num w:numId="13">
    <w:abstractNumId w:val="7"/>
  </w:num>
  <w:num w:numId="14">
    <w:abstractNumId w:val="0"/>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Lisi">
    <w15:presenceInfo w15:providerId="None" w15:userId="Xiaomi-Lis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BE"/>
    <w:rsid w:val="000009DA"/>
    <w:rsid w:val="00000DF0"/>
    <w:rsid w:val="000012DF"/>
    <w:rsid w:val="00001E8F"/>
    <w:rsid w:val="00004986"/>
    <w:rsid w:val="000113EF"/>
    <w:rsid w:val="0001263D"/>
    <w:rsid w:val="00014226"/>
    <w:rsid w:val="00015170"/>
    <w:rsid w:val="00020D4D"/>
    <w:rsid w:val="00022E4A"/>
    <w:rsid w:val="00023CB0"/>
    <w:rsid w:val="00024C18"/>
    <w:rsid w:val="000253D1"/>
    <w:rsid w:val="00046DAA"/>
    <w:rsid w:val="000472E8"/>
    <w:rsid w:val="00051FFB"/>
    <w:rsid w:val="000537E8"/>
    <w:rsid w:val="0005665E"/>
    <w:rsid w:val="000579EC"/>
    <w:rsid w:val="00061D0F"/>
    <w:rsid w:val="00061F91"/>
    <w:rsid w:val="00067335"/>
    <w:rsid w:val="00067DCD"/>
    <w:rsid w:val="0007069B"/>
    <w:rsid w:val="000728D4"/>
    <w:rsid w:val="000800AF"/>
    <w:rsid w:val="00082E64"/>
    <w:rsid w:val="00092942"/>
    <w:rsid w:val="00094AF0"/>
    <w:rsid w:val="00094F0A"/>
    <w:rsid w:val="0009526B"/>
    <w:rsid w:val="00096D80"/>
    <w:rsid w:val="000A05A5"/>
    <w:rsid w:val="000A6394"/>
    <w:rsid w:val="000C038A"/>
    <w:rsid w:val="000C43B2"/>
    <w:rsid w:val="000C6598"/>
    <w:rsid w:val="000D3242"/>
    <w:rsid w:val="000D5A6A"/>
    <w:rsid w:val="000D6382"/>
    <w:rsid w:val="000D70B9"/>
    <w:rsid w:val="000E0D90"/>
    <w:rsid w:val="000E1199"/>
    <w:rsid w:val="000E6D74"/>
    <w:rsid w:val="000F03C9"/>
    <w:rsid w:val="000F23FA"/>
    <w:rsid w:val="00106962"/>
    <w:rsid w:val="00107634"/>
    <w:rsid w:val="00111006"/>
    <w:rsid w:val="0011235C"/>
    <w:rsid w:val="00112C4C"/>
    <w:rsid w:val="001216BA"/>
    <w:rsid w:val="00121ED9"/>
    <w:rsid w:val="0012271B"/>
    <w:rsid w:val="00124274"/>
    <w:rsid w:val="00137854"/>
    <w:rsid w:val="00144E4F"/>
    <w:rsid w:val="00145D43"/>
    <w:rsid w:val="00152B3E"/>
    <w:rsid w:val="001562B4"/>
    <w:rsid w:val="001568D5"/>
    <w:rsid w:val="0016286B"/>
    <w:rsid w:val="001662BF"/>
    <w:rsid w:val="001670C1"/>
    <w:rsid w:val="00175F2A"/>
    <w:rsid w:val="001763A1"/>
    <w:rsid w:val="00180793"/>
    <w:rsid w:val="00181199"/>
    <w:rsid w:val="001813E0"/>
    <w:rsid w:val="00191183"/>
    <w:rsid w:val="00192C46"/>
    <w:rsid w:val="00194F52"/>
    <w:rsid w:val="001A1810"/>
    <w:rsid w:val="001A3520"/>
    <w:rsid w:val="001A7B60"/>
    <w:rsid w:val="001B4665"/>
    <w:rsid w:val="001B6CDC"/>
    <w:rsid w:val="001B7A65"/>
    <w:rsid w:val="001D2CB8"/>
    <w:rsid w:val="001D5E36"/>
    <w:rsid w:val="001E3156"/>
    <w:rsid w:val="001E41F3"/>
    <w:rsid w:val="001E48D4"/>
    <w:rsid w:val="001E5141"/>
    <w:rsid w:val="001E5660"/>
    <w:rsid w:val="001E56DE"/>
    <w:rsid w:val="001F15F6"/>
    <w:rsid w:val="00215D57"/>
    <w:rsid w:val="00220D6E"/>
    <w:rsid w:val="002217DA"/>
    <w:rsid w:val="002218D6"/>
    <w:rsid w:val="00234126"/>
    <w:rsid w:val="0026004D"/>
    <w:rsid w:val="0026016A"/>
    <w:rsid w:val="00262C39"/>
    <w:rsid w:val="002636A7"/>
    <w:rsid w:val="00263C0C"/>
    <w:rsid w:val="00271ED0"/>
    <w:rsid w:val="0027456F"/>
    <w:rsid w:val="00274611"/>
    <w:rsid w:val="00274F48"/>
    <w:rsid w:val="0027588B"/>
    <w:rsid w:val="00275D12"/>
    <w:rsid w:val="002769EB"/>
    <w:rsid w:val="002770BB"/>
    <w:rsid w:val="002801FE"/>
    <w:rsid w:val="002860C4"/>
    <w:rsid w:val="00287DFF"/>
    <w:rsid w:val="00292DF0"/>
    <w:rsid w:val="0029563E"/>
    <w:rsid w:val="0029747C"/>
    <w:rsid w:val="002976D1"/>
    <w:rsid w:val="002A37C8"/>
    <w:rsid w:val="002A47EF"/>
    <w:rsid w:val="002B23F9"/>
    <w:rsid w:val="002B24C6"/>
    <w:rsid w:val="002B5741"/>
    <w:rsid w:val="002B5B7A"/>
    <w:rsid w:val="002C238A"/>
    <w:rsid w:val="002C679F"/>
    <w:rsid w:val="002C6FA3"/>
    <w:rsid w:val="002D2009"/>
    <w:rsid w:val="002D509D"/>
    <w:rsid w:val="002D7BA6"/>
    <w:rsid w:val="002D7D31"/>
    <w:rsid w:val="002E0B8C"/>
    <w:rsid w:val="002E556B"/>
    <w:rsid w:val="002E595A"/>
    <w:rsid w:val="002F0B66"/>
    <w:rsid w:val="002F5B54"/>
    <w:rsid w:val="002F6053"/>
    <w:rsid w:val="00301ED1"/>
    <w:rsid w:val="003051BE"/>
    <w:rsid w:val="00305409"/>
    <w:rsid w:val="0031346A"/>
    <w:rsid w:val="00317204"/>
    <w:rsid w:val="00321255"/>
    <w:rsid w:val="00324B42"/>
    <w:rsid w:val="003329FB"/>
    <w:rsid w:val="00333CEC"/>
    <w:rsid w:val="00345D0E"/>
    <w:rsid w:val="0034688E"/>
    <w:rsid w:val="00350B93"/>
    <w:rsid w:val="0035319E"/>
    <w:rsid w:val="00353346"/>
    <w:rsid w:val="00362C21"/>
    <w:rsid w:val="0036712C"/>
    <w:rsid w:val="003713E0"/>
    <w:rsid w:val="00376EE0"/>
    <w:rsid w:val="00384AE4"/>
    <w:rsid w:val="00392B19"/>
    <w:rsid w:val="00396631"/>
    <w:rsid w:val="003A2B07"/>
    <w:rsid w:val="003A4E1D"/>
    <w:rsid w:val="003A5266"/>
    <w:rsid w:val="003A7501"/>
    <w:rsid w:val="003A79BF"/>
    <w:rsid w:val="003B2758"/>
    <w:rsid w:val="003B472A"/>
    <w:rsid w:val="003B597F"/>
    <w:rsid w:val="003B5A6D"/>
    <w:rsid w:val="003B5BAB"/>
    <w:rsid w:val="003B7609"/>
    <w:rsid w:val="003C1171"/>
    <w:rsid w:val="003C12C0"/>
    <w:rsid w:val="003C1AB2"/>
    <w:rsid w:val="003C5107"/>
    <w:rsid w:val="003D065F"/>
    <w:rsid w:val="003D15E8"/>
    <w:rsid w:val="003D2062"/>
    <w:rsid w:val="003E06AC"/>
    <w:rsid w:val="003E1A36"/>
    <w:rsid w:val="003E4361"/>
    <w:rsid w:val="003F329A"/>
    <w:rsid w:val="003F453C"/>
    <w:rsid w:val="003F54CE"/>
    <w:rsid w:val="003F6C4E"/>
    <w:rsid w:val="0040623E"/>
    <w:rsid w:val="00414427"/>
    <w:rsid w:val="004165D0"/>
    <w:rsid w:val="004242F1"/>
    <w:rsid w:val="00425FCC"/>
    <w:rsid w:val="00426E26"/>
    <w:rsid w:val="004273A8"/>
    <w:rsid w:val="00430363"/>
    <w:rsid w:val="004329A0"/>
    <w:rsid w:val="004359E2"/>
    <w:rsid w:val="00442A75"/>
    <w:rsid w:val="00442D7C"/>
    <w:rsid w:val="00447131"/>
    <w:rsid w:val="004512C6"/>
    <w:rsid w:val="00453937"/>
    <w:rsid w:val="00465335"/>
    <w:rsid w:val="00467657"/>
    <w:rsid w:val="0047108A"/>
    <w:rsid w:val="00477480"/>
    <w:rsid w:val="00477891"/>
    <w:rsid w:val="00482AA1"/>
    <w:rsid w:val="004839DB"/>
    <w:rsid w:val="004865D4"/>
    <w:rsid w:val="004927A7"/>
    <w:rsid w:val="00492B8B"/>
    <w:rsid w:val="004946E4"/>
    <w:rsid w:val="00495895"/>
    <w:rsid w:val="004A1950"/>
    <w:rsid w:val="004A20E3"/>
    <w:rsid w:val="004A4717"/>
    <w:rsid w:val="004B520E"/>
    <w:rsid w:val="004B75B7"/>
    <w:rsid w:val="004B7E62"/>
    <w:rsid w:val="004C0983"/>
    <w:rsid w:val="004C30E7"/>
    <w:rsid w:val="004C7502"/>
    <w:rsid w:val="004D5B57"/>
    <w:rsid w:val="004F020D"/>
    <w:rsid w:val="004F242B"/>
    <w:rsid w:val="004F6CAC"/>
    <w:rsid w:val="004F6FE0"/>
    <w:rsid w:val="005011EB"/>
    <w:rsid w:val="00501900"/>
    <w:rsid w:val="00501DD9"/>
    <w:rsid w:val="00502839"/>
    <w:rsid w:val="0050392D"/>
    <w:rsid w:val="0051100C"/>
    <w:rsid w:val="005124D6"/>
    <w:rsid w:val="00513E23"/>
    <w:rsid w:val="0051580D"/>
    <w:rsid w:val="00520062"/>
    <w:rsid w:val="00533072"/>
    <w:rsid w:val="00540CA1"/>
    <w:rsid w:val="00540E46"/>
    <w:rsid w:val="005613D1"/>
    <w:rsid w:val="00564BDC"/>
    <w:rsid w:val="0057370F"/>
    <w:rsid w:val="00581960"/>
    <w:rsid w:val="0059099B"/>
    <w:rsid w:val="00591A07"/>
    <w:rsid w:val="00592D74"/>
    <w:rsid w:val="00592FB9"/>
    <w:rsid w:val="005A19A4"/>
    <w:rsid w:val="005A24DA"/>
    <w:rsid w:val="005A6ACB"/>
    <w:rsid w:val="005B3717"/>
    <w:rsid w:val="005B5C64"/>
    <w:rsid w:val="005C09A8"/>
    <w:rsid w:val="005C0A63"/>
    <w:rsid w:val="005C4D70"/>
    <w:rsid w:val="005C5606"/>
    <w:rsid w:val="005D0585"/>
    <w:rsid w:val="005D0E6E"/>
    <w:rsid w:val="005D22A1"/>
    <w:rsid w:val="005D26F2"/>
    <w:rsid w:val="005D33DF"/>
    <w:rsid w:val="005E2C44"/>
    <w:rsid w:val="005E3D2A"/>
    <w:rsid w:val="005E4D8A"/>
    <w:rsid w:val="005F2108"/>
    <w:rsid w:val="005F2977"/>
    <w:rsid w:val="005F436C"/>
    <w:rsid w:val="00601201"/>
    <w:rsid w:val="0060567A"/>
    <w:rsid w:val="0061207E"/>
    <w:rsid w:val="006137D5"/>
    <w:rsid w:val="00621188"/>
    <w:rsid w:val="006213DD"/>
    <w:rsid w:val="00625052"/>
    <w:rsid w:val="006257ED"/>
    <w:rsid w:val="0062763C"/>
    <w:rsid w:val="006310E9"/>
    <w:rsid w:val="00635A45"/>
    <w:rsid w:val="006370F5"/>
    <w:rsid w:val="00641315"/>
    <w:rsid w:val="00646C7D"/>
    <w:rsid w:val="00657F26"/>
    <w:rsid w:val="0066036A"/>
    <w:rsid w:val="00666643"/>
    <w:rsid w:val="00672706"/>
    <w:rsid w:val="00675349"/>
    <w:rsid w:val="006760A7"/>
    <w:rsid w:val="00676822"/>
    <w:rsid w:val="006804C7"/>
    <w:rsid w:val="0068186E"/>
    <w:rsid w:val="006848B8"/>
    <w:rsid w:val="00685CFF"/>
    <w:rsid w:val="00690328"/>
    <w:rsid w:val="006929CA"/>
    <w:rsid w:val="00695808"/>
    <w:rsid w:val="006A0745"/>
    <w:rsid w:val="006A08B4"/>
    <w:rsid w:val="006A2810"/>
    <w:rsid w:val="006A5614"/>
    <w:rsid w:val="006B14F6"/>
    <w:rsid w:val="006B19C2"/>
    <w:rsid w:val="006B46FB"/>
    <w:rsid w:val="006B66E8"/>
    <w:rsid w:val="006C1B15"/>
    <w:rsid w:val="006D209C"/>
    <w:rsid w:val="006D56BC"/>
    <w:rsid w:val="006E01EE"/>
    <w:rsid w:val="006E21FB"/>
    <w:rsid w:val="006E2C5E"/>
    <w:rsid w:val="006E74F4"/>
    <w:rsid w:val="006F709C"/>
    <w:rsid w:val="00706F22"/>
    <w:rsid w:val="00707EBD"/>
    <w:rsid w:val="00707F9D"/>
    <w:rsid w:val="0071052A"/>
    <w:rsid w:val="00710E74"/>
    <w:rsid w:val="00711130"/>
    <w:rsid w:val="00712100"/>
    <w:rsid w:val="00716752"/>
    <w:rsid w:val="00716A41"/>
    <w:rsid w:val="00716E89"/>
    <w:rsid w:val="00717E99"/>
    <w:rsid w:val="00723ED1"/>
    <w:rsid w:val="00724B51"/>
    <w:rsid w:val="007266FA"/>
    <w:rsid w:val="007300F8"/>
    <w:rsid w:val="007342B2"/>
    <w:rsid w:val="00742578"/>
    <w:rsid w:val="00747646"/>
    <w:rsid w:val="007512F7"/>
    <w:rsid w:val="00751562"/>
    <w:rsid w:val="007530EB"/>
    <w:rsid w:val="007551D5"/>
    <w:rsid w:val="007578FC"/>
    <w:rsid w:val="00757B04"/>
    <w:rsid w:val="007611D8"/>
    <w:rsid w:val="00765952"/>
    <w:rsid w:val="00773339"/>
    <w:rsid w:val="00775195"/>
    <w:rsid w:val="007758DF"/>
    <w:rsid w:val="00775CD6"/>
    <w:rsid w:val="007767A3"/>
    <w:rsid w:val="007774AD"/>
    <w:rsid w:val="0078141C"/>
    <w:rsid w:val="00784E57"/>
    <w:rsid w:val="00791F24"/>
    <w:rsid w:val="00792342"/>
    <w:rsid w:val="007924A1"/>
    <w:rsid w:val="00795237"/>
    <w:rsid w:val="00796812"/>
    <w:rsid w:val="007A34F3"/>
    <w:rsid w:val="007A38D2"/>
    <w:rsid w:val="007A6F2E"/>
    <w:rsid w:val="007B0470"/>
    <w:rsid w:val="007B512A"/>
    <w:rsid w:val="007B572B"/>
    <w:rsid w:val="007B6FC2"/>
    <w:rsid w:val="007C1454"/>
    <w:rsid w:val="007C2097"/>
    <w:rsid w:val="007C2145"/>
    <w:rsid w:val="007C4711"/>
    <w:rsid w:val="007C5576"/>
    <w:rsid w:val="007C7E00"/>
    <w:rsid w:val="007D0173"/>
    <w:rsid w:val="007D4889"/>
    <w:rsid w:val="007D6A07"/>
    <w:rsid w:val="007D7756"/>
    <w:rsid w:val="007E4113"/>
    <w:rsid w:val="007E5FC8"/>
    <w:rsid w:val="007E64BF"/>
    <w:rsid w:val="007F1BF0"/>
    <w:rsid w:val="007F213B"/>
    <w:rsid w:val="007F62D6"/>
    <w:rsid w:val="00805D95"/>
    <w:rsid w:val="0080628E"/>
    <w:rsid w:val="0080640A"/>
    <w:rsid w:val="0081219D"/>
    <w:rsid w:val="008227DB"/>
    <w:rsid w:val="008247A4"/>
    <w:rsid w:val="008279FA"/>
    <w:rsid w:val="0083140E"/>
    <w:rsid w:val="00831B2D"/>
    <w:rsid w:val="00832A74"/>
    <w:rsid w:val="00833743"/>
    <w:rsid w:val="00836676"/>
    <w:rsid w:val="0084076D"/>
    <w:rsid w:val="008408A0"/>
    <w:rsid w:val="00842904"/>
    <w:rsid w:val="00845D17"/>
    <w:rsid w:val="00845F11"/>
    <w:rsid w:val="008527E8"/>
    <w:rsid w:val="008579E4"/>
    <w:rsid w:val="008626E7"/>
    <w:rsid w:val="00870BC9"/>
    <w:rsid w:val="00870EE7"/>
    <w:rsid w:val="008825DA"/>
    <w:rsid w:val="0088500A"/>
    <w:rsid w:val="00890759"/>
    <w:rsid w:val="0089122E"/>
    <w:rsid w:val="00892E32"/>
    <w:rsid w:val="00897A2E"/>
    <w:rsid w:val="008A1674"/>
    <w:rsid w:val="008A190A"/>
    <w:rsid w:val="008A55C7"/>
    <w:rsid w:val="008B1F20"/>
    <w:rsid w:val="008B4F53"/>
    <w:rsid w:val="008B5FF4"/>
    <w:rsid w:val="008C1F6A"/>
    <w:rsid w:val="008C4751"/>
    <w:rsid w:val="008C6F52"/>
    <w:rsid w:val="008D1DE7"/>
    <w:rsid w:val="008E1A41"/>
    <w:rsid w:val="008E5507"/>
    <w:rsid w:val="008F4E66"/>
    <w:rsid w:val="008F686C"/>
    <w:rsid w:val="009017EE"/>
    <w:rsid w:val="00905E08"/>
    <w:rsid w:val="009118F6"/>
    <w:rsid w:val="00913222"/>
    <w:rsid w:val="00915E09"/>
    <w:rsid w:val="00916443"/>
    <w:rsid w:val="00917C9F"/>
    <w:rsid w:val="00921877"/>
    <w:rsid w:val="00921CE7"/>
    <w:rsid w:val="00923EBF"/>
    <w:rsid w:val="009329FA"/>
    <w:rsid w:val="009363AC"/>
    <w:rsid w:val="00936638"/>
    <w:rsid w:val="00936B96"/>
    <w:rsid w:val="00940C1E"/>
    <w:rsid w:val="009450E6"/>
    <w:rsid w:val="009477D3"/>
    <w:rsid w:val="009540A0"/>
    <w:rsid w:val="009540CB"/>
    <w:rsid w:val="00955FBC"/>
    <w:rsid w:val="00963C58"/>
    <w:rsid w:val="009644FE"/>
    <w:rsid w:val="00972525"/>
    <w:rsid w:val="009777D9"/>
    <w:rsid w:val="00977FE5"/>
    <w:rsid w:val="00981B5D"/>
    <w:rsid w:val="009824D9"/>
    <w:rsid w:val="00990057"/>
    <w:rsid w:val="00991B88"/>
    <w:rsid w:val="00995252"/>
    <w:rsid w:val="00995348"/>
    <w:rsid w:val="0099621D"/>
    <w:rsid w:val="00996397"/>
    <w:rsid w:val="009A1081"/>
    <w:rsid w:val="009A579D"/>
    <w:rsid w:val="009C6F84"/>
    <w:rsid w:val="009D75E8"/>
    <w:rsid w:val="009E0762"/>
    <w:rsid w:val="009E3297"/>
    <w:rsid w:val="009E38FD"/>
    <w:rsid w:val="009E6CDA"/>
    <w:rsid w:val="009F251D"/>
    <w:rsid w:val="009F5FC8"/>
    <w:rsid w:val="009F734F"/>
    <w:rsid w:val="00A035C6"/>
    <w:rsid w:val="00A04081"/>
    <w:rsid w:val="00A07158"/>
    <w:rsid w:val="00A134E6"/>
    <w:rsid w:val="00A167C0"/>
    <w:rsid w:val="00A20AB3"/>
    <w:rsid w:val="00A20C9E"/>
    <w:rsid w:val="00A21256"/>
    <w:rsid w:val="00A24227"/>
    <w:rsid w:val="00A246B6"/>
    <w:rsid w:val="00A268BE"/>
    <w:rsid w:val="00A32CD3"/>
    <w:rsid w:val="00A37098"/>
    <w:rsid w:val="00A370D6"/>
    <w:rsid w:val="00A3725D"/>
    <w:rsid w:val="00A3732B"/>
    <w:rsid w:val="00A47E70"/>
    <w:rsid w:val="00A53AEF"/>
    <w:rsid w:val="00A56F76"/>
    <w:rsid w:val="00A731C5"/>
    <w:rsid w:val="00A7671C"/>
    <w:rsid w:val="00A76A2D"/>
    <w:rsid w:val="00A83173"/>
    <w:rsid w:val="00A84971"/>
    <w:rsid w:val="00A90DB5"/>
    <w:rsid w:val="00AA227C"/>
    <w:rsid w:val="00AB00C3"/>
    <w:rsid w:val="00AB02FD"/>
    <w:rsid w:val="00AB1244"/>
    <w:rsid w:val="00AB2934"/>
    <w:rsid w:val="00AB3B45"/>
    <w:rsid w:val="00AB533B"/>
    <w:rsid w:val="00AC5769"/>
    <w:rsid w:val="00AD1CD8"/>
    <w:rsid w:val="00AD2AFD"/>
    <w:rsid w:val="00AD7521"/>
    <w:rsid w:val="00AD77D8"/>
    <w:rsid w:val="00AE1987"/>
    <w:rsid w:val="00AE5A38"/>
    <w:rsid w:val="00AE5E44"/>
    <w:rsid w:val="00AE6E2C"/>
    <w:rsid w:val="00AF43A8"/>
    <w:rsid w:val="00AF6B18"/>
    <w:rsid w:val="00B029CA"/>
    <w:rsid w:val="00B03B3D"/>
    <w:rsid w:val="00B03D80"/>
    <w:rsid w:val="00B04676"/>
    <w:rsid w:val="00B0502B"/>
    <w:rsid w:val="00B11071"/>
    <w:rsid w:val="00B15958"/>
    <w:rsid w:val="00B1675E"/>
    <w:rsid w:val="00B21733"/>
    <w:rsid w:val="00B21BBA"/>
    <w:rsid w:val="00B24807"/>
    <w:rsid w:val="00B258BB"/>
    <w:rsid w:val="00B34B5B"/>
    <w:rsid w:val="00B35F29"/>
    <w:rsid w:val="00B3701A"/>
    <w:rsid w:val="00B37671"/>
    <w:rsid w:val="00B437CA"/>
    <w:rsid w:val="00B45F23"/>
    <w:rsid w:val="00B50158"/>
    <w:rsid w:val="00B50379"/>
    <w:rsid w:val="00B52DE7"/>
    <w:rsid w:val="00B560B5"/>
    <w:rsid w:val="00B63C5A"/>
    <w:rsid w:val="00B670AF"/>
    <w:rsid w:val="00B67B97"/>
    <w:rsid w:val="00B70BDD"/>
    <w:rsid w:val="00B72536"/>
    <w:rsid w:val="00B76C75"/>
    <w:rsid w:val="00B77A28"/>
    <w:rsid w:val="00B80DC0"/>
    <w:rsid w:val="00B84512"/>
    <w:rsid w:val="00B968C8"/>
    <w:rsid w:val="00BA252A"/>
    <w:rsid w:val="00BA3EC5"/>
    <w:rsid w:val="00BA66E6"/>
    <w:rsid w:val="00BA7416"/>
    <w:rsid w:val="00BB0786"/>
    <w:rsid w:val="00BB117F"/>
    <w:rsid w:val="00BB5DFC"/>
    <w:rsid w:val="00BC2494"/>
    <w:rsid w:val="00BC27BE"/>
    <w:rsid w:val="00BD279D"/>
    <w:rsid w:val="00BD3FCC"/>
    <w:rsid w:val="00BD5E03"/>
    <w:rsid w:val="00BD6BB8"/>
    <w:rsid w:val="00BE21C6"/>
    <w:rsid w:val="00BE225F"/>
    <w:rsid w:val="00BE3B42"/>
    <w:rsid w:val="00BE470C"/>
    <w:rsid w:val="00BF0F54"/>
    <w:rsid w:val="00BF3501"/>
    <w:rsid w:val="00C040FE"/>
    <w:rsid w:val="00C06BDA"/>
    <w:rsid w:val="00C10914"/>
    <w:rsid w:val="00C1093D"/>
    <w:rsid w:val="00C12DBC"/>
    <w:rsid w:val="00C1683A"/>
    <w:rsid w:val="00C26E95"/>
    <w:rsid w:val="00C31B69"/>
    <w:rsid w:val="00C33487"/>
    <w:rsid w:val="00C33530"/>
    <w:rsid w:val="00C34B88"/>
    <w:rsid w:val="00C42F22"/>
    <w:rsid w:val="00C46C02"/>
    <w:rsid w:val="00C516F1"/>
    <w:rsid w:val="00C52DE7"/>
    <w:rsid w:val="00C5481B"/>
    <w:rsid w:val="00C573F0"/>
    <w:rsid w:val="00C5775D"/>
    <w:rsid w:val="00C578B5"/>
    <w:rsid w:val="00C6542D"/>
    <w:rsid w:val="00C72BDC"/>
    <w:rsid w:val="00C738B3"/>
    <w:rsid w:val="00C74ED2"/>
    <w:rsid w:val="00C85622"/>
    <w:rsid w:val="00C87714"/>
    <w:rsid w:val="00C90930"/>
    <w:rsid w:val="00C93B03"/>
    <w:rsid w:val="00C945DB"/>
    <w:rsid w:val="00C95985"/>
    <w:rsid w:val="00C95B80"/>
    <w:rsid w:val="00CA6304"/>
    <w:rsid w:val="00CB248F"/>
    <w:rsid w:val="00CB29AB"/>
    <w:rsid w:val="00CB2BF7"/>
    <w:rsid w:val="00CB512D"/>
    <w:rsid w:val="00CC00EA"/>
    <w:rsid w:val="00CC4432"/>
    <w:rsid w:val="00CC5026"/>
    <w:rsid w:val="00CC5B9C"/>
    <w:rsid w:val="00CD0C25"/>
    <w:rsid w:val="00CD1A23"/>
    <w:rsid w:val="00CD6A0F"/>
    <w:rsid w:val="00CE06DE"/>
    <w:rsid w:val="00CE0E48"/>
    <w:rsid w:val="00CE4534"/>
    <w:rsid w:val="00CE5C0E"/>
    <w:rsid w:val="00D03D07"/>
    <w:rsid w:val="00D03F9A"/>
    <w:rsid w:val="00D05BD5"/>
    <w:rsid w:val="00D104E0"/>
    <w:rsid w:val="00D13872"/>
    <w:rsid w:val="00D13FB2"/>
    <w:rsid w:val="00D157AF"/>
    <w:rsid w:val="00D202FA"/>
    <w:rsid w:val="00D20400"/>
    <w:rsid w:val="00D24D01"/>
    <w:rsid w:val="00D35F6F"/>
    <w:rsid w:val="00D360E9"/>
    <w:rsid w:val="00D40AB1"/>
    <w:rsid w:val="00D4663C"/>
    <w:rsid w:val="00D535C0"/>
    <w:rsid w:val="00D608C3"/>
    <w:rsid w:val="00D63018"/>
    <w:rsid w:val="00D647C0"/>
    <w:rsid w:val="00D703DB"/>
    <w:rsid w:val="00D77A94"/>
    <w:rsid w:val="00D807B1"/>
    <w:rsid w:val="00D82B2E"/>
    <w:rsid w:val="00D84950"/>
    <w:rsid w:val="00D90F1D"/>
    <w:rsid w:val="00D924CA"/>
    <w:rsid w:val="00D9486F"/>
    <w:rsid w:val="00D95B9C"/>
    <w:rsid w:val="00D96016"/>
    <w:rsid w:val="00DA39A8"/>
    <w:rsid w:val="00DA5A0C"/>
    <w:rsid w:val="00DB548A"/>
    <w:rsid w:val="00DB66FE"/>
    <w:rsid w:val="00DB6CAF"/>
    <w:rsid w:val="00DC2030"/>
    <w:rsid w:val="00DC73F3"/>
    <w:rsid w:val="00DC79B8"/>
    <w:rsid w:val="00DD5724"/>
    <w:rsid w:val="00DD63B4"/>
    <w:rsid w:val="00DD7FCB"/>
    <w:rsid w:val="00DE34CF"/>
    <w:rsid w:val="00DE6E1D"/>
    <w:rsid w:val="00DF17AB"/>
    <w:rsid w:val="00DF3FCE"/>
    <w:rsid w:val="00DF7C08"/>
    <w:rsid w:val="00E02866"/>
    <w:rsid w:val="00E12C7D"/>
    <w:rsid w:val="00E15BA1"/>
    <w:rsid w:val="00E202C2"/>
    <w:rsid w:val="00E2101C"/>
    <w:rsid w:val="00E21060"/>
    <w:rsid w:val="00E27CEE"/>
    <w:rsid w:val="00E27E18"/>
    <w:rsid w:val="00E317D9"/>
    <w:rsid w:val="00E3752A"/>
    <w:rsid w:val="00E40977"/>
    <w:rsid w:val="00E4101D"/>
    <w:rsid w:val="00E43426"/>
    <w:rsid w:val="00E4435C"/>
    <w:rsid w:val="00E4624E"/>
    <w:rsid w:val="00E46E11"/>
    <w:rsid w:val="00E627B9"/>
    <w:rsid w:val="00E63E01"/>
    <w:rsid w:val="00E64117"/>
    <w:rsid w:val="00E67C41"/>
    <w:rsid w:val="00E67DEE"/>
    <w:rsid w:val="00E773E1"/>
    <w:rsid w:val="00E856BD"/>
    <w:rsid w:val="00E9536E"/>
    <w:rsid w:val="00E9743C"/>
    <w:rsid w:val="00EA32CF"/>
    <w:rsid w:val="00EB0BF5"/>
    <w:rsid w:val="00EB2397"/>
    <w:rsid w:val="00EB3F46"/>
    <w:rsid w:val="00EC0C24"/>
    <w:rsid w:val="00EC1396"/>
    <w:rsid w:val="00ED3A13"/>
    <w:rsid w:val="00ED5E2D"/>
    <w:rsid w:val="00EE0733"/>
    <w:rsid w:val="00EE7B24"/>
    <w:rsid w:val="00EE7D7C"/>
    <w:rsid w:val="00EF376B"/>
    <w:rsid w:val="00EF3A19"/>
    <w:rsid w:val="00EF3F36"/>
    <w:rsid w:val="00EF6B5B"/>
    <w:rsid w:val="00F0019E"/>
    <w:rsid w:val="00F031A8"/>
    <w:rsid w:val="00F03AED"/>
    <w:rsid w:val="00F03C76"/>
    <w:rsid w:val="00F05192"/>
    <w:rsid w:val="00F05BCF"/>
    <w:rsid w:val="00F10738"/>
    <w:rsid w:val="00F10B0F"/>
    <w:rsid w:val="00F11694"/>
    <w:rsid w:val="00F14C98"/>
    <w:rsid w:val="00F20CC3"/>
    <w:rsid w:val="00F223F2"/>
    <w:rsid w:val="00F2517E"/>
    <w:rsid w:val="00F25D98"/>
    <w:rsid w:val="00F300FB"/>
    <w:rsid w:val="00F30513"/>
    <w:rsid w:val="00F3190B"/>
    <w:rsid w:val="00F34CBF"/>
    <w:rsid w:val="00F379CD"/>
    <w:rsid w:val="00F41312"/>
    <w:rsid w:val="00F419B2"/>
    <w:rsid w:val="00F4406C"/>
    <w:rsid w:val="00F45123"/>
    <w:rsid w:val="00F556AA"/>
    <w:rsid w:val="00F56520"/>
    <w:rsid w:val="00F57856"/>
    <w:rsid w:val="00F60001"/>
    <w:rsid w:val="00F61596"/>
    <w:rsid w:val="00F652A1"/>
    <w:rsid w:val="00F66C68"/>
    <w:rsid w:val="00F671B1"/>
    <w:rsid w:val="00F74B98"/>
    <w:rsid w:val="00F75006"/>
    <w:rsid w:val="00F77D84"/>
    <w:rsid w:val="00F805BF"/>
    <w:rsid w:val="00F80F15"/>
    <w:rsid w:val="00F823D0"/>
    <w:rsid w:val="00F85668"/>
    <w:rsid w:val="00F8601A"/>
    <w:rsid w:val="00F9031B"/>
    <w:rsid w:val="00F93954"/>
    <w:rsid w:val="00F94057"/>
    <w:rsid w:val="00F9477B"/>
    <w:rsid w:val="00F95A50"/>
    <w:rsid w:val="00F95DA1"/>
    <w:rsid w:val="00FA02DD"/>
    <w:rsid w:val="00FA55A0"/>
    <w:rsid w:val="00FB19B2"/>
    <w:rsid w:val="00FB6386"/>
    <w:rsid w:val="00FB7B35"/>
    <w:rsid w:val="00FB7DE3"/>
    <w:rsid w:val="00FD0BA5"/>
    <w:rsid w:val="00FD5304"/>
    <w:rsid w:val="00FE006E"/>
    <w:rsid w:val="00FE57B3"/>
    <w:rsid w:val="00FE57D9"/>
    <w:rsid w:val="00FF68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1"/>
    <w:link w:val="21"/>
    <w:qFormat/>
    <w:pPr>
      <w:pBdr>
        <w:top w:val="none" w:sz="0" w:space="0" w:color="auto"/>
      </w:pBdr>
      <w:spacing w:before="180"/>
      <w:outlineLvl w:val="1"/>
    </w:pPr>
    <w:rPr>
      <w:sz w:val="32"/>
    </w:rPr>
  </w:style>
  <w:style w:type="paragraph" w:styleId="3">
    <w:name w:val="heading 3"/>
    <w:basedOn w:val="20"/>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pPr>
      <w:keepLines/>
      <w:ind w:left="1135" w:hanging="851"/>
    </w:pPr>
  </w:style>
  <w:style w:type="paragraph" w:styleId="TOC9">
    <w:name w:val="toc 9"/>
    <w:basedOn w:val="TOC8"/>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b"/>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uiPriority w:val="99"/>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numPr>
        <w:numId w:val="13"/>
      </w:numPr>
      <w:tabs>
        <w:tab w:val="left" w:pos="1560"/>
      </w:tabs>
      <w:ind w:left="720"/>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1"/>
      </w:numPr>
      <w:spacing w:before="60" w:after="0"/>
    </w:pPr>
    <w:rPr>
      <w:rFonts w:ascii="Arial" w:eastAsia="MS Mincho" w:hAnsi="Arial"/>
      <w:b/>
      <w:szCs w:val="24"/>
      <w:lang w:eastAsia="en-GB"/>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a1"/>
    <w:link w:val="aff"/>
    <w:uiPriority w:val="34"/>
    <w:qFormat/>
    <w:rsid w:val="00F031A8"/>
    <w:pPr>
      <w:ind w:left="720"/>
      <w:contextualSpacing/>
    </w:pPr>
    <w:rPr>
      <w:rFonts w:eastAsia="Times New Roman"/>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6"/>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7"/>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5"/>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3"/>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4"/>
      </w:numPr>
    </w:pPr>
    <w:rPr>
      <w:rFonts w:eastAsia="Times New Roman"/>
    </w:rPr>
  </w:style>
  <w:style w:type="paragraph" w:customStyle="1" w:styleId="a0">
    <w:name w:val="表格题注"/>
    <w:basedOn w:val="a1"/>
    <w:rsid w:val="00F0019E"/>
    <w:pPr>
      <w:numPr>
        <w:ilvl w:val="8"/>
        <w:numId w:val="4"/>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link w:val="20"/>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uiPriority w:val="20"/>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9"/>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8"/>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1"/>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8">
    <w:name w:val="列表段落2"/>
    <w:basedOn w:val="a1"/>
    <w:rsid w:val="00892E32"/>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203835">
      <w:bodyDiv w:val="1"/>
      <w:marLeft w:val="0"/>
      <w:marRight w:val="0"/>
      <w:marTop w:val="0"/>
      <w:marBottom w:val="0"/>
      <w:divBdr>
        <w:top w:val="none" w:sz="0" w:space="0" w:color="auto"/>
        <w:left w:val="none" w:sz="0" w:space="0" w:color="auto"/>
        <w:bottom w:val="none" w:sz="0" w:space="0" w:color="auto"/>
        <w:right w:val="none" w:sz="0" w:space="0" w:color="auto"/>
      </w:divBdr>
    </w:div>
    <w:div w:id="17136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DA11-472F-49B1-A26A-3D398DD3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491</Words>
  <Characters>2804</Characters>
  <Application>Microsoft Office Word</Application>
  <DocSecurity>0</DocSecurity>
  <Lines>23</Lines>
  <Paragraphs>6</Paragraphs>
  <ScaleCrop>false</ScaleCrop>
  <Company>3GPP Support Team</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Xiaomi-Lisi</cp:lastModifiedBy>
  <cp:revision>3</cp:revision>
  <cp:lastPrinted>2036-02-07T05:28:00Z</cp:lastPrinted>
  <dcterms:created xsi:type="dcterms:W3CDTF">2024-05-23T06:32:00Z</dcterms:created>
  <dcterms:modified xsi:type="dcterms:W3CDTF">2024-05-23T06:33:00Z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(3)p6RvzajVfHXaelekypkAYamDLXRzTqmvib74tG3IEMeUDWWMHFDKc+NWJ3wrl0ZTL9M4XPfw 7pbJsIVT2fWb5Y0Kl3dGQiOLxIlnRXuNVF/eZKGsAa664MEA8KegRLMoqCKFRHYUMCyfHCSt Jt4fkr3hRdai4yvZ7fKuZz+r1Qp27zvHhomG/XXSqN/yrEkxbc4KKY1dqc0ViJum0nBpo9jF bci7Gru2hs0IsJ52DT</vt:lpwstr>
  </property>
  <property fmtid="{D5CDD505-2E9C-101B-9397-08002B2CF9AE}" pid="4" name="_2015_ms_pID_7253431">
    <vt:lpwstr>51Oy93KlGQi7oHI4rZJ03Oi2l0uLAvRyc7zAoMYykKC8FCSV8MDMHI E5soNuzbDrf95L6E6xHj50UD7Fqm2mbdywqbgX5P9wpmhz6CvwtcHQRodrkBghutNtMXnBqk oZuFVr7mOPxKgeeEdGRB69lzRjAGUzuGuo07I7s+HZzCtiOmrB2lG4vp1OC6SxPPjhWT4FhQ bSh1rY8WmFjjG6gFXOFp/iGrCJCuPsIJkch9</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1716163600</vt:lpwstr>
  </property>
  <property fmtid="{D5CDD505-2E9C-101B-9397-08002B2CF9AE}" pid="10" name="CWM0f3ce9e018cc11ef8000651000006510">
    <vt:lpwstr>CWM4LPkgi3eD+D7SyCJqq5DTbl4+TqlFAARBVf5JQmvpGOccZwX5qfXcnHr7qjJSSbsAHvB3kve5PlSXSxKh6cSwg==</vt:lpwstr>
  </property>
</Properties>
</file>