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6F01" w14:textId="77777777" w:rsidR="00DD456C" w:rsidRDefault="000D6476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  <w:t>R3-243863</w:t>
      </w:r>
    </w:p>
    <w:p w14:paraId="63E16A21" w14:textId="77777777" w:rsidR="00DD456C" w:rsidRDefault="000D6476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Fukuoka, Japan, 20-24 May, 2024</w:t>
      </w:r>
    </w:p>
    <w:bookmarkEnd w:id="0"/>
    <w:bookmarkEnd w:id="2"/>
    <w:p w14:paraId="59B15C10" w14:textId="77777777" w:rsidR="00DD456C" w:rsidRDefault="00DD456C">
      <w:pPr>
        <w:pStyle w:val="Header"/>
        <w:rPr>
          <w:rFonts w:cs="Arial"/>
          <w:bCs/>
          <w:sz w:val="24"/>
          <w:lang w:eastAsia="ja-JP"/>
        </w:rPr>
      </w:pPr>
    </w:p>
    <w:p w14:paraId="0425B71F" w14:textId="77777777" w:rsidR="00DD456C" w:rsidRDefault="00DD456C">
      <w:pPr>
        <w:pStyle w:val="Header"/>
        <w:rPr>
          <w:rFonts w:cs="Arial"/>
          <w:bCs/>
          <w:sz w:val="24"/>
          <w:lang w:eastAsia="ja-JP"/>
        </w:rPr>
      </w:pPr>
    </w:p>
    <w:p w14:paraId="35EEC38E" w14:textId="77777777" w:rsidR="00DD456C" w:rsidRDefault="000D6476" w:rsidP="00040F70">
      <w:pPr>
        <w:pStyle w:val="a1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23D0E745" w14:textId="29A6D04A" w:rsidR="00DD456C" w:rsidRDefault="000D6476" w:rsidP="00040F70">
      <w:pPr>
        <w:pStyle w:val="a1"/>
        <w:rPr>
          <w:lang w:eastAsia="ja-JP"/>
        </w:rPr>
      </w:pPr>
      <w:r>
        <w:t>Source:</w:t>
      </w:r>
      <w:r>
        <w:tab/>
        <w:t>Huawei</w:t>
      </w:r>
      <w:r w:rsidR="007230E1">
        <w:t>, Nokia, Nokia Shanghai Bell</w:t>
      </w:r>
      <w:r w:rsidR="00BA09C6">
        <w:t>, CATT</w:t>
      </w:r>
      <w:r w:rsidR="00CF7182">
        <w:t>, Samsung</w:t>
      </w:r>
      <w:r w:rsidR="00587E96">
        <w:t>, Ericsson</w:t>
      </w:r>
      <w:r w:rsidR="00040F70">
        <w:rPr>
          <w:rFonts w:hint="eastAsia"/>
          <w:lang w:eastAsia="zh-CN"/>
        </w:rPr>
        <w:t>,</w:t>
      </w:r>
      <w:r w:rsidR="00040F70">
        <w:rPr>
          <w:lang w:eastAsia="zh-CN"/>
        </w:rPr>
        <w:t xml:space="preserve"> Xiaomi</w:t>
      </w:r>
      <w:r w:rsidR="00475B08">
        <w:rPr>
          <w:lang w:eastAsia="zh-CN"/>
        </w:rPr>
        <w:t>, ZTE</w:t>
      </w:r>
    </w:p>
    <w:p w14:paraId="2044FCE3" w14:textId="77777777" w:rsidR="00DD456C" w:rsidRDefault="000D6476" w:rsidP="00040F70">
      <w:pPr>
        <w:pStyle w:val="a1"/>
        <w:rPr>
          <w:lang w:eastAsia="zh-CN"/>
        </w:rPr>
      </w:pPr>
      <w:r>
        <w:t>Title:</w:t>
      </w:r>
      <w:r>
        <w:tab/>
        <w:t>(</w:t>
      </w:r>
      <w:r>
        <w:rPr>
          <w:lang w:eastAsia="zh-CN"/>
        </w:rPr>
        <w:t>TP to TR 38.799)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lang w:eastAsia="zh-CN"/>
        </w:rPr>
        <w:t xml:space="preserve">on integration procedure </w:t>
      </w:r>
    </w:p>
    <w:p w14:paraId="11A65A7F" w14:textId="77777777" w:rsidR="00DD456C" w:rsidRDefault="000D6476" w:rsidP="00040F70">
      <w:pPr>
        <w:pStyle w:val="a1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 w14:paraId="35EA7F4C" w14:textId="77777777" w:rsidR="00DD456C" w:rsidRDefault="000D6476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0225331" w14:textId="77777777" w:rsidR="00DD456C" w:rsidRDefault="000D647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This contribution is to provide TP for the WAB integration according to the following CB:</w:t>
      </w:r>
    </w:p>
    <w:p w14:paraId="3FDE2457" w14:textId="77777777" w:rsidR="00DD456C" w:rsidRDefault="000D6476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C</w:t>
      </w:r>
      <w:r>
        <w:rPr>
          <w:rFonts w:ascii="Calibri" w:hAnsi="Calibri" w:cs="Calibri"/>
          <w:b/>
          <w:color w:val="FF00FF"/>
          <w:sz w:val="18"/>
        </w:rPr>
        <w:t>B: # WAB</w:t>
      </w:r>
    </w:p>
    <w:p w14:paraId="4824F785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Resolve the FFS captured above</w:t>
      </w:r>
    </w:p>
    <w:p w14:paraId="4D389058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 w14:paraId="0E065072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TP for </w:t>
      </w:r>
      <w:r>
        <w:rPr>
          <w:rFonts w:ascii="Calibri" w:hAnsi="Calibri" w:cs="Calibri" w:hint="eastAsia"/>
          <w:b/>
          <w:color w:val="FF00FF"/>
          <w:sz w:val="18"/>
        </w:rPr>
        <w:t>A</w:t>
      </w:r>
      <w:r>
        <w:rPr>
          <w:rFonts w:ascii="Calibri" w:hAnsi="Calibri" w:cs="Calibri"/>
          <w:b/>
          <w:color w:val="FF00FF"/>
          <w:sz w:val="18"/>
        </w:rPr>
        <w:t>rchitecture (Nokia)</w:t>
      </w:r>
    </w:p>
    <w:p w14:paraId="2348DC0A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Integration procedure (Huawei)</w:t>
      </w:r>
    </w:p>
    <w:p w14:paraId="3D2E2F12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Authorization (CATT)</w:t>
      </w:r>
    </w:p>
    <w:p w14:paraId="2FD08B4C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Mobility (Ericsson)</w:t>
      </w:r>
    </w:p>
    <w:p w14:paraId="6E7CC091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T</w:t>
      </w:r>
      <w:r>
        <w:rPr>
          <w:rFonts w:ascii="Calibri" w:hAnsi="Calibri" w:cs="Calibri"/>
          <w:b/>
          <w:color w:val="FF00FF"/>
          <w:sz w:val="18"/>
        </w:rPr>
        <w:t>P for miscellaneous issues (ZTE)</w:t>
      </w:r>
    </w:p>
    <w:p w14:paraId="42F47256" w14:textId="77777777" w:rsidR="00DD456C" w:rsidRDefault="000D6476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W</w:t>
      </w:r>
      <w:r>
        <w:rPr>
          <w:rFonts w:ascii="Calibri" w:hAnsi="Calibri" w:cs="Calibri"/>
          <w:b/>
          <w:color w:val="FF00FF"/>
          <w:sz w:val="18"/>
        </w:rPr>
        <w:t>AB configuration</w:t>
      </w:r>
    </w:p>
    <w:p w14:paraId="36D32A3B" w14:textId="77777777" w:rsidR="00DD456C" w:rsidRDefault="000D6476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Etc </w:t>
      </w:r>
    </w:p>
    <w:p w14:paraId="5E07DCDE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S</w:t>
      </w:r>
      <w:r>
        <w:rPr>
          <w:rFonts w:ascii="Calibri" w:hAnsi="Calibri" w:cs="Calibri"/>
          <w:b/>
          <w:color w:val="FF00FF"/>
          <w:sz w:val="18"/>
        </w:rPr>
        <w:t>A2 reply LS (Qualcomm)</w:t>
      </w:r>
    </w:p>
    <w:p w14:paraId="6EB11CC4" w14:textId="77777777" w:rsidR="00DD456C" w:rsidRDefault="000D6476">
      <w:pPr>
        <w:pStyle w:val="ListParagraph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 w14:paraId="1BA98F87" w14:textId="77777777" w:rsidR="00DD456C" w:rsidRDefault="000D6476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Summary of offline disc in R3-243844</w:t>
      </w:r>
    </w:p>
    <w:p w14:paraId="52F3FF7D" w14:textId="77777777" w:rsidR="00DD456C" w:rsidRDefault="00DD456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eastAsia="zh-CN"/>
        </w:rPr>
      </w:pPr>
    </w:p>
    <w:p w14:paraId="759D4941" w14:textId="77777777" w:rsidR="00DD456C" w:rsidRDefault="000D6476">
      <w:pPr>
        <w:pStyle w:val="Heading1"/>
      </w:pPr>
      <w:r>
        <w:t>Annex. TP for TR 38.799 V0.0.1</w:t>
      </w:r>
    </w:p>
    <w:p w14:paraId="2E104391" w14:textId="77777777" w:rsidR="00DD456C" w:rsidRDefault="000D64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Start of Change</w:t>
      </w:r>
    </w:p>
    <w:p w14:paraId="40FCDC61" w14:textId="77777777" w:rsidR="00DD456C" w:rsidRDefault="000D6476">
      <w:pPr>
        <w:pStyle w:val="Heading2"/>
      </w:pPr>
      <w:bookmarkStart w:id="3" w:name="_Toc527969759"/>
      <w:bookmarkStart w:id="4" w:name="_Toc49857374"/>
      <w:bookmarkStart w:id="5" w:name="_Toc248178753"/>
      <w:bookmarkStart w:id="6" w:name="_Toc76687132"/>
      <w:bookmarkStart w:id="7" w:name="_Toc7688"/>
      <w:r>
        <w:t>4.3</w:t>
      </w:r>
      <w:r>
        <w:tab/>
        <w:t>Operational aspects</w:t>
      </w:r>
    </w:p>
    <w:p w14:paraId="3F9F52C0" w14:textId="77777777" w:rsidR="00DD456C" w:rsidRDefault="000D6476">
      <w:pPr>
        <w:pStyle w:val="Guidance"/>
        <w:rPr>
          <w:color w:val="FF0000"/>
        </w:rPr>
      </w:pPr>
      <w:r>
        <w:rPr>
          <w:color w:val="FF0000"/>
        </w:rPr>
        <w:t xml:space="preserve">Editor Note: </w:t>
      </w:r>
    </w:p>
    <w:p w14:paraId="5E365D99" w14:textId="77777777" w:rsidR="00DD456C" w:rsidRDefault="000D6476">
      <w:pPr>
        <w:pStyle w:val="Guidance"/>
        <w:rPr>
          <w:color w:val="FF0000"/>
        </w:rPr>
      </w:pPr>
      <w:r>
        <w:rPr>
          <w:color w:val="FF0000"/>
        </w:rPr>
        <w:t>- Impact of WAB mobility within an existing RAN (e.g., inter-gNB neighbour relations).</w:t>
      </w:r>
    </w:p>
    <w:p w14:paraId="66B1AC38" w14:textId="77777777" w:rsidR="00DD456C" w:rsidRDefault="000D6476">
      <w:pPr>
        <w:pStyle w:val="Guidance"/>
      </w:pPr>
      <w:r>
        <w:rPr>
          <w:color w:val="FF0000"/>
        </w:rPr>
        <w:lastRenderedPageBreak/>
        <w:t>- Inter-gNB- and gNB-to-CN signalling to address the support of WAB.</w:t>
      </w:r>
    </w:p>
    <w:p w14:paraId="4928C0ED" w14:textId="77777777" w:rsidR="00DD456C" w:rsidRDefault="000D64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8" w:author="Huawei" w:date="2024-04-03T09:19:00Z"/>
          <w:rFonts w:ascii="Arial" w:eastAsia="Times New Roman" w:hAnsi="Arial"/>
          <w:sz w:val="28"/>
          <w:lang w:eastAsia="zh-CN"/>
        </w:rPr>
      </w:pPr>
      <w:ins w:id="9" w:author="Huawei" w:date="2024-05-09T16:47:00Z">
        <w:r>
          <w:rPr>
            <w:rFonts w:ascii="Arial" w:eastAsia="Times New Roman" w:hAnsi="Arial"/>
            <w:sz w:val="28"/>
            <w:lang w:eastAsia="ja-JP"/>
          </w:rPr>
          <w:t>4</w:t>
        </w:r>
      </w:ins>
      <w:ins w:id="10" w:author="Huawei" w:date="2024-04-03T09:19:00Z">
        <w:r>
          <w:rPr>
            <w:rFonts w:ascii="Arial" w:eastAsia="Times New Roman" w:hAnsi="Arial"/>
            <w:sz w:val="28"/>
            <w:lang w:eastAsia="ja-JP"/>
          </w:rPr>
          <w:t>.</w:t>
        </w:r>
      </w:ins>
      <w:proofErr w:type="gramStart"/>
      <w:ins w:id="11" w:author="Huawei" w:date="2024-05-09T16:59:00Z">
        <w:r>
          <w:rPr>
            <w:rFonts w:ascii="Arial" w:eastAsia="Times New Roman" w:hAnsi="Arial"/>
            <w:sz w:val="28"/>
            <w:lang w:eastAsia="ja-JP"/>
          </w:rPr>
          <w:t>3.</w:t>
        </w:r>
      </w:ins>
      <w:ins w:id="12" w:author="Huawei" w:date="2024-04-08T11:38:00Z">
        <w:r>
          <w:rPr>
            <w:rFonts w:ascii="Arial" w:eastAsia="Times New Roman" w:hAnsi="Arial"/>
            <w:sz w:val="28"/>
            <w:lang w:eastAsia="ja-JP"/>
          </w:rPr>
          <w:t>A</w:t>
        </w:r>
        <w:proofErr w:type="gramEnd"/>
        <w:r>
          <w:rPr>
            <w:rFonts w:ascii="Arial" w:eastAsia="Times New Roman" w:hAnsi="Arial"/>
            <w:sz w:val="28"/>
            <w:lang w:eastAsia="ja-JP"/>
          </w:rPr>
          <w:t>1</w:t>
        </w:r>
      </w:ins>
      <w:ins w:id="13" w:author="Huawei" w:date="2024-04-03T09:19:00Z">
        <w:r>
          <w:rPr>
            <w:rFonts w:ascii="Arial" w:eastAsia="Times New Roman" w:hAnsi="Arial"/>
            <w:sz w:val="28"/>
            <w:lang w:eastAsia="ja-JP"/>
          </w:rPr>
          <w:tab/>
        </w:r>
      </w:ins>
      <w:bookmarkEnd w:id="3"/>
      <w:bookmarkEnd w:id="4"/>
      <w:bookmarkEnd w:id="5"/>
      <w:bookmarkEnd w:id="6"/>
      <w:bookmarkEnd w:id="7"/>
      <w:ins w:id="14" w:author="Huawei" w:date="2024-05-09T16:47:00Z">
        <w:r>
          <w:rPr>
            <w:rFonts w:ascii="Arial" w:eastAsia="Times New Roman" w:hAnsi="Arial" w:hint="eastAsia"/>
            <w:sz w:val="28"/>
            <w:lang w:eastAsia="zh-CN"/>
          </w:rPr>
          <w:t>WAB-node</w:t>
        </w:r>
        <w:r>
          <w:rPr>
            <w:rFonts w:ascii="Arial" w:eastAsia="Times New Roman" w:hAnsi="Arial"/>
            <w:sz w:val="28"/>
            <w:lang w:eastAsia="zh-CN"/>
          </w:rPr>
          <w:t xml:space="preserve"> </w:t>
        </w:r>
      </w:ins>
      <w:ins w:id="15" w:author="Huawei" w:date="2024-04-03T09:19:00Z">
        <w:r>
          <w:rPr>
            <w:rFonts w:ascii="Arial" w:eastAsia="Times New Roman" w:hAnsi="Arial"/>
            <w:sz w:val="28"/>
            <w:lang w:eastAsia="zh-CN"/>
          </w:rPr>
          <w:t>Inte</w:t>
        </w:r>
        <w:del w:id="16" w:author="Ericsson User" w:date="2024-05-22T23:42:00Z">
          <w:r>
            <w:rPr>
              <w:rFonts w:ascii="Arial" w:eastAsia="Times New Roman" w:hAnsi="Arial"/>
              <w:sz w:val="28"/>
              <w:lang w:eastAsia="zh-CN"/>
            </w:rPr>
            <w:delText>r</w:delText>
          </w:r>
        </w:del>
        <w:r>
          <w:rPr>
            <w:rFonts w:ascii="Arial" w:eastAsia="Times New Roman" w:hAnsi="Arial"/>
            <w:sz w:val="28"/>
            <w:lang w:eastAsia="zh-CN"/>
          </w:rPr>
          <w:t>gration procedure</w:t>
        </w:r>
      </w:ins>
    </w:p>
    <w:p w14:paraId="3B7E231B" w14:textId="788C65CA" w:rsidR="00DD456C" w:rsidRDefault="00475B08">
      <w:pPr>
        <w:rPr>
          <w:ins w:id="17" w:author="Huawei" w:date="2024-04-03T09:20:00Z"/>
          <w:lang w:eastAsia="zh-CN"/>
        </w:rPr>
      </w:pPr>
      <w:ins w:id="18" w:author="Huawei" w:date="2024-05-22T17:58:00Z">
        <w:r>
          <w:rPr>
            <w:rFonts w:eastAsia="Malgun Gothic"/>
          </w:rPr>
          <w:object w:dxaOrig="11016" w:dyaOrig="3552" w14:anchorId="6FB61B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1.1pt;height:161.5pt" o:ole="">
              <v:imagedata r:id="rId9" o:title=""/>
            </v:shape>
            <o:OLEObject Type="Embed" ProgID="Mscgen.Chart" ShapeID="_x0000_i1025" DrawAspect="Content" ObjectID="_1778003383" r:id="rId10"/>
          </w:object>
        </w:r>
      </w:ins>
    </w:p>
    <w:p w14:paraId="74575FD1" w14:textId="40D3D68E" w:rsidR="00DD456C" w:rsidRDefault="000D6476">
      <w:pPr>
        <w:jc w:val="center"/>
        <w:rPr>
          <w:ins w:id="19" w:author="Huawei" w:date="2024-04-03T09:20:00Z"/>
          <w:b/>
          <w:bCs/>
          <w:lang w:eastAsia="zh-CN"/>
        </w:rPr>
      </w:pPr>
      <w:ins w:id="20" w:author="Huawei" w:date="2024-04-03T09:20:00Z">
        <w:r>
          <w:rPr>
            <w:rFonts w:hint="eastAsia"/>
            <w:b/>
            <w:bCs/>
            <w:lang w:eastAsia="zh-CN"/>
          </w:rPr>
          <w:t>F</w:t>
        </w:r>
        <w:r>
          <w:rPr>
            <w:b/>
            <w:bCs/>
            <w:lang w:eastAsia="zh-CN"/>
          </w:rPr>
          <w:t>ig</w:t>
        </w:r>
      </w:ins>
      <w:ins w:id="21" w:author="Huawei" w:date="2024-04-08T11:38:00Z">
        <w:r>
          <w:rPr>
            <w:b/>
            <w:bCs/>
            <w:lang w:eastAsia="zh-CN"/>
          </w:rPr>
          <w:t xml:space="preserve">ure </w:t>
        </w:r>
      </w:ins>
      <w:ins w:id="22" w:author="Huawei" w:date="2024-05-22T17:59:00Z">
        <w:r>
          <w:rPr>
            <w:b/>
            <w:bCs/>
            <w:lang w:eastAsia="zh-CN"/>
          </w:rPr>
          <w:t>4.3.</w:t>
        </w:r>
      </w:ins>
      <w:ins w:id="23" w:author="Huawei" w:date="2024-04-08T11:38:00Z">
        <w:r>
          <w:rPr>
            <w:b/>
            <w:bCs/>
            <w:lang w:eastAsia="zh-CN"/>
          </w:rPr>
          <w:t>A</w:t>
        </w:r>
      </w:ins>
      <w:ins w:id="24" w:author="Huawei" w:date="2024-04-03T09:20:00Z">
        <w:r>
          <w:rPr>
            <w:b/>
            <w:bCs/>
            <w:lang w:eastAsia="zh-CN"/>
          </w:rPr>
          <w:t>1</w:t>
        </w:r>
      </w:ins>
      <w:ins w:id="25" w:author="Huawei" w:date="2024-04-08T11:38:00Z">
        <w:r>
          <w:rPr>
            <w:b/>
            <w:bCs/>
            <w:lang w:eastAsia="zh-CN"/>
          </w:rPr>
          <w:t>.1</w:t>
        </w:r>
      </w:ins>
      <w:ins w:id="26" w:author="Huawei" w:date="2024-04-03T09:20:00Z">
        <w:r>
          <w:rPr>
            <w:b/>
            <w:bCs/>
            <w:lang w:eastAsia="zh-CN"/>
          </w:rPr>
          <w:t xml:space="preserve"> WAB-node</w:t>
        </w:r>
        <w:r>
          <w:rPr>
            <w:rFonts w:hint="eastAsia"/>
            <w:b/>
            <w:bCs/>
            <w:lang w:eastAsia="zh-CN"/>
          </w:rPr>
          <w:t xml:space="preserve"> </w:t>
        </w:r>
        <w:r>
          <w:rPr>
            <w:b/>
            <w:bCs/>
            <w:lang w:eastAsia="zh-CN"/>
          </w:rPr>
          <w:t>integration procedure</w:t>
        </w:r>
      </w:ins>
    </w:p>
    <w:p w14:paraId="6D7D602D" w14:textId="61030A98" w:rsidR="00DD456C" w:rsidRDefault="000D6476">
      <w:pPr>
        <w:rPr>
          <w:ins w:id="27" w:author="Huawei" w:date="2024-04-03T09:20:00Z"/>
        </w:rPr>
      </w:pPr>
      <w:ins w:id="28" w:author="Huawei" w:date="2024-04-03T09:20:00Z">
        <w:r>
          <w:rPr>
            <w:b/>
            <w:bCs/>
          </w:rPr>
          <w:t>Phase 1: WAB-MT setup.</w:t>
        </w:r>
        <w:r>
          <w:t xml:space="preserve"> The WAB-MT of a WAB-node connects to the network in the way as a UE by performing RRC connection setup procedure with </w:t>
        </w:r>
      </w:ins>
      <w:ins w:id="29" w:author="Ericsson User" w:date="2024-05-22T23:42:00Z">
        <w:r>
          <w:t>the BH-</w:t>
        </w:r>
      </w:ins>
      <w:ins w:id="30" w:author="CATT" w:date="2024-05-23T16:44:00Z">
        <w:r w:rsidR="00BA09C6">
          <w:rPr>
            <w:lang w:eastAsia="zh-CN"/>
          </w:rPr>
          <w:t>RAN-node</w:t>
        </w:r>
      </w:ins>
      <w:ins w:id="31" w:author="Ericsson User" w:date="2024-05-22T23:43:00Z">
        <w:r>
          <w:rPr>
            <w:lang w:eastAsia="zh-CN"/>
          </w:rPr>
          <w:t>.</w:t>
        </w:r>
      </w:ins>
      <w:ins w:id="32" w:author="Huawei2" w:date="2024-05-24T09:32:00Z">
        <w:r w:rsidR="00475B08">
          <w:rPr>
            <w:lang w:eastAsia="zh-CN"/>
          </w:rPr>
          <w:t xml:space="preserve"> </w:t>
        </w:r>
      </w:ins>
      <w:ins w:id="33" w:author="Ericsson User" w:date="2024-05-22T23:43:00Z">
        <w:r>
          <w:rPr>
            <w:lang w:eastAsia="zh-CN"/>
          </w:rPr>
          <w:t>The WAB-MT then performs</w:t>
        </w:r>
      </w:ins>
      <w:ins w:id="34" w:author="Huawei" w:date="2024-04-03T09:20:00Z">
        <w:r>
          <w:t xml:space="preserve">, </w:t>
        </w:r>
      </w:ins>
      <w:ins w:id="35" w:author="Ericsson User" w:date="2024-05-22T23:42:00Z">
        <w:r>
          <w:t>a</w:t>
        </w:r>
      </w:ins>
      <w:ins w:id="36" w:author="Ericsson User" w:date="2024-05-22T23:43:00Z">
        <w:r>
          <w:t xml:space="preserve">uthorization and </w:t>
        </w:r>
      </w:ins>
      <w:ins w:id="37" w:author="Huawei" w:date="2024-04-03T09:20:00Z">
        <w:r>
          <w:t xml:space="preserve">authentication with the </w:t>
        </w:r>
      </w:ins>
      <w:ins w:id="38" w:author="Ericsson User" w:date="2024-05-22T23:44:00Z">
        <w:r>
          <w:t>BH-</w:t>
        </w:r>
      </w:ins>
      <w:ins w:id="39" w:author="Huawei" w:date="2024-04-03T09:20:00Z">
        <w:r>
          <w:t xml:space="preserve">5GC. After the WAB-MT is authorized, the WAB-MT can establish </w:t>
        </w:r>
      </w:ins>
      <w:ins w:id="40" w:author="Ericsson User" w:date="2024-05-22T23:55:00Z">
        <w:r>
          <w:t>one or more</w:t>
        </w:r>
      </w:ins>
      <w:ins w:id="41" w:author="Huawei" w:date="2024-04-03T09:20:00Z">
        <w:r>
          <w:t xml:space="preserve"> PDU session</w:t>
        </w:r>
      </w:ins>
      <w:ins w:id="42" w:author="Ericsson User" w:date="2024-05-22T23:55:00Z">
        <w:r>
          <w:t>s</w:t>
        </w:r>
      </w:ins>
      <w:ins w:id="43" w:author="Huawei" w:date="2024-04-03T09:20:00Z">
        <w:r>
          <w:t xml:space="preserve"> for backhaul</w:t>
        </w:r>
      </w:ins>
      <w:ins w:id="44" w:author="Huawei" w:date="2024-05-22T18:10:00Z">
        <w:r>
          <w:t>ing</w:t>
        </w:r>
      </w:ins>
      <w:ins w:id="45" w:author="Huawei" w:date="2024-04-03T09:20:00Z">
        <w:r>
          <w:t xml:space="preserve">. </w:t>
        </w:r>
      </w:ins>
    </w:p>
    <w:p w14:paraId="7DDF90E9" w14:textId="260021DA" w:rsidR="00DD456C" w:rsidRDefault="000D6476">
      <w:pPr>
        <w:rPr>
          <w:ins w:id="46" w:author="Huawei" w:date="2024-05-22T18:03:00Z"/>
          <w:b/>
          <w:bCs/>
          <w:lang w:eastAsia="zh-CN"/>
        </w:rPr>
      </w:pPr>
      <w:ins w:id="47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2: </w:t>
        </w:r>
      </w:ins>
      <w:ins w:id="48" w:author="Huawei" w:date="2024-05-22T18:03:00Z">
        <w:r>
          <w:rPr>
            <w:b/>
            <w:bCs/>
            <w:lang w:eastAsia="zh-CN"/>
          </w:rPr>
          <w:t>WAB-</w:t>
        </w:r>
        <w:proofErr w:type="spellStart"/>
        <w:r>
          <w:rPr>
            <w:b/>
            <w:bCs/>
            <w:lang w:eastAsia="zh-CN"/>
          </w:rPr>
          <w:t>gNB</w:t>
        </w:r>
        <w:proofErr w:type="spellEnd"/>
        <w:r>
          <w:rPr>
            <w:b/>
            <w:bCs/>
            <w:lang w:eastAsia="zh-CN"/>
          </w:rPr>
          <w:t xml:space="preserve"> setup. </w:t>
        </w:r>
        <w:r>
          <w:rPr>
            <w:bCs/>
            <w:lang w:eastAsia="zh-CN"/>
          </w:rPr>
          <w:t xml:space="preserve">This phase </w:t>
        </w:r>
      </w:ins>
      <w:ins w:id="49" w:author="Huawei" w:date="2024-05-22T18:04:00Z">
        <w:r>
          <w:rPr>
            <w:bCs/>
            <w:lang w:eastAsia="zh-CN"/>
          </w:rPr>
          <w:t>includes the following</w:t>
        </w:r>
      </w:ins>
      <w:ins w:id="50" w:author="Huawei" w:date="2024-05-22T18:10:00Z">
        <w:r>
          <w:rPr>
            <w:bCs/>
            <w:lang w:eastAsia="zh-CN"/>
          </w:rPr>
          <w:t xml:space="preserve"> 3</w:t>
        </w:r>
      </w:ins>
      <w:ins w:id="51" w:author="Huawei" w:date="2024-05-22T18:04:00Z">
        <w:r>
          <w:rPr>
            <w:bCs/>
            <w:lang w:eastAsia="zh-CN"/>
          </w:rPr>
          <w:t xml:space="preserve"> </w:t>
        </w:r>
      </w:ins>
      <w:ins w:id="52" w:author="CATT" w:date="2024-05-23T16:47:00Z">
        <w:r w:rsidR="00BA09C6">
          <w:rPr>
            <w:bCs/>
            <w:lang w:eastAsia="zh-CN"/>
          </w:rPr>
          <w:t>sub-phrase</w:t>
        </w:r>
      </w:ins>
      <w:ins w:id="53" w:author="Huawei" w:date="2024-05-22T18:04:00Z">
        <w:r>
          <w:rPr>
            <w:bCs/>
            <w:lang w:eastAsia="zh-CN"/>
          </w:rPr>
          <w:t>s:</w:t>
        </w:r>
      </w:ins>
    </w:p>
    <w:p w14:paraId="04C73083" w14:textId="081C0853" w:rsidR="00DD456C" w:rsidRDefault="000D6476">
      <w:pPr>
        <w:rPr>
          <w:ins w:id="54" w:author="Huawei" w:date="2024-04-03T09:20:00Z"/>
          <w:lang w:eastAsia="zh-CN"/>
        </w:rPr>
      </w:pPr>
      <w:ins w:id="55" w:author="Huawei" w:date="2024-05-22T18:04:00Z">
        <w:r>
          <w:rPr>
            <w:b/>
            <w:bCs/>
            <w:lang w:eastAsia="zh-CN"/>
          </w:rPr>
          <w:t xml:space="preserve">Phase 2-1: </w:t>
        </w:r>
      </w:ins>
      <w:ins w:id="56" w:author="Huawei" w:date="2024-04-03T09:20:00Z">
        <w:r>
          <w:rPr>
            <w:b/>
            <w:bCs/>
            <w:lang w:eastAsia="zh-CN"/>
          </w:rPr>
          <w:t>WAB-</w:t>
        </w:r>
        <w:proofErr w:type="spellStart"/>
        <w:r>
          <w:rPr>
            <w:b/>
            <w:bCs/>
            <w:lang w:eastAsia="zh-CN"/>
          </w:rPr>
          <w:t>gNB</w:t>
        </w:r>
        <w:proofErr w:type="spellEnd"/>
        <w:r>
          <w:rPr>
            <w:b/>
            <w:bCs/>
            <w:lang w:eastAsia="zh-CN"/>
          </w:rPr>
          <w:t xml:space="preserve"> initialization.</w:t>
        </w:r>
        <w:r>
          <w:rPr>
            <w:lang w:eastAsia="zh-CN"/>
          </w:rPr>
          <w:t xml:space="preserve"> In this phase, </w:t>
        </w:r>
      </w:ins>
      <w:ins w:id="57" w:author="Ericsson User" w:date="2024-05-22T23:48:00Z">
        <w:r>
          <w:rPr>
            <w:lang w:eastAsia="zh-CN"/>
          </w:rPr>
          <w:t xml:space="preserve">the </w:t>
        </w:r>
      </w:ins>
      <w:ins w:id="58" w:author="Qualcomm" w:date="2024-05-23T01:31:00Z">
        <w:r w:rsidR="00DE193C">
          <w:rPr>
            <w:lang w:eastAsia="zh-CN"/>
          </w:rPr>
          <w:t>WAB-</w:t>
        </w:r>
      </w:ins>
      <w:proofErr w:type="spellStart"/>
      <w:ins w:id="59" w:author="Qualcomm" w:date="2024-05-23T01:43:00Z">
        <w:r w:rsidR="002213AA">
          <w:rPr>
            <w:lang w:eastAsia="zh-CN"/>
          </w:rPr>
          <w:t>gNB</w:t>
        </w:r>
      </w:ins>
      <w:proofErr w:type="spellEnd"/>
      <w:ins w:id="60" w:author="Qualcomm" w:date="2024-05-23T01:31:00Z">
        <w:r w:rsidR="00DE193C">
          <w:rPr>
            <w:lang w:eastAsia="zh-CN"/>
          </w:rPr>
          <w:t xml:space="preserve"> is configured</w:t>
        </w:r>
      </w:ins>
      <w:ins w:id="61" w:author="Nokia-2" w:date="2024-05-23T15:17:00Z">
        <w:r w:rsidR="00DD6259">
          <w:rPr>
            <w:lang w:eastAsia="zh-CN"/>
          </w:rPr>
          <w:t xml:space="preserve"> (</w:t>
        </w:r>
      </w:ins>
      <w:ins w:id="62" w:author="Nokia-2" w:date="2024-05-23T15:16:00Z">
        <w:r w:rsidR="00DD6259">
          <w:rPr>
            <w:lang w:eastAsia="zh-CN"/>
          </w:rPr>
          <w:t>e.g. the information of AMF(s) to serve the UE)</w:t>
        </w:r>
      </w:ins>
      <w:ins w:id="63" w:author="Huawei2" w:date="2024-05-24T09:28:00Z">
        <w:r w:rsidR="00C74D48" w:rsidRPr="00C74D48">
          <w:rPr>
            <w:lang w:eastAsia="zh-CN"/>
          </w:rPr>
          <w:t xml:space="preserve"> </w:t>
        </w:r>
        <w:r w:rsidR="00C74D48">
          <w:rPr>
            <w:lang w:eastAsia="zh-CN"/>
          </w:rPr>
          <w:t>by OAM</w:t>
        </w:r>
      </w:ins>
      <w:ins w:id="64" w:author="Qualcomm" w:date="2024-05-23T01:31:00Z">
        <w:r w:rsidR="00DE193C">
          <w:rPr>
            <w:lang w:eastAsia="zh-CN"/>
          </w:rPr>
          <w:t xml:space="preserve"> </w:t>
        </w:r>
      </w:ins>
      <w:ins w:id="65" w:author="Qualcomm" w:date="2024-05-23T01:43:00Z">
        <w:r w:rsidR="002213AA">
          <w:rPr>
            <w:lang w:eastAsia="zh-CN"/>
          </w:rPr>
          <w:t>and service-authorized</w:t>
        </w:r>
      </w:ins>
      <w:ins w:id="66" w:author="Qualcomm" w:date="2024-05-23T01:31:00Z">
        <w:r w:rsidR="00DE193C">
          <w:rPr>
            <w:lang w:eastAsia="zh-CN"/>
          </w:rPr>
          <w:t>.</w:t>
        </w:r>
      </w:ins>
      <w:commentRangeStart w:id="67"/>
      <w:ins w:id="68" w:author="CATT" w:date="2024-05-23T16:44:00Z">
        <w:del w:id="69" w:author="Qualcomm" w:date="2024-05-23T20:51:00Z">
          <w:r w:rsidR="00BA09C6" w:rsidRPr="00E3239D" w:rsidDel="00AE4D24">
            <w:rPr>
              <w:lang w:eastAsia="zh-CN"/>
            </w:rPr>
            <w:delText xml:space="preserve">The address of OAM </w:delText>
          </w:r>
          <w:r w:rsidR="00BA09C6" w:rsidDel="00AE4D24">
            <w:rPr>
              <w:lang w:eastAsia="zh-CN"/>
            </w:rPr>
            <w:delText xml:space="preserve">which the WAB-gNB connects </w:delText>
          </w:r>
          <w:r w:rsidR="00BA09C6" w:rsidRPr="00E3239D" w:rsidDel="00AE4D24">
            <w:rPr>
              <w:lang w:eastAsia="zh-CN"/>
            </w:rPr>
            <w:delText>can be pre-configured in WAB-node.</w:delText>
          </w:r>
        </w:del>
      </w:ins>
      <w:commentRangeEnd w:id="67"/>
      <w:r w:rsidR="008B4B6D">
        <w:rPr>
          <w:rStyle w:val="CommentReference"/>
        </w:rPr>
        <w:commentReference w:id="67"/>
      </w:r>
      <w:ins w:id="70" w:author="CATT" w:date="2024-05-23T16:44:00Z">
        <w:r w:rsidR="00BA09C6" w:rsidRPr="00E3239D">
          <w:rPr>
            <w:lang w:eastAsia="zh-CN"/>
          </w:rPr>
          <w:t xml:space="preserve"> </w:t>
        </w:r>
      </w:ins>
      <w:ins w:id="71" w:author="Qualcomm" w:date="2024-05-23T01:43:00Z">
        <w:r w:rsidR="002213AA">
          <w:rPr>
            <w:lang w:eastAsia="zh-CN"/>
          </w:rPr>
          <w:t xml:space="preserve"> </w:t>
        </w:r>
      </w:ins>
      <w:ins w:id="72" w:author="Ericsson User" w:date="2024-05-22T23:45:00Z">
        <w:r>
          <w:rPr>
            <w:lang w:eastAsia="zh-CN"/>
          </w:rPr>
          <w:t xml:space="preserve"> </w:t>
        </w:r>
      </w:ins>
    </w:p>
    <w:p w14:paraId="689CBA6C" w14:textId="726924E6" w:rsidR="00DD456C" w:rsidRDefault="000D6476">
      <w:pPr>
        <w:rPr>
          <w:ins w:id="73" w:author="Huawei" w:date="2024-04-03T09:20:00Z"/>
          <w:lang w:eastAsia="zh-CN"/>
        </w:rPr>
      </w:pPr>
      <w:ins w:id="74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</w:t>
        </w:r>
      </w:ins>
      <w:ins w:id="75" w:author="Huawei" w:date="2024-05-22T18:04:00Z">
        <w:r>
          <w:rPr>
            <w:b/>
            <w:bCs/>
            <w:lang w:eastAsia="zh-CN"/>
          </w:rPr>
          <w:t>2</w:t>
        </w:r>
      </w:ins>
      <w:ins w:id="76" w:author="Huawei" w:date="2024-04-03T09:20:00Z">
        <w:r>
          <w:rPr>
            <w:b/>
            <w:bCs/>
            <w:lang w:eastAsia="zh-CN"/>
          </w:rPr>
          <w:t>-</w:t>
        </w:r>
      </w:ins>
      <w:ins w:id="77" w:author="Huawei" w:date="2024-05-22T18:04:00Z">
        <w:r>
          <w:rPr>
            <w:b/>
            <w:bCs/>
            <w:lang w:eastAsia="zh-CN"/>
          </w:rPr>
          <w:t>2</w:t>
        </w:r>
      </w:ins>
      <w:ins w:id="78" w:author="Huawei" w:date="2024-04-03T09:20:00Z">
        <w:r>
          <w:rPr>
            <w:b/>
            <w:bCs/>
            <w:lang w:eastAsia="zh-CN"/>
          </w:rPr>
          <w:t xml:space="preserve">: NG connection setup. </w:t>
        </w:r>
        <w:r>
          <w:rPr>
            <w:lang w:eastAsia="zh-CN"/>
          </w:rPr>
          <w:t>The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commentRangeStart w:id="79"/>
      <w:ins w:id="80" w:author="Nokia-2" w:date="2024-05-23T15:15:00Z">
        <w:del w:id="81" w:author="Qualcomm" w:date="2024-05-23T20:52:00Z">
          <w:r w:rsidR="002253A6" w:rsidDel="008B4B6D">
            <w:rPr>
              <w:lang w:eastAsia="zh-CN"/>
            </w:rPr>
            <w:delText xml:space="preserve">initiate </w:delText>
          </w:r>
          <w:r w:rsidR="002253A6" w:rsidDel="008B4B6D">
            <w:delText xml:space="preserve">the TNL establishment, and </w:delText>
          </w:r>
        </w:del>
      </w:ins>
      <w:commentRangeEnd w:id="79"/>
      <w:r w:rsidR="008B4B6D">
        <w:rPr>
          <w:rStyle w:val="CommentReference"/>
        </w:rPr>
        <w:commentReference w:id="79"/>
      </w:r>
      <w:ins w:id="82" w:author="Qualcomm" w:date="2024-05-23T01:34:00Z">
        <w:r w:rsidR="00DE193C">
          <w:rPr>
            <w:lang w:eastAsia="zh-CN"/>
          </w:rPr>
          <w:t>establishes NG toward the AMF(s).</w:t>
        </w:r>
      </w:ins>
      <w:ins w:id="83" w:author="Qualcomm" w:date="2024-05-23T01:39:00Z">
        <w:r w:rsidR="002213AA">
          <w:rPr>
            <w:lang w:eastAsia="zh-CN"/>
          </w:rPr>
          <w:t xml:space="preserve"> This step may follow legacy procedures.</w:t>
        </w:r>
      </w:ins>
      <w:ins w:id="84" w:author="CATT" w:date="2024-05-23T16:45:00Z">
        <w:r w:rsidR="00BA09C6" w:rsidRPr="00BA09C6">
          <w:rPr>
            <w:lang w:eastAsia="zh-CN"/>
          </w:rPr>
          <w:t xml:space="preserve"> </w:t>
        </w:r>
      </w:ins>
      <w:ins w:id="85" w:author="Nokia-2" w:date="2024-05-23T15:15:00Z">
        <w:r w:rsidR="002253A6">
          <w:rPr>
            <w:lang w:eastAsia="zh-CN"/>
          </w:rPr>
          <w:t xml:space="preserve"> </w:t>
        </w:r>
        <w:r w:rsidR="002253A6">
          <w:t>After the NG is set up, the WAB-</w:t>
        </w:r>
        <w:proofErr w:type="spellStart"/>
        <w:r w:rsidR="002253A6">
          <w:t>gNB</w:t>
        </w:r>
        <w:proofErr w:type="spellEnd"/>
        <w:r w:rsidR="002253A6">
          <w:t xml:space="preserve"> can start serving the UE(s).</w:t>
        </w:r>
      </w:ins>
    </w:p>
    <w:p w14:paraId="5FA8C136" w14:textId="5C9526EC" w:rsidR="00DD456C" w:rsidRDefault="000D6476">
      <w:pPr>
        <w:rPr>
          <w:ins w:id="86" w:author="Huawei" w:date="2024-04-03T09:20:00Z"/>
          <w:lang w:eastAsia="zh-CN"/>
        </w:rPr>
      </w:pPr>
      <w:ins w:id="87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</w:t>
        </w:r>
      </w:ins>
      <w:ins w:id="88" w:author="Huawei" w:date="2024-05-22T18:04:00Z">
        <w:r>
          <w:rPr>
            <w:b/>
            <w:bCs/>
            <w:lang w:eastAsia="zh-CN"/>
          </w:rPr>
          <w:t>2</w:t>
        </w:r>
      </w:ins>
      <w:ins w:id="89" w:author="Huawei" w:date="2024-04-03T09:20:00Z">
        <w:r>
          <w:rPr>
            <w:b/>
            <w:bCs/>
            <w:lang w:eastAsia="zh-CN"/>
          </w:rPr>
          <w:t>-</w:t>
        </w:r>
      </w:ins>
      <w:ins w:id="90" w:author="Huawei" w:date="2024-05-22T18:04:00Z">
        <w:r>
          <w:rPr>
            <w:b/>
            <w:bCs/>
            <w:lang w:eastAsia="zh-CN"/>
          </w:rPr>
          <w:t>3</w:t>
        </w:r>
      </w:ins>
      <w:ins w:id="91" w:author="Huawei" w:date="2024-04-03T09:20:00Z">
        <w:r>
          <w:rPr>
            <w:b/>
            <w:bCs/>
            <w:lang w:eastAsia="zh-CN"/>
          </w:rPr>
          <w:t xml:space="preserve">: </w:t>
        </w:r>
        <w:proofErr w:type="spellStart"/>
        <w:r>
          <w:rPr>
            <w:b/>
            <w:bCs/>
            <w:lang w:eastAsia="zh-CN"/>
          </w:rPr>
          <w:t>Xn</w:t>
        </w:r>
        <w:proofErr w:type="spellEnd"/>
        <w:r>
          <w:rPr>
            <w:b/>
            <w:bCs/>
            <w:lang w:eastAsia="zh-CN"/>
          </w:rPr>
          <w:t xml:space="preserve"> connection setup.</w:t>
        </w:r>
        <w:r>
          <w:rPr>
            <w:lang w:eastAsia="zh-CN"/>
          </w:rPr>
          <w:t xml:space="preserve"> </w:t>
        </w:r>
      </w:ins>
      <w:ins w:id="92" w:author="Huawei" w:date="2024-05-22T18:05:00Z">
        <w:r>
          <w:rPr>
            <w:lang w:eastAsia="zh-CN"/>
          </w:rPr>
          <w:t>If needed, t</w:t>
        </w:r>
      </w:ins>
      <w:ins w:id="93" w:author="Huawei" w:date="2024-04-03T09:20:00Z">
        <w:r>
          <w:rPr>
            <w:lang w:eastAsia="zh-CN"/>
          </w:rPr>
          <w:t>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94" w:author="Qualcomm" w:date="2024-05-23T01:35:00Z">
        <w:r w:rsidR="00DE193C">
          <w:rPr>
            <w:lang w:eastAsia="zh-CN"/>
          </w:rPr>
          <w:t>may</w:t>
        </w:r>
      </w:ins>
      <w:ins w:id="95" w:author="Huawei" w:date="2024-04-03T09:20:00Z">
        <w:r>
          <w:rPr>
            <w:lang w:eastAsia="zh-CN"/>
          </w:rPr>
          <w:t xml:space="preserve"> </w:t>
        </w:r>
      </w:ins>
      <w:ins w:id="96" w:author="Huawei" w:date="2024-05-22T18:07:00Z">
        <w:r>
          <w:rPr>
            <w:lang w:eastAsia="zh-CN"/>
          </w:rPr>
          <w:t xml:space="preserve">establish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connection</w:t>
        </w:r>
      </w:ins>
      <w:ins w:id="97" w:author="Ericsson User" w:date="2024-05-22T23:51:00Z">
        <w:r>
          <w:rPr>
            <w:lang w:eastAsia="zh-CN"/>
          </w:rPr>
          <w:t xml:space="preserve">(s) towards </w:t>
        </w:r>
      </w:ins>
      <w:ins w:id="98" w:author="Huawei" w:date="2024-04-03T09:20:00Z">
        <w:r>
          <w:rPr>
            <w:lang w:eastAsia="zh-CN"/>
          </w:rPr>
          <w:t xml:space="preserve">the </w:t>
        </w:r>
      </w:ins>
      <w:ins w:id="99" w:author="Huawei" w:date="2024-05-22T18:05:00Z">
        <w:r>
          <w:rPr>
            <w:lang w:eastAsia="zh-CN"/>
          </w:rPr>
          <w:t>BH-</w:t>
        </w:r>
      </w:ins>
      <w:ins w:id="100" w:author="CATT" w:date="2024-05-23T16:46:00Z">
        <w:r w:rsidR="00BA09C6">
          <w:rPr>
            <w:lang w:eastAsia="zh-CN"/>
          </w:rPr>
          <w:t>RAN-node</w:t>
        </w:r>
      </w:ins>
      <w:ins w:id="101" w:author="Huawei" w:date="2024-04-03T09:20:00Z">
        <w:r>
          <w:rPr>
            <w:lang w:eastAsia="zh-CN"/>
          </w:rPr>
          <w:t xml:space="preserve"> and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or other NG-RAN node(s). </w:t>
        </w:r>
      </w:ins>
    </w:p>
    <w:p w14:paraId="680917BF" w14:textId="77777777" w:rsidR="00DD456C" w:rsidRDefault="000D64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End of Change</w:t>
      </w:r>
    </w:p>
    <w:sectPr w:rsidR="00DD456C">
      <w:headerReference w:type="default" r:id="rId15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7" w:author="Qualcomm" w:date="2024-05-23T20:53:00Z" w:initials="QC2">
    <w:p w14:paraId="2D26BC93" w14:textId="77777777" w:rsidR="008B4B6D" w:rsidRDefault="008B4B6D" w:rsidP="008B4B6D">
      <w:pPr>
        <w:pStyle w:val="CommentText"/>
      </w:pPr>
      <w:r>
        <w:rPr>
          <w:rStyle w:val="CommentReference"/>
        </w:rPr>
        <w:annotationRef/>
      </w:r>
      <w:r>
        <w:t>This is legacy. The gNB may be configured with a FQDN of OAM rather than an IP address. We should not go into these details.</w:t>
      </w:r>
    </w:p>
  </w:comment>
  <w:comment w:id="79" w:author="Qualcomm" w:date="2024-05-23T20:52:00Z" w:initials="QC2">
    <w:p w14:paraId="653E805C" w14:textId="7B88BD8B" w:rsidR="008B4B6D" w:rsidRDefault="008B4B6D" w:rsidP="008B4B6D">
      <w:pPr>
        <w:pStyle w:val="CommentText"/>
      </w:pPr>
      <w:r>
        <w:rPr>
          <w:rStyle w:val="CommentReference"/>
        </w:rPr>
        <w:annotationRef/>
      </w:r>
      <w:r>
        <w:t>NG establishment includes TNL establishment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26BC93" w15:done="0"/>
  <w15:commentEx w15:paraId="653E80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C37884" w16cex:dateUtc="2024-05-24T00:53:00Z"/>
  <w16cex:commentExtensible w16cex:durableId="11B04D37" w16cex:dateUtc="2024-05-24T0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6BC93" w16cid:durableId="18C37884"/>
  <w16cid:commentId w16cid:paraId="653E805C" w16cid:durableId="11B04D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3E75" w14:textId="77777777" w:rsidR="005476CB" w:rsidRDefault="005476CB">
      <w:pPr>
        <w:spacing w:after="0"/>
      </w:pPr>
      <w:r>
        <w:separator/>
      </w:r>
    </w:p>
  </w:endnote>
  <w:endnote w:type="continuationSeparator" w:id="0">
    <w:p w14:paraId="42817B4D" w14:textId="77777777" w:rsidR="005476CB" w:rsidRDefault="00547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5DD6" w14:textId="77777777" w:rsidR="005476CB" w:rsidRDefault="005476CB">
      <w:pPr>
        <w:spacing w:after="0"/>
      </w:pPr>
      <w:r>
        <w:separator/>
      </w:r>
    </w:p>
  </w:footnote>
  <w:footnote w:type="continuationSeparator" w:id="0">
    <w:p w14:paraId="62E4A5BC" w14:textId="77777777" w:rsidR="005476CB" w:rsidRDefault="00547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2F1B" w14:textId="77777777" w:rsidR="00DD456C" w:rsidRDefault="000D647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4606B20"/>
    <w:multiLevelType w:val="multilevel"/>
    <w:tmpl w:val="14606B20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15893522">
    <w:abstractNumId w:val="4"/>
  </w:num>
  <w:num w:numId="2" w16cid:durableId="428702858">
    <w:abstractNumId w:val="7"/>
  </w:num>
  <w:num w:numId="3" w16cid:durableId="1303921152">
    <w:abstractNumId w:val="5"/>
  </w:num>
  <w:num w:numId="4" w16cid:durableId="960577656">
    <w:abstractNumId w:val="1"/>
  </w:num>
  <w:num w:numId="5" w16cid:durableId="2079553520">
    <w:abstractNumId w:val="0"/>
  </w:num>
  <w:num w:numId="6" w16cid:durableId="999888241">
    <w:abstractNumId w:val="3"/>
  </w:num>
  <w:num w:numId="7" w16cid:durableId="1282423940">
    <w:abstractNumId w:val="8"/>
  </w:num>
  <w:num w:numId="8" w16cid:durableId="2099206448">
    <w:abstractNumId w:val="6"/>
  </w:num>
  <w:num w:numId="9" w16cid:durableId="211347447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Huawei2">
    <w15:presenceInfo w15:providerId="None" w15:userId="Huawei2"/>
  </w15:person>
  <w15:person w15:author="Qualcomm">
    <w15:presenceInfo w15:providerId="None" w15:userId="Qualcomm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0F70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D6476"/>
    <w:rsid w:val="000D70B9"/>
    <w:rsid w:val="000E0D90"/>
    <w:rsid w:val="000E1199"/>
    <w:rsid w:val="000E6D74"/>
    <w:rsid w:val="000F23FA"/>
    <w:rsid w:val="00106962"/>
    <w:rsid w:val="00107634"/>
    <w:rsid w:val="00111006"/>
    <w:rsid w:val="0011235C"/>
    <w:rsid w:val="00112C4C"/>
    <w:rsid w:val="001216BA"/>
    <w:rsid w:val="00121ED9"/>
    <w:rsid w:val="0012271B"/>
    <w:rsid w:val="001231B1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0FD3"/>
    <w:rsid w:val="00191183"/>
    <w:rsid w:val="00192C46"/>
    <w:rsid w:val="00194F52"/>
    <w:rsid w:val="001A1810"/>
    <w:rsid w:val="001A3418"/>
    <w:rsid w:val="001A3520"/>
    <w:rsid w:val="001A7B60"/>
    <w:rsid w:val="001B4665"/>
    <w:rsid w:val="001B6CDC"/>
    <w:rsid w:val="001B7A65"/>
    <w:rsid w:val="001C6885"/>
    <w:rsid w:val="001D2CB8"/>
    <w:rsid w:val="001D5E36"/>
    <w:rsid w:val="001E3156"/>
    <w:rsid w:val="001E41F3"/>
    <w:rsid w:val="001E438B"/>
    <w:rsid w:val="001E48D4"/>
    <w:rsid w:val="001E5141"/>
    <w:rsid w:val="001E5660"/>
    <w:rsid w:val="001E56DE"/>
    <w:rsid w:val="001F15F6"/>
    <w:rsid w:val="00215D57"/>
    <w:rsid w:val="00220D6E"/>
    <w:rsid w:val="002213AA"/>
    <w:rsid w:val="002217DA"/>
    <w:rsid w:val="002218D6"/>
    <w:rsid w:val="002253A6"/>
    <w:rsid w:val="00234126"/>
    <w:rsid w:val="00234801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509D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5B08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0AA7"/>
    <w:rsid w:val="004B520E"/>
    <w:rsid w:val="004B75B7"/>
    <w:rsid w:val="004B7E62"/>
    <w:rsid w:val="004C0983"/>
    <w:rsid w:val="004C30E7"/>
    <w:rsid w:val="004C33C8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476CB"/>
    <w:rsid w:val="005613D1"/>
    <w:rsid w:val="00564BDC"/>
    <w:rsid w:val="0057370F"/>
    <w:rsid w:val="00581960"/>
    <w:rsid w:val="00587E96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19C2"/>
    <w:rsid w:val="006B46FB"/>
    <w:rsid w:val="006B64E6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858"/>
    <w:rsid w:val="00717E99"/>
    <w:rsid w:val="007230E1"/>
    <w:rsid w:val="00723ED1"/>
    <w:rsid w:val="00724B51"/>
    <w:rsid w:val="007266FA"/>
    <w:rsid w:val="007300F8"/>
    <w:rsid w:val="007342B2"/>
    <w:rsid w:val="00742578"/>
    <w:rsid w:val="00747646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227DB"/>
    <w:rsid w:val="008247A4"/>
    <w:rsid w:val="008279FA"/>
    <w:rsid w:val="0083140E"/>
    <w:rsid w:val="00831B2D"/>
    <w:rsid w:val="00832A74"/>
    <w:rsid w:val="00833743"/>
    <w:rsid w:val="00836676"/>
    <w:rsid w:val="0084076D"/>
    <w:rsid w:val="008408A0"/>
    <w:rsid w:val="0084126D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49A2"/>
    <w:rsid w:val="0088500A"/>
    <w:rsid w:val="00887CE9"/>
    <w:rsid w:val="00890759"/>
    <w:rsid w:val="0089122E"/>
    <w:rsid w:val="00897A2E"/>
    <w:rsid w:val="008A1674"/>
    <w:rsid w:val="008A190A"/>
    <w:rsid w:val="008A55C7"/>
    <w:rsid w:val="008B1F20"/>
    <w:rsid w:val="008B4B6D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0057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90DB5"/>
    <w:rsid w:val="00AA227C"/>
    <w:rsid w:val="00AB00C3"/>
    <w:rsid w:val="00AB02FD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4D24"/>
    <w:rsid w:val="00AE5A38"/>
    <w:rsid w:val="00AE5E44"/>
    <w:rsid w:val="00AE6E2C"/>
    <w:rsid w:val="00AF006A"/>
    <w:rsid w:val="00AF43A8"/>
    <w:rsid w:val="00AF6B18"/>
    <w:rsid w:val="00B029CA"/>
    <w:rsid w:val="00B03B3D"/>
    <w:rsid w:val="00B03D80"/>
    <w:rsid w:val="00B04676"/>
    <w:rsid w:val="00B0502B"/>
    <w:rsid w:val="00B11071"/>
    <w:rsid w:val="00B15958"/>
    <w:rsid w:val="00B1675E"/>
    <w:rsid w:val="00B21733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09C6"/>
    <w:rsid w:val="00BA252A"/>
    <w:rsid w:val="00BA3EC5"/>
    <w:rsid w:val="00BA66E6"/>
    <w:rsid w:val="00BA7416"/>
    <w:rsid w:val="00BB0786"/>
    <w:rsid w:val="00BB117F"/>
    <w:rsid w:val="00BB5DFC"/>
    <w:rsid w:val="00BC2494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14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D48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CF7182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57414"/>
    <w:rsid w:val="00D608C3"/>
    <w:rsid w:val="00D63018"/>
    <w:rsid w:val="00D647C0"/>
    <w:rsid w:val="00D703DB"/>
    <w:rsid w:val="00D77A94"/>
    <w:rsid w:val="00D807B1"/>
    <w:rsid w:val="00D82B2E"/>
    <w:rsid w:val="00D84950"/>
    <w:rsid w:val="00D90F1D"/>
    <w:rsid w:val="00D924CA"/>
    <w:rsid w:val="00D9486F"/>
    <w:rsid w:val="00D95B9C"/>
    <w:rsid w:val="00D96016"/>
    <w:rsid w:val="00DA39A8"/>
    <w:rsid w:val="00DA5A0C"/>
    <w:rsid w:val="00DB548A"/>
    <w:rsid w:val="00DB66FE"/>
    <w:rsid w:val="00DB6CAF"/>
    <w:rsid w:val="00DC2030"/>
    <w:rsid w:val="00DC73F3"/>
    <w:rsid w:val="00DC79B8"/>
    <w:rsid w:val="00DD456C"/>
    <w:rsid w:val="00DD5724"/>
    <w:rsid w:val="00DD6259"/>
    <w:rsid w:val="00DD63B4"/>
    <w:rsid w:val="00DD7FCB"/>
    <w:rsid w:val="00DE193C"/>
    <w:rsid w:val="00DE34CF"/>
    <w:rsid w:val="00DE6E1D"/>
    <w:rsid w:val="00DF17AB"/>
    <w:rsid w:val="00DF3FCE"/>
    <w:rsid w:val="00DF7C08"/>
    <w:rsid w:val="00E02866"/>
    <w:rsid w:val="00E12C7D"/>
    <w:rsid w:val="00E15BA1"/>
    <w:rsid w:val="00E202C2"/>
    <w:rsid w:val="00E2101C"/>
    <w:rsid w:val="00E21060"/>
    <w:rsid w:val="00E27CEE"/>
    <w:rsid w:val="00E27E18"/>
    <w:rsid w:val="00E317D9"/>
    <w:rsid w:val="00E3752A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61F1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0F15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19B2"/>
    <w:rsid w:val="00FB6386"/>
    <w:rsid w:val="00FB7DE3"/>
    <w:rsid w:val="00FD5304"/>
    <w:rsid w:val="00FE006E"/>
    <w:rsid w:val="00FE57B3"/>
    <w:rsid w:val="00FE57D9"/>
    <w:rsid w:val="00FE68FB"/>
    <w:rsid w:val="00FF6842"/>
    <w:rsid w:val="25E37AB4"/>
    <w:rsid w:val="6B3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090C8"/>
  <w15:docId w15:val="{81DC7C73-F1EE-42C5-AD84-063FCB9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line number" w:unhideWhenUsed="1"/>
    <w:lsdException w:name="List Bullet" w:qFormat="1"/>
    <w:lsdException w:name="Lis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autoRedefine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autoRedefine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autoRedefine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autoRedefine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autoRedefine/>
    <w:qFormat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autoRedefine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autoRedefine/>
    <w:qFormat/>
    <w:pPr>
      <w:ind w:left="851"/>
    </w:pPr>
  </w:style>
  <w:style w:type="paragraph" w:styleId="ListNumber">
    <w:name w:val="List Number"/>
    <w:basedOn w:val="List"/>
    <w:autoRedefine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autoRedefine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autoRedefine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autoRedefine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paragraph" w:styleId="NormalWeb">
    <w:name w:val="Normal (Web)"/>
    <w:basedOn w:val="Normal"/>
    <w:autoRedefine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autoRedefine/>
    <w:qFormat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qFormat/>
    <w:rPr>
      <w:rFonts w:eastAsia="SimSun"/>
      <w:b/>
      <w:bCs/>
      <w:lang w:val="en-US" w:eastAsia="zh-CN" w:bidi="ar-SA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autoRedefine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autoRedefine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autoRedefine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autoRedefine/>
    <w:qFormat/>
    <w:rPr>
      <w:rFonts w:ascii="Arial" w:hAnsi="Arial"/>
      <w:b/>
      <w:sz w:val="18"/>
      <w:lang w:eastAsia="en-US"/>
    </w:rPr>
  </w:style>
  <w:style w:type="paragraph" w:customStyle="1" w:styleId="a1">
    <w:name w:val="a"/>
    <w:basedOn w:val="CRCoverPage"/>
    <w:autoRedefine/>
    <w:qFormat/>
    <w:rsid w:val="00040F70"/>
    <w:pPr>
      <w:tabs>
        <w:tab w:val="left" w:pos="1985"/>
      </w:tabs>
      <w:ind w:left="1200" w:hangingChars="500" w:hanging="1200"/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autoRedefine/>
    <w:qFormat/>
    <w:rPr>
      <w:rFonts w:ascii="Arial" w:hAnsi="Arial" w:cs="Arial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autoRedefine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autoRedefine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autoRedefine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autoRedefine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autoRedefine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autoRedefine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autoRedefine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autoRedefine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autoRedefine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autoRedefine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autoRedefine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autoRedefine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autoRedefine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autoRedefine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">
    <w:name w:val="@他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autoRedefine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autoRedefine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autoRedefine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autoRedefine/>
    <w:qFormat/>
    <w:pPr>
      <w:ind w:left="567" w:hanging="283"/>
    </w:pPr>
  </w:style>
  <w:style w:type="paragraph" w:customStyle="1" w:styleId="DiscussionB2">
    <w:name w:val="Discussion B2"/>
    <w:basedOn w:val="DiscussonB1"/>
    <w:autoRedefine/>
    <w:qFormat/>
    <w:pPr>
      <w:ind w:left="851"/>
    </w:pPr>
  </w:style>
  <w:style w:type="character" w:customStyle="1" w:styleId="10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autoRedefine/>
    <w:qFormat/>
    <w:pPr>
      <w:numPr>
        <w:numId w:val="1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autoRedefine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autoRedefine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autoRedefine/>
    <w:qFormat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Normal"/>
    <w:next w:val="Normal"/>
    <w:autoRedefine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autoRedefine/>
    <w:uiPriority w:val="34"/>
    <w:qFormat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autoRedefine/>
    <w:qFormat/>
    <w:rPr>
      <w:rFonts w:ascii="Arial" w:hAnsi="Arial"/>
      <w:sz w:val="36"/>
      <w:lang w:eastAsia="en-US"/>
    </w:rPr>
  </w:style>
  <w:style w:type="paragraph" w:customStyle="1" w:styleId="2">
    <w:name w:val="编号2"/>
    <w:basedOn w:val="Normal"/>
    <w:autoRedefine/>
    <w:qFormat/>
    <w:pPr>
      <w:tabs>
        <w:tab w:val="left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autoRedefine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a2">
    <w:name w:val="样式 宋体 蓝色"/>
    <w:autoRedefine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autoRedefine/>
    <w:qFormat/>
    <w:pPr>
      <w:ind w:left="704" w:hanging="420"/>
    </w:pPr>
  </w:style>
  <w:style w:type="character" w:customStyle="1" w:styleId="ListChar">
    <w:name w:val="List Char"/>
    <w:link w:val="List"/>
    <w:autoRedefine/>
    <w:qFormat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ListChar"/>
    <w:link w:val="MSMincho"/>
    <w:autoRedefine/>
    <w:qFormat/>
    <w:rPr>
      <w:rFonts w:ascii="Times New Roman" w:hAnsi="Times New Roman"/>
      <w:lang w:eastAsia="en-US"/>
    </w:rPr>
  </w:style>
  <w:style w:type="character" w:customStyle="1" w:styleId="B4Char">
    <w:name w:val="B4 Char"/>
    <w:link w:val="B4"/>
    <w:autoRedefine/>
    <w:qFormat/>
    <w:rPr>
      <w:rFonts w:ascii="Times New Roman" w:hAnsi="Times New Roman"/>
      <w:lang w:eastAsia="en-US"/>
    </w:rPr>
  </w:style>
  <w:style w:type="paragraph" w:customStyle="1" w:styleId="TALCharChar">
    <w:name w:val="TAL Char Char"/>
    <w:basedOn w:val="Normal"/>
    <w:link w:val="TALCharCharChar"/>
    <w:autoRedefine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character" w:customStyle="1" w:styleId="TALCar">
    <w:name w:val="TAL C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autoRedefine/>
    <w:qFormat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a3">
    <w:name w:val="样式 图表标题 + (中文) 宋体"/>
    <w:basedOn w:val="a4"/>
    <w:autoRedefine/>
    <w:qFormat/>
    <w:rPr>
      <w:rFonts w:eastAsia="Arial"/>
    </w:rPr>
  </w:style>
  <w:style w:type="paragraph" w:customStyle="1" w:styleId="a4">
    <w:name w:val="图表标题"/>
    <w:basedOn w:val="Normal"/>
    <w:next w:val="Normal"/>
    <w:autoRedefine/>
    <w:qFormat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MTDisplayEquation">
    <w:name w:val="MTDisplayEquation"/>
    <w:basedOn w:val="Normal"/>
    <w:autoRedefine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memoheader">
    <w:name w:val="memo header"/>
    <w:basedOn w:val="Normal"/>
    <w:autoRedefine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autoRedefine/>
    <w:qFormat/>
    <w:rPr>
      <w:rFonts w:eastAsia="Times New Roman"/>
      <w:lang w:eastAsia="en-US"/>
    </w:rPr>
  </w:style>
  <w:style w:type="character" w:customStyle="1" w:styleId="a5">
    <w:name w:val="首标题"/>
    <w:autoRedefine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autoRedefine/>
    <w:qFormat/>
    <w:pPr>
      <w:numPr>
        <w:numId w:val="4"/>
      </w:numPr>
    </w:pPr>
    <w:rPr>
      <w:rFonts w:eastAsia="Times New Roman"/>
    </w:rPr>
  </w:style>
  <w:style w:type="paragraph" w:customStyle="1" w:styleId="a">
    <w:name w:val="插图题注"/>
    <w:basedOn w:val="Normal"/>
    <w:autoRedefine/>
    <w:qFormat/>
    <w:pPr>
      <w:numPr>
        <w:ilvl w:val="7"/>
        <w:numId w:val="5"/>
      </w:numPr>
    </w:pPr>
    <w:rPr>
      <w:rFonts w:eastAsia="Times New Roman"/>
    </w:rPr>
  </w:style>
  <w:style w:type="paragraph" w:customStyle="1" w:styleId="a0">
    <w:name w:val="表格题注"/>
    <w:basedOn w:val="Normal"/>
    <w:autoRedefine/>
    <w:qFormat/>
    <w:pPr>
      <w:numPr>
        <w:ilvl w:val="8"/>
        <w:numId w:val="5"/>
      </w:numPr>
    </w:pPr>
    <w:rPr>
      <w:rFonts w:eastAsia="Times New Roman"/>
    </w:rPr>
  </w:style>
  <w:style w:type="paragraph" w:customStyle="1" w:styleId="11">
    <w:name w:val="样式1"/>
    <w:basedOn w:val="Normal"/>
    <w:autoRedefine/>
    <w:qFormat/>
    <w:rPr>
      <w:rFonts w:eastAsia="Times New Roman"/>
    </w:rPr>
  </w:style>
  <w:style w:type="character" w:customStyle="1" w:styleId="Heading2Char">
    <w:name w:val="Heading 2 Char"/>
    <w:link w:val="Heading2"/>
    <w:autoRedefine/>
    <w:qFormat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autoRedefine/>
    <w:qFormat/>
  </w:style>
  <w:style w:type="character" w:customStyle="1" w:styleId="textbodybold1">
    <w:name w:val="textbodybold1"/>
    <w:autoRedefine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TOCHeading1">
    <w:name w:val="TOC Heading1"/>
    <w:basedOn w:val="Heading1"/>
    <w:next w:val="Normal"/>
    <w:autoRedefine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autoRedefine/>
    <w:qFormat/>
    <w:rPr>
      <w:rFonts w:eastAsia="Times New Roman"/>
    </w:rPr>
  </w:style>
  <w:style w:type="character" w:customStyle="1" w:styleId="TFZchn">
    <w:name w:val="TF Zchn"/>
    <w:autoRedefine/>
    <w:qFormat/>
    <w:rPr>
      <w:rFonts w:ascii="Arial" w:eastAsia="Times New Roman" w:hAnsi="Arial"/>
      <w:b/>
      <w:lang w:val="en-GB"/>
    </w:rPr>
  </w:style>
  <w:style w:type="character" w:customStyle="1" w:styleId="msoins0">
    <w:name w:val="msoins"/>
    <w:autoRedefine/>
    <w:qFormat/>
  </w:style>
  <w:style w:type="paragraph" w:customStyle="1" w:styleId="Standard1">
    <w:name w:val="Standard1"/>
    <w:basedOn w:val="Normal"/>
    <w:link w:val="StandardZchn"/>
    <w:autoRedefine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autoRedefine/>
    <w:qFormat/>
    <w:rPr>
      <w:rFonts w:ascii="Times New Roman" w:eastAsia="Times New Roman" w:hAnsi="Times New Roman"/>
      <w:szCs w:val="22"/>
    </w:rPr>
  </w:style>
  <w:style w:type="paragraph" w:customStyle="1" w:styleId="pl0">
    <w:name w:val="pl"/>
    <w:basedOn w:val="Normal"/>
    <w:autoRedefine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autoRedefine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Times New Roman" w:eastAsia="Times New Roman" w:hAnsi="Times New Roman"/>
      <w:lang w:val="zh-CN"/>
    </w:rPr>
  </w:style>
  <w:style w:type="paragraph" w:customStyle="1" w:styleId="SpecText">
    <w:name w:val="SpecText"/>
    <w:basedOn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autoRedefine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autoRedefine/>
    <w:qFormat/>
  </w:style>
  <w:style w:type="paragraph" w:customStyle="1" w:styleId="StyleTALLeft075cm">
    <w:name w:val="Style TAL + Left:  075 cm"/>
    <w:basedOn w:val="TAL"/>
    <w:autoRedefine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autoRedefine/>
    <w:qFormat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autoRedefine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autoRedefine/>
    <w:qFormat/>
    <w:pPr>
      <w:ind w:left="851"/>
    </w:pPr>
    <w:rPr>
      <w:rFonts w:eastAsia="Batang"/>
    </w:rPr>
  </w:style>
  <w:style w:type="character" w:customStyle="1" w:styleId="TAHCar">
    <w:name w:val="TAH Car"/>
    <w:autoRedefine/>
    <w:qFormat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autoRedefine/>
    <w:qFormat/>
    <w:rPr>
      <w:rFonts w:ascii="Arial" w:hAnsi="Arial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autoRedefine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autoRedefine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autoRedefine/>
    <w:qFormat/>
    <w:rPr>
      <w:rFonts w:ascii="Arial" w:hAnsi="Arial"/>
      <w:sz w:val="22"/>
      <w:lang w:eastAsia="en-US"/>
    </w:rPr>
  </w:style>
  <w:style w:type="character" w:customStyle="1" w:styleId="NOZchn">
    <w:name w:val="NO Zchn"/>
    <w:autoRedefine/>
    <w:qFormat/>
    <w:locked/>
  </w:style>
  <w:style w:type="paragraph" w:customStyle="1" w:styleId="TALLeft0">
    <w:name w:val="TAL + Left:  0"/>
    <w:basedOn w:val="Normal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Heading7Char">
    <w:name w:val="Heading 7 Char"/>
    <w:link w:val="Heading7"/>
    <w:autoRedefine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autoRedefine/>
    <w:qFormat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autoRedefine/>
    <w:qFormat/>
    <w:rPr>
      <w:rFonts w:ascii="Arial" w:hAnsi="Arial"/>
      <w:sz w:val="36"/>
      <w:lang w:eastAsia="en-US"/>
    </w:rPr>
  </w:style>
  <w:style w:type="table" w:customStyle="1" w:styleId="12">
    <w:name w:val="网格型1"/>
    <w:basedOn w:val="TableNormal"/>
    <w:autoRedefine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autoRedefine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autoRedefine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autoRedefine/>
    <w:qFormat/>
    <w:rPr>
      <w:rFonts w:ascii="Arial" w:hAnsi="Arial"/>
      <w:lang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eastAsia="en-US"/>
    </w:rPr>
  </w:style>
  <w:style w:type="character" w:customStyle="1" w:styleId="CharChar7">
    <w:name w:val="Char Char7"/>
    <w:autoRedefine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autoRedefine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autoRedefine/>
    <w:qFormat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FL">
    <w:name w:val="FL"/>
    <w:basedOn w:val="Normal"/>
    <w:autoRedefine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autoRedefine/>
    <w:qFormat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autoRedefine/>
    <w:qFormat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autoRedefine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Batang" w:hAnsi="Arial"/>
      <w:spacing w:val="2"/>
      <w:lang w:val="en-US" w:eastAsia="en-US"/>
    </w:rPr>
  </w:style>
  <w:style w:type="paragraph" w:customStyle="1" w:styleId="13">
    <w:name w:val="正文1"/>
    <w:qFormat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autoRedefine/>
    <w:qFormat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autoRedefine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Pr>
      <w:rFonts w:ascii="Times New Roman" w:eastAsia="SimSun" w:hAnsi="Times New Roman"/>
      <w:b/>
      <w:sz w:val="24"/>
      <w:lang w:eastAsia="zh-CN"/>
    </w:rPr>
  </w:style>
  <w:style w:type="table" w:customStyle="1" w:styleId="40">
    <w:name w:val="网格型4"/>
    <w:basedOn w:val="TableNormal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pPr>
      <w:ind w:left="851"/>
    </w:pPr>
    <w:rPr>
      <w:rFonts w:eastAsia="MS Mincho"/>
    </w:rPr>
  </w:style>
  <w:style w:type="paragraph" w:customStyle="1" w:styleId="INDENT3">
    <w:name w:val="INDENT3"/>
    <w:basedOn w:val="Normal"/>
    <w:autoRedefine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autoRedefine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MS Mincho" w:hAnsi="Times New Roman"/>
      <w:lang w:eastAsia="zh-CN"/>
    </w:rPr>
  </w:style>
  <w:style w:type="paragraph" w:customStyle="1" w:styleId="BalloonText1">
    <w:name w:val="Balloon Text1"/>
    <w:basedOn w:val="Normal"/>
    <w:semiHidden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autoRedefine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autoRedefine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f0">
    <w:name w:val="tf"/>
    <w:basedOn w:val="Normal"/>
    <w:autoRedefine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autoRedefine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autoRedefine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Mention1">
    <w:name w:val="Mention1"/>
    <w:autoRedefine/>
    <w:uiPriority w:val="99"/>
    <w:semiHidden/>
    <w:unhideWhenUsed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autoRedefine/>
    <w:qFormat/>
    <w:rPr>
      <w:rFonts w:ascii="Times New Roman" w:hAnsi="Times New Roman"/>
      <w:lang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autoRedefine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autoRedefine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autoRedefine/>
    <w:qFormat/>
  </w:style>
  <w:style w:type="paragraph" w:customStyle="1" w:styleId="done">
    <w:name w:val="done"/>
    <w:basedOn w:val="Normal"/>
    <w:autoRedefine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styleId="Revision">
    <w:name w:val="Revision"/>
    <w:hidden/>
    <w:uiPriority w:val="99"/>
    <w:unhideWhenUsed/>
    <w:rsid w:val="00D574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709B-A1A5-4F0C-AA00-7BA82239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Qualcomm</cp:lastModifiedBy>
  <cp:revision>3</cp:revision>
  <cp:lastPrinted>2036-02-07T05:28:00Z</cp:lastPrinted>
  <dcterms:created xsi:type="dcterms:W3CDTF">2024-05-24T00:51:00Z</dcterms:created>
  <dcterms:modified xsi:type="dcterms:W3CDTF">2024-05-24T00:53:00Z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(3)5whqe9sBvsg41aeq0FrL+DAC49sGSdr7JjRmTkuEdvJLy3Cv1PGJQqy+chCR7DrAYIJHPbTZ
MupN5pUy+8MfrwuFg5bQs1jBjgkbH1jvp0c9Ll676gv7zE0fsGRXJhvB2JwYJQvuE0YfYyNh
VYCpD5muNBcYopjVvs6qMVHDN4r7h+4/ahMxcz4BRLxGT2XqOMCIEh235daO6mqVgCIQ17qc
whPCeiBs3OJrepccks</vt:lpwstr>
  </property>
  <property fmtid="{D5CDD505-2E9C-101B-9397-08002B2CF9AE}" pid="4" name="_2015_ms_pID_7253431">
    <vt:lpwstr>degspWrnpJUNwIl5gddsVX/PrPob2dfBnKF6J/GPTSej/t8D300cvw
VzGt5VG0SjCh1+3fWx9oyLGvPr8yzjdXxcTyZtDbRap7Xyyzk2IEbl07+3lZnj9La5CKS4dA
5svsLupPbP3njOtgkPyo0t6Y20MsKYNzdh5xo43ZLrY/AdFjDTvFpulMmNMjisKHSuDSoe77
GjoC8+ICa3ivuEgNHvwph/iIosgztu34cR3x</vt:lpwstr>
  </property>
  <property fmtid="{D5CDD505-2E9C-101B-9397-08002B2CF9AE}" pid="5" name="_2015_ms_pID_7253432">
    <vt:lpwstr>JQ==</vt:lpwstr>
  </property>
  <property fmtid="{D5CDD505-2E9C-101B-9397-08002B2CF9AE}" pid="6" name="KSOProductBuildVer">
    <vt:lpwstr>2052-12.1.0.16729</vt:lpwstr>
  </property>
  <property fmtid="{D5CDD505-2E9C-101B-9397-08002B2CF9AE}" pid="7" name="ICV">
    <vt:lpwstr>0CEB9360F3C24668935D449E7B3828FE_13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