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Arial" w:hAnsi="Arial" w:cs="Arial"/>
          <w:bCs/>
          <w:color w:val="000000"/>
          <w:sz w:val="22"/>
          <w:szCs w:val="22"/>
        </w:rPr>
      </w:pPr>
      <w:r>
        <w:rPr>
          <w:rFonts w:ascii="Arial" w:hAnsi="Arial" w:cs="Arial"/>
          <w:bCs/>
          <w:color w:val="000000"/>
          <w:sz w:val="22"/>
          <w:szCs w:val="22"/>
        </w:rPr>
        <w:t>3GPP TSG-RAN WG3 #124</w:t>
      </w:r>
      <w:r>
        <w:rPr>
          <w:rFonts w:ascii="Arial" w:hAnsi="Arial" w:cs="Arial"/>
          <w:bCs/>
          <w:color w:val="000000"/>
          <w:sz w:val="22"/>
          <w:szCs w:val="22"/>
        </w:rPr>
        <w:tab/>
      </w:r>
      <w:r>
        <w:rPr>
          <w:sz w:val="28"/>
          <w:szCs w:val="28"/>
        </w:rPr>
        <w:t>R3-24xxxx</w:t>
      </w:r>
    </w:p>
    <w:p>
      <w:pPr>
        <w:pStyle w:val="29"/>
        <w:rPr>
          <w:rFonts w:ascii="Arial" w:hAnsi="Arial" w:cs="Arial"/>
          <w:bCs/>
          <w:color w:val="000000"/>
          <w:sz w:val="22"/>
          <w:szCs w:val="22"/>
        </w:rPr>
      </w:pPr>
      <w:bookmarkStart w:id="0" w:name="_Hlk61362165"/>
      <w:r>
        <w:rPr>
          <w:rFonts w:ascii="Arial" w:hAnsi="Arial" w:cs="Arial"/>
          <w:bCs/>
          <w:color w:val="000000"/>
          <w:sz w:val="22"/>
          <w:szCs w:val="22"/>
        </w:rPr>
        <w:t>Fukuoka, Japan, 20– 24 May 202</w:t>
      </w:r>
      <w:bookmarkEnd w:id="0"/>
      <w:r>
        <w:rPr>
          <w:rFonts w:ascii="Arial" w:hAnsi="Arial" w:cs="Arial"/>
          <w:bCs/>
          <w:color w:val="000000"/>
          <w:sz w:val="22"/>
          <w:szCs w:val="22"/>
        </w:rPr>
        <w:t>4</w:t>
      </w:r>
    </w:p>
    <w:p>
      <w:pPr>
        <w:pStyle w:val="29"/>
      </w:pPr>
      <w:r>
        <w:t>Agenda Item:</w:t>
      </w:r>
      <w:r>
        <w:tab/>
      </w:r>
      <w:r>
        <w:t>12.1</w:t>
      </w:r>
    </w:p>
    <w:p>
      <w:pPr>
        <w:pStyle w:val="29"/>
      </w:pPr>
      <w:r>
        <w:t>Source:</w:t>
      </w:r>
      <w:r>
        <w:tab/>
      </w:r>
      <w:r>
        <w:t>NTTDOCOMO (moderator)</w:t>
      </w:r>
    </w:p>
    <w:p>
      <w:pPr>
        <w:pStyle w:val="29"/>
      </w:pPr>
      <w:r>
        <w:t>Title:</w:t>
      </w:r>
      <w:r>
        <w:tab/>
      </w:r>
      <w:r>
        <w:t xml:space="preserve">Summary of Offline Discussion on additional topological enhancement </w:t>
      </w:r>
    </w:p>
    <w:p>
      <w:pPr>
        <w:pStyle w:val="29"/>
      </w:pPr>
      <w:r>
        <w:t>Document for:</w:t>
      </w:r>
      <w:r>
        <w:tab/>
      </w:r>
      <w:r>
        <w:t>Approval</w:t>
      </w:r>
    </w:p>
    <w:p>
      <w:pPr>
        <w:pStyle w:val="2"/>
      </w:pPr>
      <w:r>
        <w:t>Introduction</w:t>
      </w:r>
    </w:p>
    <w:p>
      <w:r>
        <w:rPr>
          <w:rFonts w:hint="eastAsia"/>
        </w:rPr>
        <w:t>T</w:t>
      </w:r>
      <w:r>
        <w:t>his document provides a summary of the offline discussion on additional topological enhancements</w:t>
      </w:r>
      <w:r>
        <w:rPr>
          <w:rFonts w:hint="eastAsia"/>
        </w:rPr>
        <w:t>.</w:t>
      </w:r>
    </w:p>
    <w:p>
      <w:pPr>
        <w:widowControl w:val="0"/>
        <w:rPr>
          <w:rFonts w:ascii="Calibri" w:hAnsi="Calibri" w:cs="Calibri"/>
          <w:b/>
          <w:color w:val="FF00FF"/>
          <w:sz w:val="18"/>
        </w:rPr>
      </w:pPr>
      <w:r>
        <w:rPr>
          <w:rFonts w:hint="eastAsia" w:ascii="Calibri" w:hAnsi="Calibri" w:cs="Calibri"/>
          <w:b/>
          <w:color w:val="FF00FF"/>
          <w:sz w:val="18"/>
        </w:rPr>
        <w:t>C</w:t>
      </w:r>
      <w:r>
        <w:rPr>
          <w:rFonts w:ascii="Calibri" w:hAnsi="Calibri" w:cs="Calibri"/>
          <w:b/>
          <w:color w:val="FF00FF"/>
          <w:sz w:val="18"/>
        </w:rPr>
        <w:t>B: # WAB</w:t>
      </w:r>
    </w:p>
    <w:p>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highlight w:val="yellow"/>
        </w:rPr>
      </w:pPr>
      <w:r>
        <w:rPr>
          <w:rFonts w:ascii="Calibri" w:hAnsi="Calibri" w:cs="Calibri"/>
          <w:b/>
          <w:color w:val="FF00FF"/>
          <w:sz w:val="18"/>
          <w:highlight w:val="yellow"/>
        </w:rPr>
        <w:t>Resolve the FFS captured above</w:t>
      </w:r>
    </w:p>
    <w:p>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Converge on the TPs below, where agreements taken above will be captured. If any more agreements are taken, they can be included in the TPs below:</w:t>
      </w:r>
    </w:p>
    <w:p>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 xml:space="preserve">TP for </w:t>
      </w:r>
      <w:r>
        <w:rPr>
          <w:rFonts w:hint="eastAsia" w:ascii="Calibri" w:hAnsi="Calibri" w:cs="Calibri"/>
          <w:b/>
          <w:color w:val="FF00FF"/>
          <w:sz w:val="18"/>
        </w:rPr>
        <w:t>A</w:t>
      </w:r>
      <w:r>
        <w:rPr>
          <w:rFonts w:ascii="Calibri" w:hAnsi="Calibri" w:cs="Calibri"/>
          <w:b/>
          <w:color w:val="FF00FF"/>
          <w:sz w:val="18"/>
        </w:rPr>
        <w:t>rchitecture (Nokia)</w:t>
      </w:r>
    </w:p>
    <w:p>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TP for Integration procedure (Huawei)</w:t>
      </w:r>
    </w:p>
    <w:p>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TP for Authorization (CATT)</w:t>
      </w:r>
    </w:p>
    <w:p>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TP for Mobility (Ericsson)</w:t>
      </w:r>
    </w:p>
    <w:p>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hint="eastAsia" w:ascii="Calibri" w:hAnsi="Calibri" w:cs="Calibri"/>
          <w:b/>
          <w:color w:val="FF00FF"/>
          <w:sz w:val="18"/>
        </w:rPr>
        <w:t>T</w:t>
      </w:r>
      <w:r>
        <w:rPr>
          <w:rFonts w:ascii="Calibri" w:hAnsi="Calibri" w:cs="Calibri"/>
          <w:b/>
          <w:color w:val="FF00FF"/>
          <w:sz w:val="18"/>
        </w:rPr>
        <w:t>P for miscellaneous issues (ZTE)</w:t>
      </w:r>
    </w:p>
    <w:p>
      <w:pPr>
        <w:widowControl w:val="0"/>
        <w:numPr>
          <w:ilvl w:val="2"/>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hint="eastAsia" w:ascii="Calibri" w:hAnsi="Calibri" w:cs="Calibri"/>
          <w:b/>
          <w:color w:val="FF00FF"/>
          <w:sz w:val="18"/>
        </w:rPr>
        <w:t>W</w:t>
      </w:r>
      <w:r>
        <w:rPr>
          <w:rFonts w:ascii="Calibri" w:hAnsi="Calibri" w:cs="Calibri"/>
          <w:b/>
          <w:color w:val="FF00FF"/>
          <w:sz w:val="18"/>
        </w:rPr>
        <w:t>AB configuration</w:t>
      </w:r>
    </w:p>
    <w:p>
      <w:pPr>
        <w:widowControl w:val="0"/>
        <w:numPr>
          <w:ilvl w:val="2"/>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 xml:space="preserve">Etc </w:t>
      </w:r>
    </w:p>
    <w:p>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hint="eastAsia" w:ascii="Calibri" w:hAnsi="Calibri" w:cs="Calibri"/>
          <w:b/>
          <w:color w:val="FF00FF"/>
          <w:sz w:val="18"/>
        </w:rPr>
        <w:t>S</w:t>
      </w:r>
      <w:r>
        <w:rPr>
          <w:rFonts w:ascii="Calibri" w:hAnsi="Calibri" w:cs="Calibri"/>
          <w:b/>
          <w:color w:val="FF00FF"/>
          <w:sz w:val="18"/>
        </w:rPr>
        <w:t>A2 reply LS (Qualcomm)</w:t>
      </w:r>
    </w:p>
    <w:p>
      <w:pPr>
        <w:widowControl w:val="0"/>
        <w:rPr>
          <w:rFonts w:ascii="Calibri" w:hAnsi="Calibri" w:cs="Calibri"/>
          <w:b/>
          <w:color w:val="FF00FF"/>
          <w:sz w:val="18"/>
        </w:rPr>
      </w:pPr>
    </w:p>
    <w:p>
      <w:pPr>
        <w:pStyle w:val="57"/>
        <w:spacing w:before="120" w:after="0"/>
        <w:ind w:left="880"/>
        <w:rPr>
          <w:rFonts w:ascii="Calibri" w:hAnsi="Calibri" w:cs="Calibri"/>
          <w:sz w:val="18"/>
        </w:rPr>
      </w:pPr>
      <w:r>
        <w:rPr>
          <w:rFonts w:ascii="Calibri" w:hAnsi="Calibri" w:cs="Calibri"/>
          <w:sz w:val="18"/>
        </w:rPr>
        <w:t>(Moderator – Docomo)</w:t>
      </w:r>
    </w:p>
    <w:p>
      <w:pPr>
        <w:widowControl w:val="0"/>
        <w:rPr>
          <w:rFonts w:ascii="Calibri" w:hAnsi="Calibri" w:cs="Calibri"/>
          <w:sz w:val="18"/>
        </w:rPr>
      </w:pPr>
      <w:r>
        <w:rPr>
          <w:rFonts w:ascii="Calibri" w:hAnsi="Calibri" w:cs="Calibri"/>
          <w:sz w:val="18"/>
        </w:rPr>
        <w:t>Summary of offline disc in R3-243844</w:t>
      </w:r>
    </w:p>
    <w:p>
      <w:pPr>
        <w:rPr>
          <w:rFonts w:hint="eastAsia"/>
        </w:rPr>
      </w:pPr>
    </w:p>
    <w:p>
      <w:pPr>
        <w:pStyle w:val="2"/>
      </w:pPr>
      <w:r>
        <w:t>Discussion</w:t>
      </w:r>
    </w:p>
    <w:p>
      <w:pPr>
        <w:pStyle w:val="3"/>
        <w:numPr>
          <w:ilvl w:val="0"/>
          <w:numId w:val="0"/>
        </w:numPr>
        <w:ind w:left="578" w:hanging="578"/>
      </w:pPr>
      <w:r>
        <w:t>FFS issues</w:t>
      </w:r>
    </w:p>
    <w:p>
      <w:pPr>
        <w:rPr>
          <w:rFonts w:hint="eastAsia"/>
          <w:lang w:val="en-GB"/>
        </w:rPr>
      </w:pPr>
    </w:p>
    <w:p>
      <w:pPr>
        <w:rPr>
          <w:rFonts w:ascii="Calibri" w:hAnsi="Calibri" w:eastAsia="Calibri" w:cs="Calibri"/>
          <w:b/>
          <w:bCs/>
          <w:lang w:val="en-GB" w:eastAsia="ja-JP"/>
        </w:rPr>
      </w:pPr>
      <w:r>
        <w:rPr>
          <w:rFonts w:ascii="Calibri" w:hAnsi="Calibri" w:eastAsia="Calibri" w:cs="Calibri"/>
          <w:b/>
          <w:bCs/>
          <w:lang w:val="en-GB" w:eastAsia="ja-JP"/>
        </w:rPr>
        <w:t>Upon WAB-gNB mobility:</w:t>
      </w:r>
    </w:p>
    <w:p>
      <w:pPr>
        <w:rPr>
          <w:rFonts w:ascii="Calibri" w:hAnsi="Calibri" w:cs="Calibri"/>
          <w:b/>
          <w:color w:val="008000"/>
          <w:sz w:val="18"/>
        </w:rPr>
      </w:pPr>
      <w:r>
        <w:rPr>
          <w:rFonts w:ascii="Calibri" w:hAnsi="Calibri" w:cs="Calibri"/>
          <w:b/>
          <w:color w:val="008000"/>
          <w:sz w:val="18"/>
        </w:rPr>
        <w:t xml:space="preserve">If needed, the WAB-gNB may power up one or more new cells with new configuration parameters related to its current location and handover UEs between the old and new cell served by the WAB-gNB. </w:t>
      </w:r>
    </w:p>
    <w:p>
      <w:pPr>
        <w:rPr>
          <w:rFonts w:ascii="Calibri" w:hAnsi="Calibri" w:cs="Calibri"/>
          <w:b/>
          <w:color w:val="0000FF"/>
          <w:sz w:val="18"/>
        </w:rPr>
      </w:pPr>
    </w:p>
    <w:p>
      <w:pPr>
        <w:rPr>
          <w:rFonts w:ascii="Calibri" w:hAnsi="Calibri" w:cs="Calibri"/>
          <w:b/>
          <w:color w:val="0000FF"/>
          <w:sz w:val="18"/>
        </w:rPr>
      </w:pPr>
      <w:r>
        <w:rPr>
          <w:rFonts w:ascii="Calibri" w:hAnsi="Calibri" w:cs="Calibri"/>
          <w:b/>
          <w:color w:val="0000FF"/>
          <w:sz w:val="18"/>
        </w:rPr>
        <w:t>FFS if this procedure is needed for AMF relocation.</w:t>
      </w:r>
    </w:p>
    <w:p>
      <w:pPr>
        <w:rPr>
          <w:rFonts w:ascii="Calibri" w:hAnsi="Calibri" w:cs="Calibri"/>
          <w:b/>
          <w:color w:val="0000FF"/>
          <w:sz w:val="18"/>
        </w:rPr>
      </w:pPr>
      <w:r>
        <w:rPr>
          <w:rFonts w:ascii="Calibri" w:hAnsi="Calibri" w:cs="Calibri"/>
          <w:b/>
          <w:color w:val="0000FF"/>
          <w:sz w:val="18"/>
        </w:rPr>
        <w:t xml:space="preserve">Discuss whether in case this procedure is used for AMF relocation, new cells have to belong to different logical gNBs or can belong to the same gNB. </w:t>
      </w:r>
    </w:p>
    <w:p>
      <w:pPr>
        <w:rPr>
          <w:rFonts w:ascii="Calibri" w:hAnsi="Calibri" w:cs="Calibri"/>
          <w:b/>
          <w:color w:val="0000FF"/>
          <w:sz w:val="18"/>
        </w:rPr>
      </w:pPr>
    </w:p>
    <w:p>
      <w:pPr>
        <w:rPr>
          <w:b/>
          <w:bCs/>
        </w:rPr>
      </w:pPr>
      <w:r>
        <w:rPr>
          <w:rFonts w:hint="eastAsia"/>
          <w:b/>
          <w:bCs/>
        </w:rPr>
        <w:t>Q</w:t>
      </w:r>
      <w:r>
        <w:rPr>
          <w:b/>
          <w:bCs/>
        </w:rPr>
        <w:t>1. If needed, the WAB-gNB may power up one or more new cells with new configuration parameters related to its current location and handover UEs between the old and new cell served by the WAB-gNB. Is this needed for AMF relocation?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EEAF6" w:themeFill="accent5" w:themeFillTint="33"/>
          </w:tcPr>
          <w:p>
            <w:pPr>
              <w:rPr>
                <w:rFonts w:hint="eastAsia"/>
              </w:rPr>
            </w:pPr>
            <w:r>
              <w:t xml:space="preserve">Company </w:t>
            </w:r>
          </w:p>
        </w:tc>
        <w:tc>
          <w:tcPr>
            <w:tcW w:w="7933" w:type="dxa"/>
            <w:shd w:val="clear" w:color="auto" w:fill="DEEAF6" w:themeFill="accent5" w:themeFillTint="33"/>
          </w:tcPr>
          <w:p>
            <w:pPr>
              <w:rPr>
                <w:rFonts w:hint="eastAsia"/>
              </w:rPr>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ZTE</w:t>
            </w:r>
          </w:p>
        </w:tc>
        <w:tc>
          <w:tcPr>
            <w:tcW w:w="7933" w:type="dxa"/>
          </w:tcPr>
          <w:p>
            <w:pPr>
              <w:rPr>
                <w:rFonts w:hint="default" w:eastAsia="宋体"/>
                <w:lang w:val="en-US" w:eastAsia="zh-CN"/>
              </w:rPr>
            </w:pPr>
            <w:r>
              <w:rPr>
                <w:rFonts w:hint="eastAsia" w:eastAsia="宋体"/>
                <w:lang w:val="en-US" w:eastAsia="zh-CN"/>
              </w:rPr>
              <w:t xml:space="preserve">Yes, if AMF relocation is needed, intra-RAN node N2 based HO is performed between the old and new cells for the AMF relocation.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bl>
    <w:p/>
    <w:p>
      <w:pPr>
        <w:rPr>
          <w:b/>
          <w:bCs/>
        </w:rPr>
      </w:pPr>
      <w:r>
        <w:rPr>
          <w:rFonts w:hint="eastAsia"/>
          <w:b/>
          <w:bCs/>
        </w:rPr>
        <w:t>Q</w:t>
      </w:r>
      <w:r>
        <w:rPr>
          <w:b/>
          <w:bCs/>
        </w:rPr>
        <w:t>2. In case this procedure above is used for AMF relocation, whether new cells have to belong to different logical gNBs or can belong to the same gNB?</w:t>
      </w:r>
    </w:p>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EEAF6" w:themeFill="accent5" w:themeFillTint="33"/>
          </w:tcPr>
          <w:p>
            <w:pPr>
              <w:rPr>
                <w:rFonts w:hint="eastAsia"/>
              </w:rPr>
            </w:pPr>
            <w:r>
              <w:t xml:space="preserve">Company </w:t>
            </w:r>
          </w:p>
        </w:tc>
        <w:tc>
          <w:tcPr>
            <w:tcW w:w="7933" w:type="dxa"/>
            <w:shd w:val="clear" w:color="auto" w:fill="DEEAF6" w:themeFill="accent5" w:themeFillTint="33"/>
          </w:tcPr>
          <w:p>
            <w:pPr>
              <w:rPr>
                <w:rFonts w:hint="eastAsia"/>
              </w:rPr>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ZTE</w:t>
            </w:r>
          </w:p>
        </w:tc>
        <w:tc>
          <w:tcPr>
            <w:tcW w:w="7933" w:type="dxa"/>
          </w:tcPr>
          <w:p>
            <w:pPr>
              <w:rPr>
                <w:rFonts w:hint="default" w:eastAsia="宋体"/>
                <w:lang w:val="en-US" w:eastAsia="zh-CN"/>
              </w:rPr>
            </w:pPr>
            <w:r>
              <w:rPr>
                <w:rFonts w:hint="eastAsia" w:eastAsia="宋体"/>
                <w:lang w:val="en-US" w:eastAsia="zh-CN"/>
              </w:rPr>
              <w:t xml:space="preserve">We think the new cells can belong to the same gNB. According to 23.502, </w:t>
            </w:r>
            <w:r>
              <w:rPr>
                <w:rFonts w:hint="eastAsia"/>
                <w:lang w:val="en-US" w:eastAsia="zh-CN"/>
              </w:rPr>
              <w:t>t</w:t>
            </w:r>
            <w:r>
              <w:t xml:space="preserve">he </w:t>
            </w:r>
            <w:r>
              <w:rPr>
                <w:rFonts w:hint="eastAsia"/>
                <w:lang w:val="en-US" w:eastAsia="zh-CN"/>
              </w:rPr>
              <w:t>i</w:t>
            </w:r>
            <w:r>
              <w:t>nter NG-RAN node N2 based handover procedure specified in clause 4.9.1.3</w:t>
            </w:r>
            <w:r>
              <w:rPr>
                <w:rFonts w:hint="eastAsia"/>
                <w:lang w:val="en-US" w:eastAsia="zh-CN"/>
              </w:rPr>
              <w:t xml:space="preserve"> in 23.502</w:t>
            </w:r>
            <w:r>
              <w:t xml:space="preserve"> may also be used </w:t>
            </w:r>
            <w:r>
              <w:rPr>
                <w:rFonts w:hint="eastAsia"/>
                <w:lang w:val="en-US" w:eastAsia="zh-CN"/>
              </w:rPr>
              <w:t xml:space="preserve">to change AMF for UEs </w:t>
            </w:r>
            <w:r>
              <w:t>for intra-NG-RAN node handover</w:t>
            </w:r>
            <w:r>
              <w:rPr>
                <w:rFonts w:hint="eastAsia"/>
                <w:lang w:val="en-US" w:eastAsia="zh-CN"/>
              </w:rPr>
              <w:t xml:space="preserve"> scenario when the source and target gNB are the same gNB. So c</w:t>
            </w:r>
            <w:r>
              <w:rPr>
                <w:rFonts w:hint="eastAsia" w:eastAsia="宋体"/>
                <w:lang w:val="en-US" w:eastAsia="zh-CN"/>
              </w:rPr>
              <w:t>urrently we don</w:t>
            </w:r>
            <w:r>
              <w:rPr>
                <w:rFonts w:hint="default" w:eastAsia="宋体"/>
                <w:lang w:val="en-US" w:eastAsia="zh-CN"/>
              </w:rPr>
              <w:t>’</w:t>
            </w:r>
            <w:r>
              <w:rPr>
                <w:rFonts w:hint="eastAsia" w:eastAsia="宋体"/>
                <w:lang w:val="en-US" w:eastAsia="zh-CN"/>
              </w:rPr>
              <w:t xml:space="preserve">t see any issue if the new cells has the same gNB ID with the old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bl>
    <w:p/>
    <w:p>
      <w:pPr>
        <w:rPr>
          <w:b/>
          <w:bCs/>
        </w:rPr>
      </w:pPr>
      <w:r>
        <w:rPr>
          <w:b/>
          <w:bCs/>
        </w:rPr>
        <w:t>Q3. Do you agree to capture the following text for IP address allocation for WAB-node in the TR 38.799:</w:t>
      </w:r>
    </w:p>
    <w:p>
      <w:pPr>
        <w:rPr>
          <w:b/>
          <w:bCs/>
        </w:rPr>
      </w:pPr>
      <w:r>
        <w:rPr>
          <w:b/>
          <w:bCs/>
        </w:rPr>
        <w:t>4.3.x IP address allocation for WAB-node</w:t>
      </w:r>
    </w:p>
    <w:p>
      <w:pPr>
        <w:rPr>
          <w:b/>
          <w:bCs/>
        </w:rPr>
      </w:pPr>
      <w:r>
        <w:rPr>
          <w:b/>
          <w:bCs/>
        </w:rPr>
        <w:t xml:space="preserve">A WAB-MT may obtain IP address(es) as a normal UE. The WAB-MT may deliver the allocated IP address(es) to the co-located WAB-gNB, which is used by the WAB-gNB for traffic exchange via the backhaul. </w:t>
      </w:r>
    </w:p>
    <w:p>
      <w:pPr>
        <w:rPr>
          <w:b/>
          <w:bCs/>
        </w:rPr>
      </w:pPr>
      <w:r>
        <w:rPr>
          <w:b/>
          <w:bCs/>
        </w:rPr>
        <w:t xml:space="preserve">Alternatively, the WAB-gNB may obtain dedicated IP address(es) from operator. In this case, separate IP addresses are used by the WAB-gNB and co-located WAB-MT. In this case, a tunnel (e.g. based on IPsec or L2TP) could be established to transfer the WAB traffic by implementation. If a tunnel is established, a gateway may be deployed to terminate the tunnel. </w:t>
      </w:r>
    </w:p>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EEAF6" w:themeFill="accent5" w:themeFillTint="33"/>
          </w:tcPr>
          <w:p>
            <w:pPr>
              <w:rPr>
                <w:rFonts w:hint="eastAsia"/>
              </w:rPr>
            </w:pPr>
            <w:r>
              <w:t xml:space="preserve">Company </w:t>
            </w:r>
          </w:p>
        </w:tc>
        <w:tc>
          <w:tcPr>
            <w:tcW w:w="7933" w:type="dxa"/>
            <w:shd w:val="clear" w:color="auto" w:fill="DEEAF6" w:themeFill="accent5" w:themeFillTint="33"/>
          </w:tcPr>
          <w:p>
            <w:pPr>
              <w:rPr>
                <w:rFonts w:hint="eastAsia"/>
              </w:rPr>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ZTE</w:t>
            </w:r>
          </w:p>
        </w:tc>
        <w:tc>
          <w:tcPr>
            <w:tcW w:w="7933" w:type="dxa"/>
          </w:tcPr>
          <w:p>
            <w:pPr>
              <w:rPr>
                <w:rFonts w:hint="eastAsia" w:eastAsia="宋体"/>
                <w:lang w:val="en-US" w:eastAsia="zh-CN"/>
              </w:rPr>
            </w:pPr>
            <w:r>
              <w:rPr>
                <w:rFonts w:hint="eastAsia" w:eastAsia="宋体"/>
                <w:lang w:val="en-US" w:eastAsia="zh-CN"/>
              </w:rPr>
              <w:t xml:space="preserve">Yes. We need to capture how IP address of WAB-gNB is allocated, which is used for OAM/NG/Xn traffic transfer. </w:t>
            </w:r>
          </w:p>
          <w:p>
            <w:pPr>
              <w:rPr>
                <w:rFonts w:hint="eastAsia" w:eastAsia="宋体"/>
                <w:lang w:val="en-US" w:eastAsia="zh-CN"/>
              </w:rPr>
            </w:pPr>
            <w:r>
              <w:rPr>
                <w:rFonts w:hint="eastAsia" w:eastAsia="宋体"/>
                <w:lang w:val="en-US" w:eastAsia="zh-CN"/>
              </w:rPr>
              <w:t xml:space="preserve">There is some benefits for the WAB-gNB to use separate static/dedicated IP address rather than use the same IP address as WAB-MT. By using static/dedicated IP address, the </w:t>
            </w:r>
            <w:r>
              <w:rPr>
                <w:rFonts w:hint="eastAsia"/>
                <w:b w:val="0"/>
                <w:bCs w:val="0"/>
                <w:color w:val="auto"/>
                <w:lang w:val="en-US" w:eastAsia="zh-CN"/>
              </w:rPr>
              <w:t>IP address of the WAB-gNB can be maintained and doesn</w:t>
            </w:r>
            <w:r>
              <w:rPr>
                <w:rFonts w:hint="default"/>
                <w:b w:val="0"/>
                <w:bCs w:val="0"/>
                <w:color w:val="auto"/>
                <w:lang w:val="en-US" w:eastAsia="zh-CN"/>
              </w:rPr>
              <w:t>’</w:t>
            </w:r>
            <w:r>
              <w:rPr>
                <w:rFonts w:hint="eastAsia"/>
                <w:b w:val="0"/>
                <w:bCs w:val="0"/>
                <w:color w:val="auto"/>
                <w:lang w:val="en-US" w:eastAsia="zh-CN"/>
              </w:rPr>
              <w:t>t need to be re-allocated upon change of BH-UPF.</w:t>
            </w:r>
            <w:r>
              <w:rPr>
                <w:rFonts w:hint="eastAsia" w:eastAsia="宋体"/>
                <w:lang w:val="en-US" w:eastAsia="zh-CN"/>
              </w:rPr>
              <w:t xml:space="preserve"> In this case, the OAM connection, SCTP connection, NG/Xn connection don</w:t>
            </w:r>
            <w:r>
              <w:rPr>
                <w:rFonts w:hint="default" w:eastAsia="宋体"/>
                <w:lang w:val="en-US" w:eastAsia="zh-CN"/>
              </w:rPr>
              <w:t>’</w:t>
            </w:r>
            <w:r>
              <w:rPr>
                <w:rFonts w:hint="eastAsia" w:eastAsia="宋体"/>
                <w:lang w:val="en-US" w:eastAsia="zh-CN"/>
              </w:rPr>
              <w:t>t need to be re-established/updated upon change of BH-UPF. And the NG-U GTP-U tunnel doesn</w:t>
            </w:r>
            <w:r>
              <w:rPr>
                <w:rFonts w:hint="default" w:eastAsia="宋体"/>
                <w:lang w:val="en-US" w:eastAsia="zh-CN"/>
              </w:rPr>
              <w:t>’</w:t>
            </w:r>
            <w:r>
              <w:rPr>
                <w:rFonts w:hint="eastAsia" w:eastAsia="宋体"/>
                <w:lang w:val="en-US" w:eastAsia="zh-CN"/>
              </w:rPr>
              <w:t xml:space="preserve">t need to be redirected to be new IP address. Moreover, </w:t>
            </w:r>
            <w:r>
              <w:rPr>
                <w:rFonts w:hint="eastAsia"/>
                <w:b w:val="0"/>
                <w:bCs w:val="0"/>
                <w:color w:val="auto"/>
                <w:lang w:val="en-US" w:eastAsia="zh-CN"/>
              </w:rPr>
              <w:t>it is flexible to configure multiple IP addresses/prefixes in different domain for the WAB-gNB for different usages (e.g., OAM, CP/UP traffic) if the WAB-gNB doesn</w:t>
            </w:r>
            <w:r>
              <w:rPr>
                <w:rFonts w:hint="default"/>
                <w:b w:val="0"/>
                <w:bCs w:val="0"/>
                <w:color w:val="auto"/>
                <w:lang w:val="en-US" w:eastAsia="zh-CN"/>
              </w:rPr>
              <w:t>’</w:t>
            </w:r>
            <w:r>
              <w:rPr>
                <w:rFonts w:hint="eastAsia"/>
                <w:b w:val="0"/>
                <w:bCs w:val="0"/>
                <w:color w:val="auto"/>
                <w:lang w:val="en-US" w:eastAsia="zh-CN"/>
              </w:rPr>
              <w:t>t use the same IP address as WAB-MT.</w:t>
            </w:r>
          </w:p>
          <w:p>
            <w:pPr>
              <w:rPr>
                <w:rFonts w:hint="eastAsia" w:eastAsia="宋体"/>
                <w:lang w:val="en-US" w:eastAsia="zh-CN"/>
              </w:rPr>
            </w:pPr>
            <w:r>
              <w:rPr>
                <w:rFonts w:hint="eastAsia" w:eastAsia="宋体"/>
                <w:lang w:val="en-US" w:eastAsia="zh-CN"/>
              </w:rPr>
              <w:t xml:space="preserve">Another potential solution is that the </w:t>
            </w:r>
            <w:r>
              <w:rPr>
                <w:rFonts w:hint="eastAsia"/>
                <w:lang w:val="en-US" w:eastAsia="zh-CN"/>
              </w:rPr>
              <w:t xml:space="preserve">WAB-gNB may obtain its IP addresses anchored at BH-UPF via OAM. </w:t>
            </w:r>
            <w:r>
              <w:rPr>
                <w:rFonts w:hint="eastAsia" w:eastAsia="宋体"/>
                <w:lang w:val="en-US" w:eastAsia="zh-CN"/>
              </w:rPr>
              <w:t xml:space="preserve">We suggest to capture all potential solutions in the TR and further discuss them and evaluate during next meeting. </w:t>
            </w:r>
          </w:p>
          <w:p>
            <w:pPr>
              <w:rPr>
                <w:rFonts w:hint="default"/>
                <w:b/>
                <w:bCs/>
                <w:lang w:val="en-US"/>
              </w:rPr>
            </w:pPr>
            <w:r>
              <w:rPr>
                <w:b/>
                <w:bCs/>
              </w:rPr>
              <w:t>A WAB-MT may obtain IP address(es) as a normal UE. The WAB-MT may deliver the allocated IP address(es) to the co-located WAB-gNB, which is used by the WAB-gNB for t</w:t>
            </w:r>
            <w:r>
              <w:rPr>
                <w:rFonts w:ascii="Times New Roman" w:hAnsi="Times New Roman" w:cs="Times New Roman"/>
                <w:b/>
                <w:bCs/>
              </w:rPr>
              <w:t xml:space="preserve">raffic exchange via the backhaul. </w:t>
            </w:r>
            <w:ins w:id="0" w:author="ZTE" w:date="2024-05-22T21:48:48Z">
              <w:r>
                <w:rPr>
                  <w:rFonts w:hint="default" w:ascii="Times New Roman" w:hAnsi="Times New Roman" w:eastAsia="ＭＳ 明朝" w:cs="Times New Roman"/>
                  <w:b/>
                  <w:bCs/>
                  <w:lang w:val="en-US" w:eastAsia="zh-CN"/>
                </w:rPr>
                <w:t>O</w:t>
              </w:r>
            </w:ins>
            <w:ins w:id="1" w:author="ZTE" w:date="2024-05-22T21:48:49Z">
              <w:r>
                <w:rPr>
                  <w:rFonts w:hint="default" w:ascii="Times New Roman" w:hAnsi="Times New Roman" w:eastAsia="ＭＳ 明朝" w:cs="Times New Roman"/>
                  <w:b/>
                  <w:bCs/>
                  <w:lang w:val="en-US" w:eastAsia="zh-CN"/>
                </w:rPr>
                <w:t xml:space="preserve">r </w:t>
              </w:r>
            </w:ins>
            <w:ins w:id="2" w:author="ZTE" w:date="2024-05-22T21:48:46Z">
              <w:r>
                <w:rPr>
                  <w:rFonts w:hint="default" w:ascii="Times New Roman" w:hAnsi="Times New Roman" w:eastAsia="ＭＳ 明朝" w:cs="Times New Roman"/>
                  <w:b/>
                  <w:bCs/>
                  <w:lang w:val="en-US" w:eastAsia="zh-CN"/>
                </w:rPr>
                <w:t xml:space="preserve">the </w:t>
              </w:r>
            </w:ins>
            <w:ins w:id="3" w:author="ZTE" w:date="2024-05-22T21:48:46Z">
              <w:r>
                <w:rPr>
                  <w:rFonts w:hint="default" w:ascii="Times New Roman" w:hAnsi="Times New Roman" w:cs="Times New Roman"/>
                  <w:b/>
                  <w:bCs/>
                  <w:lang w:val="en-US" w:eastAsia="zh-CN"/>
                </w:rPr>
                <w:t>WAB-gNB may obtain its IP addresses via OAM</w:t>
              </w:r>
            </w:ins>
            <w:ins w:id="4" w:author="ZTE" w:date="2024-05-22T21:48:56Z">
              <w:r>
                <w:rPr>
                  <w:rFonts w:hint="default" w:ascii="Times New Roman" w:hAnsi="Times New Roman" w:cs="Times New Roman"/>
                  <w:b/>
                  <w:bCs/>
                  <w:lang w:val="en-US" w:eastAsia="zh-CN"/>
                </w:rPr>
                <w:t>.</w:t>
              </w:r>
            </w:ins>
          </w:p>
          <w:p>
            <w:pPr>
              <w:rPr>
                <w:rFonts w:hint="default" w:eastAsia="宋体"/>
                <w:lang w:val="en-US" w:eastAsia="zh-CN"/>
              </w:rPr>
            </w:pPr>
            <w:r>
              <w:rPr>
                <w:b/>
                <w:bCs/>
              </w:rPr>
              <w:t xml:space="preserve">Alternatively, the WAB-gNB may obtain dedicated IP address(es) from operator. In this case, separate IP addresses are used by the WAB-gNB and co-located WAB-MT. In this case, a tunnel (e.g. based on IPsec or L2TP) could be established to transfer the WAB traffic by implementation. If a tunnel is established, a gateway may be deployed to terminate the tunnel.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bl>
    <w:p/>
    <w:p>
      <w:pPr>
        <w:rPr>
          <w:b/>
          <w:bCs/>
        </w:rPr>
      </w:pPr>
    </w:p>
    <w:p>
      <w:pPr>
        <w:rPr>
          <w:b/>
          <w:bCs/>
        </w:rPr>
      </w:pPr>
      <w:r>
        <w:rPr>
          <w:b/>
          <w:bCs/>
        </w:rPr>
        <w:t xml:space="preserve">Q4. Do you agree to capture in the TR 38.799 the following architecture and protocol stack as a potential option. </w:t>
      </w:r>
    </w:p>
    <w:p>
      <w:pPr>
        <w:rPr>
          <w:b/>
          <w:bCs/>
        </w:rPr>
      </w:pPr>
      <w:r>
        <w:rPr>
          <w:b/>
          <w:bCs/>
        </w:rPr>
        <w:t xml:space="preserve">The WAB architecture for using dedicated IP addresses for WAB-gNB via tunnel when the WAB-gNB’s NG traffic is transported via PDU session backhaul is shown in Figure 3. </w:t>
      </w:r>
    </w:p>
    <w:p>
      <w:pPr>
        <w:rPr>
          <w:b/>
          <w:bCs/>
        </w:rPr>
      </w:pPr>
      <w:r>
        <w:rPr>
          <w:rFonts w:eastAsia="宋体"/>
          <w:lang w:eastAsia="en-US"/>
        </w:rPr>
        <w:object>
          <v:shape id="_x0000_i1025" o:spt="75" type="#_x0000_t75" style="height:175pt;width:412pt;" o:ole="t" filled="f" o:preferrelative="t" stroked="f" coordsize="21600,21600">
            <v:path/>
            <v:fill on="f" focussize="0,0"/>
            <v:stroke on="f" joinstyle="miter"/>
            <v:imagedata r:id="rId6" o:title=""/>
            <o:lock v:ext="edit" aspectratio="f"/>
            <w10:wrap type="none"/>
            <w10:anchorlock/>
          </v:shape>
          <o:OLEObject Type="Embed" ProgID="Visio.Drawing.15" ShapeID="_x0000_i1025" DrawAspect="Content" ObjectID="_1468075725" r:id="rId5">
            <o:LockedField>false</o:LockedField>
          </o:OLEObject>
        </w:object>
      </w:r>
    </w:p>
    <w:p>
      <w:pPr>
        <w:rPr>
          <w:b/>
          <w:bCs/>
        </w:rPr>
      </w:pPr>
      <w:r>
        <w:rPr>
          <w:b/>
          <w:bCs/>
        </w:rPr>
        <w:t xml:space="preserve"> Figure 3: The WAB architecture example for 5GS using dedicated IP addresses for WAB-gNB when the WAB-gNB traffic is encapsulated in a tunnel and transported via PDU session backhaul</w:t>
      </w:r>
    </w:p>
    <w:p>
      <w:pPr>
        <w:rPr>
          <w:b/>
          <w:bCs/>
        </w:rPr>
      </w:pPr>
    </w:p>
    <w:p>
      <w:pPr>
        <w:rPr>
          <w:b/>
          <w:bCs/>
        </w:rPr>
      </w:pPr>
      <w:r>
        <w:rPr>
          <w:b/>
          <w:bCs/>
        </w:rPr>
        <w:t xml:space="preserve">The corresponding protocol stack for NG-U and NG-C transport using layer 2 tunnel is shown in Figure 4. </w:t>
      </w:r>
    </w:p>
    <w:p>
      <w:pPr>
        <w:rPr>
          <w:b/>
          <w:bCs/>
        </w:rPr>
      </w:pPr>
      <w:r>
        <w:rPr>
          <w:b/>
          <w:bCs/>
        </w:rPr>
        <w:t xml:space="preserve"> </w:t>
      </w:r>
      <w:r>
        <w:rPr>
          <w:rFonts w:eastAsia="宋体"/>
          <w:sz w:val="20"/>
          <w:szCs w:val="20"/>
          <w:lang w:eastAsia="zh-CN"/>
        </w:rPr>
        <w:object>
          <v:shape id="_x0000_i1026" o:spt="75" type="#_x0000_t75" style="height:445pt;width:466.5pt;" o:ole="t" filled="f" o:preferrelative="t" stroked="f" coordsize="21600,21600">
            <v:path/>
            <v:fill on="f" focussize="0,0"/>
            <v:stroke on="f" joinstyle="miter"/>
            <v:imagedata r:id="rId8" o:title=""/>
            <o:lock v:ext="edit" aspectratio="f"/>
            <w10:wrap type="none"/>
            <w10:anchorlock/>
          </v:shape>
          <o:OLEObject Type="Embed" ProgID="Visio.Drawing.15" ShapeID="_x0000_i1026" DrawAspect="Content" ObjectID="_1468075726" r:id="rId7">
            <o:LockedField>false</o:LockedField>
          </o:OLEObject>
        </w:object>
      </w:r>
    </w:p>
    <w:p>
      <w:r>
        <w:rPr>
          <w:b/>
          <w:bCs/>
        </w:rPr>
        <w:t>Figure 4: The protocol stack for NG-U and NG-C transport using layer 2 tunnel</w:t>
      </w:r>
    </w:p>
    <w:p>
      <w:pPr>
        <w:rPr>
          <w:rFonts w:hint="eastAsi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EEAF6" w:themeFill="accent5" w:themeFillTint="33"/>
          </w:tcPr>
          <w:p>
            <w:pPr>
              <w:rPr>
                <w:rFonts w:hint="eastAsia"/>
              </w:rPr>
            </w:pPr>
            <w:r>
              <w:t xml:space="preserve">Company </w:t>
            </w:r>
          </w:p>
        </w:tc>
        <w:tc>
          <w:tcPr>
            <w:tcW w:w="7933" w:type="dxa"/>
            <w:shd w:val="clear" w:color="auto" w:fill="DEEAF6" w:themeFill="accent5" w:themeFillTint="33"/>
          </w:tcPr>
          <w:p>
            <w:pPr>
              <w:rPr>
                <w:rFonts w:hint="eastAsia"/>
              </w:rPr>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ZTE</w:t>
            </w:r>
          </w:p>
        </w:tc>
        <w:tc>
          <w:tcPr>
            <w:tcW w:w="7933" w:type="dxa"/>
          </w:tcPr>
          <w:p>
            <w:pPr>
              <w:rPr>
                <w:rFonts w:hint="default" w:eastAsia="宋体"/>
                <w:lang w:val="en-US" w:eastAsia="zh-CN"/>
              </w:rPr>
            </w:pPr>
            <w:r>
              <w:rPr>
                <w:rFonts w:hint="eastAsia" w:eastAsia="宋体"/>
                <w:lang w:val="en-US" w:eastAsia="zh-CN"/>
              </w:rPr>
              <w:t>Yes. In our understanding, in study item phase, it</w:t>
            </w:r>
            <w:r>
              <w:rPr>
                <w:rFonts w:hint="default" w:eastAsia="宋体"/>
                <w:lang w:val="en-US" w:eastAsia="zh-CN"/>
              </w:rPr>
              <w:t>’</w:t>
            </w:r>
            <w:r>
              <w:rPr>
                <w:rFonts w:hint="eastAsia" w:eastAsia="宋体"/>
                <w:lang w:val="en-US" w:eastAsia="zh-CN"/>
              </w:rPr>
              <w:t xml:space="preserve">s open to discuss and capture all potential solutions which is in the scope of the SID. And then further down-selection or evaluation/recommendation can be made based on the potential solutions. </w:t>
            </w:r>
          </w:p>
          <w:p>
            <w:pPr>
              <w:rPr>
                <w:rFonts w:hint="default" w:eastAsia="宋体"/>
                <w:lang w:val="en-US" w:eastAsia="zh-CN"/>
              </w:rPr>
            </w:pPr>
            <w:r>
              <w:rPr>
                <w:rFonts w:hint="eastAsia" w:eastAsia="宋体"/>
                <w:lang w:val="en-US" w:eastAsia="zh-CN"/>
              </w:rPr>
              <w:t xml:space="preserve">As discussed in Q3, we see benefits for the WAB-gNB to use static/dedicated IP address rather than use the same IP address as WAB-MT. If </w:t>
            </w:r>
            <w:r>
              <w:rPr>
                <w:rFonts w:hint="eastAsia" w:eastAsia="宋体"/>
                <w:lang w:val="en-US" w:eastAsia="zh-CN"/>
              </w:rPr>
              <w:t xml:space="preserve">separate IP addresses are used for WAB-gNB and WAB-MT, a tunnel needs to established to transfer the BH traffic. In this case, it would be much more clear to capture the corresponding </w:t>
            </w:r>
            <w:bookmarkStart w:id="1" w:name="_GoBack"/>
            <w:bookmarkEnd w:id="1"/>
            <w:r>
              <w:rPr>
                <w:rFonts w:hint="eastAsia" w:eastAsia="宋体"/>
                <w:lang w:val="en-US" w:eastAsia="zh-CN"/>
              </w:rPr>
              <w:t xml:space="preserve">architecture and protocol stack in the TR, to let people understand how it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7933" w:type="dxa"/>
          </w:tcPr>
          <w:p>
            <w:pPr>
              <w:rPr>
                <w:rFonts w:hint="eastAsia"/>
              </w:rPr>
            </w:pPr>
          </w:p>
        </w:tc>
      </w:tr>
    </w:tbl>
    <w:p/>
    <w:p>
      <w:pPr>
        <w:rPr>
          <w:rFonts w:hint="eastAsia"/>
          <w:b/>
          <w:bCs/>
        </w:rPr>
      </w:pPr>
    </w:p>
    <w:p>
      <w:pPr>
        <w:pStyle w:val="2"/>
      </w:pPr>
      <w:r>
        <w:t>Conclusion</w:t>
      </w:r>
    </w:p>
    <w:p>
      <w:pPr>
        <w:rPr>
          <w:rFonts w:hint="eastAsia"/>
        </w:rPr>
      </w:pPr>
    </w:p>
    <w:p>
      <w:pPr>
        <w:rPr>
          <w:rFonts w:asciiTheme="minorHAnsi" w:hAnsiTheme="minorHAnsi" w:cstheme="minorHAnsi"/>
          <w:b/>
          <w:bCs/>
          <w:szCs w:val="22"/>
        </w:rPr>
      </w:pPr>
    </w:p>
    <w:p>
      <w:pPr>
        <w:pStyle w:val="2"/>
      </w:pPr>
      <w:r>
        <w:t>References</w:t>
      </w:r>
    </w:p>
    <w:tbl>
      <w:tblPr>
        <w:tblStyle w:val="21"/>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"file:///D:\\会议硬盘\\TSGR3_124\\Docs\\R3-243021.zip" </w:instrText>
            </w:r>
            <w:r>
              <w:fldChar w:fldCharType="separate"/>
            </w:r>
            <w:r>
              <w:rPr>
                <w:rFonts w:ascii="Calibri" w:hAnsi="Calibri" w:cs="Calibri"/>
                <w:sz w:val="18"/>
                <w:highlight w:val="yellow"/>
                <w:lang w:eastAsia="en-US"/>
              </w:rPr>
              <w:t>R3-243021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on FS_VMR_Ph2 solution impacts to RAN (SA2(Qualcomm))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"file:///D:\\会议硬盘\\TSGR3_124\\Docs\\R3-243174.zip" </w:instrText>
            </w:r>
            <w:r>
              <w:fldChar w:fldCharType="separate"/>
            </w:r>
            <w:r>
              <w:rPr>
                <w:rFonts w:ascii="Calibri" w:hAnsi="Calibri" w:cs="Calibri"/>
                <w:sz w:val="18"/>
                <w:highlight w:val="yellow"/>
                <w:lang w:eastAsia="en-US"/>
              </w:rPr>
              <w:t>R3-243174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"file:///D:\\会议硬盘\\TSGR3_124\\Docs\\R3-243199.zip" </w:instrText>
            </w:r>
            <w:r>
              <w:fldChar w:fldCharType="separate"/>
            </w:r>
            <w:r>
              <w:rPr>
                <w:rFonts w:ascii="Calibri" w:hAnsi="Calibri" w:cs="Calibri"/>
                <w:sz w:val="18"/>
                <w:highlight w:val="yellow"/>
                <w:lang w:eastAsia="en-US"/>
              </w:rPr>
              <w:t>R3-243199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Discussion on reply LS to SA2 on VS_VMR_Ph2 solution impacts on RAN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"file:///D:\\会议硬盘\\TSGR3_124\\Docs\\R3-243200.zip" </w:instrText>
            </w:r>
            <w:r>
              <w:fldChar w:fldCharType="separate"/>
            </w:r>
            <w:r>
              <w:rPr>
                <w:rFonts w:ascii="Calibri" w:hAnsi="Calibri" w:cs="Calibri"/>
                <w:sz w:val="18"/>
                <w:highlight w:val="yellow"/>
                <w:lang w:eastAsia="en-US"/>
              </w:rPr>
              <w:t>R3-243200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WAB requirements and archtiecture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"file:///D:\\会议硬盘\\TSGR3_124\\Docs\\R3-243201.zip" </w:instrText>
            </w:r>
            <w:r>
              <w:fldChar w:fldCharType="separate"/>
            </w:r>
            <w:r>
              <w:rPr>
                <w:rFonts w:ascii="Calibri" w:hAnsi="Calibri" w:cs="Calibri"/>
                <w:sz w:val="18"/>
                <w:highlight w:val="yellow"/>
                <w:lang w:eastAsia="en-US"/>
              </w:rPr>
              <w:t>R3-243201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WAB network integration and mobility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"file:///D:\\会议硬盘\\TSGR3_124\\Docs\\R3-243202.zip" </w:instrText>
            </w:r>
            <w:r>
              <w:fldChar w:fldCharType="separate"/>
            </w:r>
            <w:r>
              <w:rPr>
                <w:rFonts w:ascii="Calibri" w:hAnsi="Calibri" w:cs="Calibri"/>
                <w:sz w:val="18"/>
                <w:highlight w:val="yellow"/>
                <w:lang w:eastAsia="en-US"/>
              </w:rPr>
              <w:t>R3-243202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WAB resource coordination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"file:///D:\\会议硬盘\\TSGR3_124\\Docs\\R3-243217.zip" </w:instrText>
            </w:r>
            <w:r>
              <w:fldChar w:fldCharType="separate"/>
            </w:r>
            <w:r>
              <w:rPr>
                <w:rFonts w:ascii="Calibri" w:hAnsi="Calibri" w:cs="Calibri"/>
                <w:sz w:val="18"/>
                <w:highlight w:val="yellow"/>
                <w:lang w:eastAsia="en-US"/>
              </w:rPr>
              <w:t>R3-243217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architecture and protocol stack for R19 WAB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"file:///D:\\会议硬盘\\TSGR3_124\\Docs\\R3-243218.zip" </w:instrText>
            </w:r>
            <w:r>
              <w:fldChar w:fldCharType="separate"/>
            </w:r>
            <w:r>
              <w:rPr>
                <w:rFonts w:ascii="Calibri" w:hAnsi="Calibri" w:cs="Calibri"/>
                <w:sz w:val="18"/>
                <w:highlight w:val="yellow"/>
                <w:lang w:eastAsia="en-US"/>
              </w:rPr>
              <w:t>R3-243218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supporting WAB and the reply LS on FS_VMR_Ph2 solution impacts to RAN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"file:///D:\\会议硬盘\\TSGR3_124\\Docs\\R3-243219.zip" </w:instrText>
            </w:r>
            <w:r>
              <w:fldChar w:fldCharType="separate"/>
            </w:r>
            <w:r>
              <w:rPr>
                <w:rFonts w:ascii="Calibri" w:hAnsi="Calibri" w:cs="Calibri"/>
                <w:sz w:val="18"/>
                <w:highlight w:val="yellow"/>
                <w:lang w:eastAsia="en-US"/>
              </w:rPr>
              <w:t>R3-243219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WAB mobility and resource multiplexing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"file:///D:\\会议硬盘\\TSGR3_124\\Docs\\R3-243247.zip" </w:instrText>
            </w:r>
            <w:r>
              <w:fldChar w:fldCharType="separate"/>
            </w:r>
            <w:r>
              <w:rPr>
                <w:rFonts w:ascii="Calibri" w:hAnsi="Calibri" w:cs="Calibri"/>
                <w:sz w:val="18"/>
                <w:highlight w:val="yellow"/>
                <w:lang w:eastAsia="en-US"/>
              </w:rPr>
              <w:t>R3-243247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Consideration on architecture and mobility for WAB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"file:///D:\\会议硬盘\\TSGR3_124\\Docs\\R3-243305.zip" </w:instrText>
            </w:r>
            <w:r>
              <w:fldChar w:fldCharType="separate"/>
            </w:r>
            <w:r>
              <w:rPr>
                <w:rFonts w:ascii="Calibri" w:hAnsi="Calibri" w:cs="Calibri"/>
                <w:sz w:val="18"/>
                <w:highlight w:val="yellow"/>
                <w:lang w:eastAsia="en-US"/>
              </w:rPr>
              <w:t>R3-243305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for TR 38.799) General aspects of WAB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"file:///D:\\会议硬盘\\TSGR3_124\\Docs\\R3-243306.zip" </w:instrText>
            </w:r>
            <w:r>
              <w:fldChar w:fldCharType="separate"/>
            </w:r>
            <w:r>
              <w:rPr>
                <w:rFonts w:ascii="Calibri" w:hAnsi="Calibri" w:cs="Calibri"/>
                <w:sz w:val="18"/>
                <w:highlight w:val="yellow"/>
                <w:lang w:eastAsia="en-US"/>
              </w:rPr>
              <w:t>R3-243306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for TR 38.799) SA2’s LS for WAB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"file:///D:\\会议硬盘\\TSGR3_124\\Docs\\R3-243327.zip" </w:instrText>
            </w:r>
            <w:r>
              <w:fldChar w:fldCharType="separate"/>
            </w:r>
            <w:r>
              <w:rPr>
                <w:rFonts w:ascii="Calibri" w:hAnsi="Calibri" w:cs="Calibri"/>
                <w:sz w:val="18"/>
                <w:highlight w:val="yellow"/>
                <w:lang w:eastAsia="en-US"/>
              </w:rPr>
              <w:t>R3-243327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impact of WAB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"file:///D:\\会议硬盘\\TSGR3_124\\Docs\\R3-243328.zip" </w:instrText>
            </w:r>
            <w:r>
              <w:fldChar w:fldCharType="separate"/>
            </w:r>
            <w:r>
              <w:rPr>
                <w:rFonts w:ascii="Calibri" w:hAnsi="Calibri" w:cs="Calibri"/>
                <w:sz w:val="18"/>
                <w:highlight w:val="yellow"/>
                <w:lang w:eastAsia="en-US"/>
              </w:rPr>
              <w:t>R3-243328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Discussion on LS for VMR from SA2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"file:///D:\\会议硬盘\\TSGR3_124\\Docs\\R3-243329.zip" </w:instrText>
            </w:r>
            <w:r>
              <w:fldChar w:fldCharType="separate"/>
            </w:r>
            <w:r>
              <w:rPr>
                <w:rFonts w:ascii="Calibri" w:hAnsi="Calibri" w:cs="Calibri"/>
                <w:sz w:val="18"/>
                <w:highlight w:val="yellow"/>
                <w:lang w:eastAsia="en-US"/>
              </w:rPr>
              <w:t>R3-243329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Discusson on resource multiplexing for WAB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"file:///D:\\会议硬盘\\TSGR3_124\\Docs\\R3-243339.zip" </w:instrText>
            </w:r>
            <w:r>
              <w:fldChar w:fldCharType="separate"/>
            </w:r>
            <w:r>
              <w:rPr>
                <w:rFonts w:ascii="Calibri" w:hAnsi="Calibri" w:cs="Calibri"/>
                <w:sz w:val="18"/>
                <w:highlight w:val="yellow"/>
                <w:lang w:eastAsia="en-US"/>
              </w:rPr>
              <w:t>R3-243339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the Architecture, Access control and QoS support of WAB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"file:///D:\\会议硬盘\\TSGR3_124\\Docs\\R3-243340.zip" </w:instrText>
            </w:r>
            <w:r>
              <w:fldChar w:fldCharType="separate"/>
            </w:r>
            <w:r>
              <w:rPr>
                <w:rFonts w:ascii="Calibri" w:hAnsi="Calibri" w:cs="Calibri"/>
                <w:sz w:val="18"/>
                <w:highlight w:val="yellow"/>
                <w:lang w:eastAsia="en-US"/>
              </w:rPr>
              <w:t>R3-243340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the procedures related to the WAB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"file:///D:\\会议硬盘\\TSGR3_124\\Docs\\R3-243341.zip" </w:instrText>
            </w:r>
            <w:r>
              <w:fldChar w:fldCharType="separate"/>
            </w:r>
            <w:r>
              <w:rPr>
                <w:rFonts w:ascii="Calibri" w:hAnsi="Calibri" w:cs="Calibri"/>
                <w:sz w:val="18"/>
                <w:highlight w:val="yellow"/>
                <w:lang w:eastAsia="en-US"/>
              </w:rPr>
              <w:t>R3-243341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SA2's LS (S2-2405822/R3-243021) on FS_VMR_Ph2 solution impacts to RAN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"file:///D:\\会议硬盘\\TSGR3_124\\Docs\\R3-243351.zip" </w:instrText>
            </w:r>
            <w:r>
              <w:fldChar w:fldCharType="separate"/>
            </w:r>
            <w:r>
              <w:rPr>
                <w:rFonts w:ascii="Calibri" w:hAnsi="Calibri" w:cs="Calibri"/>
                <w:sz w:val="18"/>
                <w:highlight w:val="yellow"/>
                <w:lang w:eastAsia="en-US"/>
              </w:rPr>
              <w:t>R3-243351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draft TR 38.799) Discussion on WAB architecture and high level aspects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"file:///D:\\会议硬盘\\TSGR3_124\\Docs\\R3-243352.zip" </w:instrText>
            </w:r>
            <w:r>
              <w:fldChar w:fldCharType="separate"/>
            </w:r>
            <w:r>
              <w:rPr>
                <w:rFonts w:ascii="Calibri" w:hAnsi="Calibri" w:cs="Calibri"/>
                <w:sz w:val="18"/>
                <w:highlight w:val="yellow"/>
                <w:lang w:eastAsia="en-US"/>
              </w:rPr>
              <w:t>R3-243352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WAB integration and mobility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"file:///D:\\会议硬盘\\TSGR3_124\\Docs\\R3-243353.zip" </w:instrText>
            </w:r>
            <w:r>
              <w:fldChar w:fldCharType="separate"/>
            </w:r>
            <w:r>
              <w:rPr>
                <w:rFonts w:ascii="Calibri" w:hAnsi="Calibri" w:cs="Calibri"/>
                <w:sz w:val="18"/>
                <w:highlight w:val="yellow"/>
                <w:lang w:eastAsia="en-US"/>
              </w:rPr>
              <w:t>R3-243353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Resource Multiplexing for WAB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"file:///D:\\会议硬盘\\TSGR3_124\\Docs\\R3-243361.zip" </w:instrText>
            </w:r>
            <w:r>
              <w:fldChar w:fldCharType="separate"/>
            </w:r>
            <w:r>
              <w:rPr>
                <w:rFonts w:ascii="Calibri" w:hAnsi="Calibri" w:cs="Calibri"/>
                <w:sz w:val="18"/>
                <w:highlight w:val="yellow"/>
                <w:lang w:eastAsia="en-US"/>
              </w:rPr>
              <w:t>R3-243361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 for TR 38.799) WAB Architecture and Scenarios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"file:///D:\\会议硬盘\\TSGR3_124\\Docs\\R3-243362.zip" </w:instrText>
            </w:r>
            <w:r>
              <w:fldChar w:fldCharType="separate"/>
            </w:r>
            <w:r>
              <w:rPr>
                <w:rFonts w:ascii="Calibri" w:hAnsi="Calibri" w:cs="Calibri"/>
                <w:sz w:val="18"/>
                <w:highlight w:val="yellow"/>
                <w:lang w:eastAsia="en-US"/>
              </w:rPr>
              <w:t>R3-243362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 for TR 38.799) Functional Aspects of WAB-Nodes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"file:///D:\\会议硬盘\\TSGR3_124\\Docs\\R3-243363.zip" </w:instrText>
            </w:r>
            <w:r>
              <w:fldChar w:fldCharType="separate"/>
            </w:r>
            <w:r>
              <w:rPr>
                <w:rFonts w:ascii="Calibri" w:hAnsi="Calibri" w:cs="Calibri"/>
                <w:sz w:val="18"/>
                <w:highlight w:val="yellow"/>
                <w:lang w:eastAsia="en-US"/>
              </w:rPr>
              <w:t>R3-243363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Handling of Backhaul Link Degradation and Resource Multiplexing for WAB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"file:///D:\\会议硬盘\\TSGR3_124\\Docs\\R3-243389.zip" </w:instrText>
            </w:r>
            <w:r>
              <w:fldChar w:fldCharType="separate"/>
            </w:r>
            <w:r>
              <w:rPr>
                <w:rFonts w:ascii="Calibri" w:hAnsi="Calibri" w:cs="Calibri"/>
                <w:sz w:val="18"/>
                <w:highlight w:val="yellow"/>
                <w:lang w:eastAsia="en-US"/>
              </w:rPr>
              <w:t>R3-243389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integration procedure for WAB node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"file:///D:\\会议硬盘\\TSGR3_124\\Docs\\R3-243390.zip" </w:instrText>
            </w:r>
            <w:r>
              <w:fldChar w:fldCharType="separate"/>
            </w:r>
            <w:r>
              <w:rPr>
                <w:rFonts w:ascii="Calibri" w:hAnsi="Calibri" w:cs="Calibri"/>
                <w:sz w:val="18"/>
                <w:highlight w:val="yellow"/>
                <w:lang w:eastAsia="en-US"/>
              </w:rPr>
              <w:t>R3-243390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migration procedure for WAB node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"file:///D:\\会议硬盘\\TSGR3_124\\Docs\\R3-243391.zip" </w:instrText>
            </w:r>
            <w:r>
              <w:fldChar w:fldCharType="separate"/>
            </w:r>
            <w:r>
              <w:rPr>
                <w:rFonts w:ascii="Calibri" w:hAnsi="Calibri" w:cs="Calibri"/>
                <w:sz w:val="18"/>
                <w:highlight w:val="yellow"/>
                <w:lang w:eastAsia="en-US"/>
              </w:rPr>
              <w:t>R3-243391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resource multiplexing for WAB node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"file:///D:\\会议硬盘\\TSGR3_124\\Docs\\R3-243581.zip" </w:instrText>
            </w:r>
            <w:r>
              <w:fldChar w:fldCharType="separate"/>
            </w:r>
            <w:r>
              <w:rPr>
                <w:rFonts w:ascii="Calibri" w:hAnsi="Calibri" w:cs="Calibri"/>
                <w:sz w:val="18"/>
                <w:highlight w:val="yellow"/>
                <w:lang w:eastAsia="en-US"/>
              </w:rPr>
              <w:t>R3-243581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enhancements for WAB (CANON Research Centre France)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"file:///D:\\会议硬盘\\TSGR3_124\\Docs\\R3-243583.zip" </w:instrText>
            </w:r>
            <w:r>
              <w:fldChar w:fldCharType="separate"/>
            </w:r>
            <w:r>
              <w:rPr>
                <w:rFonts w:ascii="Calibri" w:hAnsi="Calibri" w:cs="Calibri"/>
                <w:sz w:val="18"/>
                <w:highlight w:val="yellow"/>
                <w:lang w:eastAsia="en-US"/>
              </w:rPr>
              <w:t>R3-243583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RAN impact of SA2 solution in WAB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"file:///D:\\会议硬盘\\TSGR3_124\\Docs\\R3-243584.zip" </w:instrText>
            </w:r>
            <w:r>
              <w:fldChar w:fldCharType="separate"/>
            </w:r>
            <w:r>
              <w:rPr>
                <w:rFonts w:ascii="Calibri" w:hAnsi="Calibri" w:cs="Calibri"/>
                <w:sz w:val="18"/>
                <w:highlight w:val="yellow"/>
                <w:lang w:eastAsia="en-US"/>
              </w:rPr>
              <w:t>R3-243584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for TR 38.799) Architecture and protocol stack for WAB’s Xn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"file:///D:\\会议硬盘\\TSGR3_124\\Docs\\R3-243585.zip" </w:instrText>
            </w:r>
            <w:r>
              <w:fldChar w:fldCharType="separate"/>
            </w:r>
            <w:r>
              <w:rPr>
                <w:rFonts w:ascii="Calibri" w:hAnsi="Calibri" w:cs="Calibri"/>
                <w:sz w:val="18"/>
                <w:highlight w:val="yellow"/>
                <w:lang w:eastAsia="en-US"/>
              </w:rPr>
              <w:t>R3-243585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Reply LS on FS_VMR_Ph2 solution impacts to RAN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out To: SA2 CC: RAN2</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"file:///D:\\会议硬盘\\TSGR3_124\\Docs\\R3-243588.zip" </w:instrText>
            </w:r>
            <w:r>
              <w:fldChar w:fldCharType="separate"/>
            </w:r>
            <w:r>
              <w:rPr>
                <w:rFonts w:ascii="Calibri" w:hAnsi="Calibri" w:cs="Calibri"/>
                <w:sz w:val="18"/>
                <w:highlight w:val="yellow"/>
                <w:lang w:eastAsia="en-US"/>
              </w:rPr>
              <w:t>R3-243588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Views on FS_VMR_Ph2 Solution Impacts to RAN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"file:///D:\\会议硬盘\\TSGR3_124\\Docs\\R3-243648.zip" </w:instrText>
            </w:r>
            <w:r>
              <w:fldChar w:fldCharType="separate"/>
            </w:r>
            <w:r>
              <w:rPr>
                <w:rFonts w:ascii="Calibri" w:hAnsi="Calibri" w:cs="Calibri"/>
                <w:sz w:val="18"/>
                <w:highlight w:val="yellow"/>
                <w:lang w:eastAsia="en-US"/>
              </w:rPr>
              <w:t>R3-243648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network integration for WAB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"file:///D:\\会议硬盘\\TSGR3_124\\Docs\\R3-243649.zip" </w:instrText>
            </w:r>
            <w:r>
              <w:fldChar w:fldCharType="separate"/>
            </w:r>
            <w:r>
              <w:rPr>
                <w:rFonts w:ascii="Calibri" w:hAnsi="Calibri" w:cs="Calibri"/>
                <w:sz w:val="18"/>
                <w:highlight w:val="yellow"/>
                <w:lang w:eastAsia="en-US"/>
              </w:rPr>
              <w:t>R3-243649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WAB mobility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bl>
    <w:p/>
    <w:p/>
    <w:tbl>
      <w:tblPr>
        <w:tblStyle w:val="21"/>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"file:///D:\\会议硬盘\\TSGR3_124\\Docs\\R3-243020.zip" </w:instrText>
            </w:r>
            <w:r>
              <w:fldChar w:fldCharType="separate"/>
            </w:r>
            <w:r>
              <w:rPr>
                <w:rFonts w:ascii="Calibri" w:hAnsi="Calibri" w:cs="Calibri"/>
                <w:sz w:val="18"/>
                <w:highlight w:val="yellow"/>
                <w:lang w:eastAsia="en-US"/>
              </w:rPr>
              <w:t>R3-243020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on Support of UE move between CAG cell of 5G Femto and CSG cell (SA2(Docomo))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"file:///D:\\会议硬盘\\TSGR3_124\\Docs\\R3-243025.zip" </w:instrText>
            </w:r>
            <w:r>
              <w:fldChar w:fldCharType="separate"/>
            </w:r>
            <w:r>
              <w:rPr>
                <w:rFonts w:ascii="Calibri" w:hAnsi="Calibri" w:cs="Calibri"/>
                <w:sz w:val="18"/>
                <w:highlight w:val="yellow"/>
                <w:lang w:eastAsia="en-US"/>
              </w:rPr>
              <w:t>R3-243025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to request clarification on the potential baseline system architecture of 5G NR Femto (SA3(China mobile))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"file:///D:\\会议硬盘\\TSGR3_124\\Docs\\R3-243175.zip" </w:instrText>
            </w:r>
            <w:r>
              <w:fldChar w:fldCharType="separate"/>
            </w:r>
            <w:r>
              <w:rPr>
                <w:rFonts w:ascii="Calibri" w:hAnsi="Calibri" w:cs="Calibri"/>
                <w:sz w:val="18"/>
                <w:highlight w:val="yellow"/>
                <w:lang w:eastAsia="en-US"/>
              </w:rPr>
              <w:t>R3-243175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NR Femto (NTTDOCOMO,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"file:///D:\\会议硬盘\\TSGR3_124\\Docs\\R3-243176.zip" </w:instrText>
            </w:r>
            <w:r>
              <w:fldChar w:fldCharType="separate"/>
            </w:r>
            <w:r>
              <w:rPr>
                <w:rFonts w:ascii="Calibri" w:hAnsi="Calibri" w:cs="Calibri"/>
                <w:sz w:val="18"/>
                <w:highlight w:val="yellow"/>
                <w:lang w:eastAsia="en-US"/>
              </w:rPr>
              <w:t>R3-243176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on Support of UE move between CAG cell of 5G Femto and CSG cell (NTTDOCOMO,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out To: SA2 CC: RAN2</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"file:///D:\\会议硬盘\\TSGR3_124\\Docs\\R3-243187.zip" </w:instrText>
            </w:r>
            <w:r>
              <w:fldChar w:fldCharType="separate"/>
            </w:r>
            <w:r>
              <w:rPr>
                <w:rFonts w:ascii="Calibri" w:hAnsi="Calibri" w:cs="Calibri"/>
                <w:sz w:val="18"/>
                <w:highlight w:val="yellow"/>
                <w:lang w:eastAsia="en-US"/>
              </w:rPr>
              <w:t>R3-243187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5G femto architecture considerations (AT&amp;T Services,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"file:///D:\\会议硬盘\\TSGR3_124\\Docs\\R3-243197.zip" </w:instrText>
            </w:r>
            <w:r>
              <w:fldChar w:fldCharType="separate"/>
            </w:r>
            <w:r>
              <w:rPr>
                <w:rFonts w:ascii="Calibri" w:hAnsi="Calibri" w:cs="Calibri"/>
                <w:sz w:val="18"/>
                <w:highlight w:val="yellow"/>
                <w:lang w:eastAsia="en-US"/>
              </w:rPr>
              <w:t>R3-243197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Comment on Femto architecture options 1 and 2 (Charter Communications,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"file:///D:\\会议硬盘\\TSGR3_124\\Docs\\R3-243198.zip" </w:instrText>
            </w:r>
            <w:r>
              <w:fldChar w:fldCharType="separate"/>
            </w:r>
            <w:r>
              <w:rPr>
                <w:rFonts w:ascii="Calibri" w:hAnsi="Calibri" w:cs="Calibri"/>
                <w:sz w:val="18"/>
                <w:highlight w:val="yellow"/>
                <w:lang w:eastAsia="en-US"/>
              </w:rPr>
              <w:t>R3-243198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Xn Gateway in Femto architecture (Charter Communications,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"file:///D:\\会议硬盘\\TSGR3_124\\Docs\\R3-243203.zip" </w:instrText>
            </w:r>
            <w:r>
              <w:fldChar w:fldCharType="separate"/>
            </w:r>
            <w:r>
              <w:rPr>
                <w:rFonts w:ascii="Calibri" w:hAnsi="Calibri" w:cs="Calibri"/>
                <w:sz w:val="18"/>
                <w:highlight w:val="yellow"/>
                <w:lang w:eastAsia="en-US"/>
              </w:rPr>
              <w:t>R3-243203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"file:///D:\\会议硬盘\\TSGR3_124\\Docs\\R3-243232.zip" </w:instrText>
            </w:r>
            <w:r>
              <w:fldChar w:fldCharType="separate"/>
            </w:r>
            <w:r>
              <w:rPr>
                <w:rFonts w:ascii="Calibri" w:hAnsi="Calibri" w:cs="Calibri"/>
                <w:sz w:val="18"/>
                <w:highlight w:val="yellow"/>
                <w:lang w:eastAsia="en-US"/>
              </w:rPr>
              <w:t>R3-243232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Access to local services from the 5G Femto via distributed UPF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"file:///D:\\会议硬盘\\TSGR3_124\\Docs\\R3-243252.zip" </w:instrText>
            </w:r>
            <w:r>
              <w:fldChar w:fldCharType="separate"/>
            </w:r>
            <w:r>
              <w:rPr>
                <w:rFonts w:ascii="Calibri" w:hAnsi="Calibri" w:cs="Calibri"/>
                <w:sz w:val="18"/>
                <w:highlight w:val="yellow"/>
                <w:lang w:eastAsia="en-US"/>
              </w:rPr>
              <w:t>R3-243252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Open issues on NR femto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"file:///D:\\会议硬盘\\TSGR3_124\\Docs\\R3-243315.zip" </w:instrText>
            </w:r>
            <w:r>
              <w:fldChar w:fldCharType="separate"/>
            </w:r>
            <w:r>
              <w:rPr>
                <w:rFonts w:ascii="Calibri" w:hAnsi="Calibri" w:cs="Calibri"/>
                <w:sz w:val="18"/>
                <w:highlight w:val="yellow"/>
                <w:lang w:eastAsia="en-US"/>
              </w:rPr>
              <w:t>R3-243315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NG connection and interface for Option 2 for NR Femto Architecture (Baicells)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"file:///D:\\会议硬盘\\TSGR3_124\\Docs\\R3-243316.zip" </w:instrText>
            </w:r>
            <w:r>
              <w:fldChar w:fldCharType="separate"/>
            </w:r>
            <w:r>
              <w:rPr>
                <w:rFonts w:ascii="Calibri" w:hAnsi="Calibri" w:cs="Calibri"/>
                <w:sz w:val="18"/>
                <w:highlight w:val="yellow"/>
                <w:lang w:eastAsia="en-US"/>
              </w:rPr>
              <w:t>R3-243316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38.799)NG connection and interface for Option 2 for NR Femto Architecture (Baicells)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"file:///D:\\会议硬盘\\TSGR3_124\\Docs\\R3-243330.zip" </w:instrText>
            </w:r>
            <w:r>
              <w:fldChar w:fldCharType="separate"/>
            </w:r>
            <w:r>
              <w:rPr>
                <w:rFonts w:ascii="Calibri" w:hAnsi="Calibri" w:cs="Calibri"/>
                <w:sz w:val="18"/>
                <w:highlight w:val="yellow"/>
                <w:lang w:eastAsia="en-US"/>
              </w:rPr>
              <w:t>R3-243330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On 5G Femto architecture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"file:///D:\\会议硬盘\\TSGR3_124\\Docs\\R3-243331.zip" </w:instrText>
            </w:r>
            <w:r>
              <w:fldChar w:fldCharType="separate"/>
            </w:r>
            <w:r>
              <w:rPr>
                <w:rFonts w:ascii="Calibri" w:hAnsi="Calibri" w:cs="Calibri"/>
                <w:sz w:val="18"/>
                <w:highlight w:val="yellow"/>
                <w:lang w:eastAsia="en-US"/>
              </w:rPr>
              <w:t>R3-243331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On 5G Femto local service access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"file:///D:\\会议硬盘\\TSGR3_124\\Docs\\R3-243332.zip" </w:instrText>
            </w:r>
            <w:r>
              <w:fldChar w:fldCharType="separate"/>
            </w:r>
            <w:r>
              <w:rPr>
                <w:rFonts w:ascii="Calibri" w:hAnsi="Calibri" w:cs="Calibri"/>
                <w:sz w:val="18"/>
                <w:highlight w:val="yellow"/>
                <w:lang w:eastAsia="en-US"/>
              </w:rPr>
              <w:t>R3-243332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On 5G Femto access control mechanism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"file:///D:\\会议硬盘\\TSGR3_124\\Docs\\R3-243342.zip" </w:instrText>
            </w:r>
            <w:r>
              <w:fldChar w:fldCharType="separate"/>
            </w:r>
            <w:r>
              <w:rPr>
                <w:rFonts w:ascii="Calibri" w:hAnsi="Calibri" w:cs="Calibri"/>
                <w:sz w:val="18"/>
                <w:highlight w:val="yellow"/>
                <w:lang w:eastAsia="en-US"/>
              </w:rPr>
              <w:t>R3-243342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the architecture and access control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"file:///D:\\会议硬盘\\TSGR3_124\\Docs\\R3-243343.zip" </w:instrText>
            </w:r>
            <w:r>
              <w:fldChar w:fldCharType="separate"/>
            </w:r>
            <w:r>
              <w:rPr>
                <w:rFonts w:ascii="Calibri" w:hAnsi="Calibri" w:cs="Calibri"/>
                <w:sz w:val="18"/>
                <w:highlight w:val="yellow"/>
                <w:lang w:eastAsia="en-US"/>
              </w:rPr>
              <w:t>R3-243343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SA2’s LS (S2-2405813/ R3-243020) on Support of UE move between CAG cell of 5G Femto and CSG cel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"file:///D:\\会议硬盘\\TSGR3_124\\Docs\\R3-243374.zip" </w:instrText>
            </w:r>
            <w:r>
              <w:fldChar w:fldCharType="separate"/>
            </w:r>
            <w:r>
              <w:rPr>
                <w:rFonts w:ascii="Calibri" w:hAnsi="Calibri" w:cs="Calibri"/>
                <w:sz w:val="18"/>
                <w:highlight w:val="yellow"/>
                <w:lang w:eastAsia="en-US"/>
              </w:rPr>
              <w:t>R3-243374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NR Femto Architecture and Ongoing Issues (Ericsson LM)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"file:///D:\\会议硬盘\\TSGR3_124\\Docs\\R3-243392.zip" </w:instrText>
            </w:r>
            <w:r>
              <w:fldChar w:fldCharType="separate"/>
            </w:r>
            <w:r>
              <w:rPr>
                <w:rFonts w:ascii="Calibri" w:hAnsi="Calibri" w:cs="Calibri"/>
                <w:sz w:val="18"/>
                <w:highlight w:val="yellow"/>
                <w:lang w:eastAsia="en-US"/>
              </w:rPr>
              <w:t>R3-243392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Architecture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"file:///D:\\会议硬盘\\TSGR3_124\\Docs\\R3-243393.zip" </w:instrText>
            </w:r>
            <w:r>
              <w:fldChar w:fldCharType="separate"/>
            </w:r>
            <w:r>
              <w:rPr>
                <w:rFonts w:ascii="Calibri" w:hAnsi="Calibri" w:cs="Calibri"/>
                <w:sz w:val="18"/>
                <w:highlight w:val="yellow"/>
                <w:lang w:eastAsia="en-US"/>
              </w:rPr>
              <w:t>R3-243393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Access control and handover for NR Femto with CAG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"file:///D:\\会议硬盘\\TSGR3_124\\Docs\\R3-243394.zip" </w:instrText>
            </w:r>
            <w:r>
              <w:fldChar w:fldCharType="separate"/>
            </w:r>
            <w:r>
              <w:rPr>
                <w:rFonts w:ascii="Calibri" w:hAnsi="Calibri" w:cs="Calibri"/>
                <w:sz w:val="18"/>
                <w:highlight w:val="yellow"/>
                <w:lang w:eastAsia="en-US"/>
              </w:rPr>
              <w:t>R3-243394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interworking between CAG and CSG cells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"file:///D:\\会议硬盘\\TSGR3_124\\Docs\\R3-243409.zip" </w:instrText>
            </w:r>
            <w:r>
              <w:fldChar w:fldCharType="separate"/>
            </w:r>
            <w:r>
              <w:rPr>
                <w:rFonts w:ascii="Calibri" w:hAnsi="Calibri" w:cs="Calibri"/>
                <w:sz w:val="18"/>
                <w:highlight w:val="yellow"/>
                <w:lang w:eastAsia="en-US"/>
              </w:rPr>
              <w:t>R3-243409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NR Femto Node Access Control with CAG (Ericsson LM)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"file:///D:\\会议硬盘\\TSGR3_124\\Docs\\R3-243411.zip" </w:instrText>
            </w:r>
            <w:r>
              <w:fldChar w:fldCharType="separate"/>
            </w:r>
            <w:r>
              <w:rPr>
                <w:rFonts w:ascii="Calibri" w:hAnsi="Calibri" w:cs="Calibri"/>
                <w:sz w:val="18"/>
                <w:highlight w:val="yellow"/>
                <w:lang w:eastAsia="en-US"/>
              </w:rPr>
              <w:t>R3-243411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Access to Local Services via Local UPF (Ericsson LM)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"file:///D:\\会议硬盘\\TSGR3_124\\Docs\\R3-243562.zip" </w:instrText>
            </w:r>
            <w:r>
              <w:fldChar w:fldCharType="separate"/>
            </w:r>
            <w:r>
              <w:rPr>
                <w:rFonts w:ascii="Calibri" w:hAnsi="Calibri" w:cs="Calibri"/>
                <w:sz w:val="18"/>
                <w:highlight w:val="yellow"/>
                <w:lang w:eastAsia="en-US"/>
              </w:rPr>
              <w:t>R3-243562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for TR 38.799] Evaluation of NR Femto Architecture Options  (Nokia, TMO US, AT&amp;T, Verizon Wireless, KDDI, British Telecom, NTT Docomo Charter)</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"file:///D:\\会议硬盘\\TSGR3_124\\Docs\\R3-243563.zip" </w:instrText>
            </w:r>
            <w:r>
              <w:fldChar w:fldCharType="separate"/>
            </w:r>
            <w:r>
              <w:rPr>
                <w:rFonts w:ascii="Calibri" w:hAnsi="Calibri" w:cs="Calibri"/>
                <w:sz w:val="18"/>
                <w:highlight w:val="yellow"/>
                <w:lang w:eastAsia="en-US"/>
              </w:rPr>
              <w:t>R3-243563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Support of UE Move between CAG cell and CSG cell (Nokia)</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"file:///D:\\会议硬盘\\TSGR3_124\\Docs\\R3-243564.zip" </w:instrText>
            </w:r>
            <w:r>
              <w:fldChar w:fldCharType="separate"/>
            </w:r>
            <w:r>
              <w:rPr>
                <w:rFonts w:ascii="Calibri" w:hAnsi="Calibri" w:cs="Calibri"/>
                <w:sz w:val="18"/>
                <w:highlight w:val="yellow"/>
                <w:lang w:eastAsia="en-US"/>
              </w:rPr>
              <w:t>R3-243564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Reply LS on Support of UE move between CAG cell of 5G Femto and CSG Cell (Nokia)</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 xml:space="preserve">LS out To: SA2 CC: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"file:///D:\\会议硬盘\\TSGR3_124\\Docs\\R3-243565.zip" </w:instrText>
            </w:r>
            <w:r>
              <w:fldChar w:fldCharType="separate"/>
            </w:r>
            <w:r>
              <w:rPr>
                <w:rFonts w:ascii="Calibri" w:hAnsi="Calibri" w:cs="Calibri"/>
                <w:sz w:val="18"/>
                <w:highlight w:val="yellow"/>
                <w:lang w:eastAsia="en-US"/>
              </w:rPr>
              <w:t>R3-243565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for TR 38.799] Access to Local Services (Nokia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"file:///D:\\会议硬盘\\TSGR3_124\\Docs\\R3-243586.zip" </w:instrText>
            </w:r>
            <w:r>
              <w:fldChar w:fldCharType="separate"/>
            </w:r>
            <w:r>
              <w:rPr>
                <w:rFonts w:ascii="Calibri" w:hAnsi="Calibri" w:cs="Calibri"/>
                <w:sz w:val="18"/>
                <w:highlight w:val="yellow"/>
                <w:lang w:eastAsia="en-US"/>
              </w:rPr>
              <w:t>R3-243586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SA2 solutions to support HO between CAG and CSG cell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"file:///D:\\会议硬盘\\TSGR3_124\\Docs\\R3-243587.zip" </w:instrText>
            </w:r>
            <w:r>
              <w:fldChar w:fldCharType="separate"/>
            </w:r>
            <w:r>
              <w:rPr>
                <w:rFonts w:ascii="Calibri" w:hAnsi="Calibri" w:cs="Calibri"/>
                <w:sz w:val="18"/>
                <w:highlight w:val="yellow"/>
                <w:lang w:eastAsia="en-US"/>
              </w:rPr>
              <w:t>R3-243587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Reply LS on Support of UE move between CAG cell of 5G Femto and CSG cell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 xml:space="preserve">LS out To: SA2, RAN2 CC: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"file:///D:\\会议硬盘\\TSGR3_124\\Docs\\R3-243607.zip" </w:instrText>
            </w:r>
            <w:r>
              <w:fldChar w:fldCharType="separate"/>
            </w:r>
            <w:r>
              <w:rPr>
                <w:rFonts w:ascii="Calibri" w:hAnsi="Calibri" w:cs="Calibri"/>
                <w:sz w:val="18"/>
                <w:highlight w:val="yellow"/>
                <w:lang w:eastAsia="en-US"/>
              </w:rPr>
              <w:t>R3-243607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On Access Control for NR Femto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"file:///D:\\会议硬盘\\TSGR3_124\\Docs\\R3-243608.zip" </w:instrText>
            </w:r>
            <w:r>
              <w:fldChar w:fldCharType="separate"/>
            </w:r>
            <w:r>
              <w:rPr>
                <w:rFonts w:ascii="Calibri" w:hAnsi="Calibri" w:cs="Calibri"/>
                <w:sz w:val="18"/>
                <w:highlight w:val="yellow"/>
                <w:lang w:eastAsia="en-US"/>
              </w:rPr>
              <w:t>R3-243608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On Architecture for NR Femto Support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"file:///D:\\会议硬盘\\TSGR3_124\\Docs\\R3-243650.zip" </w:instrText>
            </w:r>
            <w:r>
              <w:fldChar w:fldCharType="separate"/>
            </w:r>
            <w:r>
              <w:rPr>
                <w:rFonts w:ascii="Calibri" w:hAnsi="Calibri" w:cs="Calibri"/>
                <w:sz w:val="18"/>
                <w:highlight w:val="yellow"/>
                <w:lang w:eastAsia="en-US"/>
              </w:rPr>
              <w:t>R3-243650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Femto architecture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"file:///D:\\会议硬盘\\TSGR3_124\\Docs\\R3-243651.zip" </w:instrText>
            </w:r>
            <w:r>
              <w:fldChar w:fldCharType="separate"/>
            </w:r>
            <w:r>
              <w:rPr>
                <w:rFonts w:ascii="Calibri" w:hAnsi="Calibri" w:cs="Calibri"/>
                <w:sz w:val="18"/>
                <w:highlight w:val="yellow"/>
                <w:lang w:eastAsia="en-US"/>
              </w:rPr>
              <w:t>R3-243651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 Discussion on access control for NR Femto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"file:///D:\\会议硬盘\\TSGR3_124\\Docs\\R3-243686.zip" </w:instrText>
            </w:r>
            <w:r>
              <w:fldChar w:fldCharType="separate"/>
            </w:r>
            <w:r>
              <w:rPr>
                <w:rFonts w:ascii="Calibri" w:hAnsi="Calibri" w:cs="Calibri"/>
                <w:sz w:val="18"/>
                <w:highlight w:val="yellow"/>
                <w:lang w:eastAsia="en-US"/>
              </w:rPr>
              <w:t>R3-243686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to request clarification on the potential baseline system architecture of 5G NR Femto (NTTDOCOMO,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out To: SA3 CC: SA2</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"file:///D:\\会议硬盘\\TSGR3_124\\Docs\\R3-243753.zip" </w:instrText>
            </w:r>
            <w:r>
              <w:fldChar w:fldCharType="separate"/>
            </w:r>
            <w:r>
              <w:rPr>
                <w:rFonts w:ascii="Calibri" w:hAnsi="Calibri" w:cs="Calibri"/>
                <w:sz w:val="18"/>
                <w:highlight w:val="yellow"/>
                <w:lang w:eastAsia="en-US"/>
              </w:rPr>
              <w:t>R3-243753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38.799)Discussion on architecture and access control of NR Femto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"file:///D:\\会议硬盘\\TSGR3_124\\Docs\\R3-243754.zip" </w:instrText>
            </w:r>
            <w:r>
              <w:fldChar w:fldCharType="separate"/>
            </w:r>
            <w:r>
              <w:rPr>
                <w:rFonts w:ascii="Calibri" w:hAnsi="Calibri" w:cs="Calibri"/>
                <w:sz w:val="18"/>
                <w:highlight w:val="yellow"/>
                <w:lang w:eastAsia="en-US"/>
              </w:rPr>
              <w:t>R3-243754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(TP to TR 38.799)Discussion on support of local services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"file:///D:\\会议硬盘\\TSGR3_124\\Docs\\R3-243755.zip" </w:instrText>
            </w:r>
            <w:r>
              <w:fldChar w:fldCharType="separate"/>
            </w:r>
            <w:r>
              <w:rPr>
                <w:rFonts w:ascii="Calibri" w:hAnsi="Calibri" w:cs="Calibri"/>
                <w:sz w:val="18"/>
                <w:highlight w:val="yellow"/>
                <w:lang w:eastAsia="en-US"/>
              </w:rPr>
              <w:t>R3-243755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CSG-CAG mobility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"file:///D:\\会议硬盘\\TSGR3_124\\Docs\\R3-243761.zip" </w:instrText>
            </w:r>
            <w:r>
              <w:fldChar w:fldCharType="separate"/>
            </w:r>
            <w:r>
              <w:rPr>
                <w:rFonts w:ascii="Calibri" w:hAnsi="Calibri" w:cs="Calibri"/>
                <w:sz w:val="18"/>
                <w:highlight w:val="yellow"/>
                <w:lang w:eastAsia="en-US"/>
              </w:rPr>
              <w:t>R3-243761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to request clarification on the potential baseline system architecture of 5G NR Femto (CMCC)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out To: SA3 CC: SA2</w:t>
            </w:r>
          </w:p>
        </w:tc>
      </w:tr>
    </w:tbl>
    <w:p/>
    <w:sectPr>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游明朝">
    <w:altName w:val="Yu Gothic UI Semilight"/>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06B20"/>
    <w:multiLevelType w:val="multilevel"/>
    <w:tmpl w:val="14606B20"/>
    <w:lvl w:ilvl="0" w:tentative="0">
      <w:start w:val="2"/>
      <w:numFmt w:val="bullet"/>
      <w:lvlText w:val="-"/>
      <w:lvlJc w:val="left"/>
      <w:pPr>
        <w:ind w:left="440" w:hanging="440"/>
      </w:pPr>
      <w:rPr>
        <w:rFonts w:hint="default" w:ascii="Times New Roman" w:hAnsi="Times New Roman" w:eastAsia="ＭＳ 明朝"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7380"/>
        </w:tabs>
        <w:ind w:left="7380"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6A34518"/>
    <w:multiLevelType w:val="multilevel"/>
    <w:tmpl w:val="36A34518"/>
    <w:lvl w:ilvl="0" w:tentative="0">
      <w:start w:val="1"/>
      <w:numFmt w:val="decimal"/>
      <w:pStyle w:val="61"/>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435891"/>
    <w:multiLevelType w:val="multilevel"/>
    <w:tmpl w:val="4D435891"/>
    <w:lvl w:ilvl="0" w:tentative="0">
      <w:start w:val="1"/>
      <w:numFmt w:val="decimal"/>
      <w:pStyle w:val="3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62964F71"/>
    <w:multiLevelType w:val="multilevel"/>
    <w:tmpl w:val="62964F71"/>
    <w:lvl w:ilvl="0" w:tentative="0">
      <w:start w:val="1"/>
      <w:numFmt w:val="upperRoman"/>
      <w:pStyle w:val="37"/>
      <w:lvlText w:val="Article %1."/>
      <w:lvlJc w:val="left"/>
      <w:pPr>
        <w:tabs>
          <w:tab w:val="left" w:pos="2160"/>
        </w:tabs>
        <w:ind w:left="0" w:firstLine="0"/>
      </w:pPr>
    </w:lvl>
    <w:lvl w:ilvl="1" w:tentative="0">
      <w:start w:val="1"/>
      <w:numFmt w:val="decimalZero"/>
      <w:isLgl/>
      <w:lvlText w:val="Section %1.%2"/>
      <w:lvlJc w:val="left"/>
      <w:pPr>
        <w:tabs>
          <w:tab w:val="left" w:pos="216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MTY5YTM3Y2ExZjg4YTJhODY1ZWEwMjdkOTA3NDYifQ=="/>
  </w:docVars>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09EC"/>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446D"/>
    <w:rsid w:val="00277AAD"/>
    <w:rsid w:val="00280A86"/>
    <w:rsid w:val="00283521"/>
    <w:rsid w:val="00291C41"/>
    <w:rsid w:val="002A391C"/>
    <w:rsid w:val="002A43C9"/>
    <w:rsid w:val="002B3029"/>
    <w:rsid w:val="002B39AB"/>
    <w:rsid w:val="002B52B1"/>
    <w:rsid w:val="002C1385"/>
    <w:rsid w:val="002C5F98"/>
    <w:rsid w:val="002C777A"/>
    <w:rsid w:val="002C7984"/>
    <w:rsid w:val="002D0C73"/>
    <w:rsid w:val="002D1BA9"/>
    <w:rsid w:val="002D3C03"/>
    <w:rsid w:val="002D3DA0"/>
    <w:rsid w:val="002D61B2"/>
    <w:rsid w:val="002E134B"/>
    <w:rsid w:val="002E1FE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2A97"/>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FF"/>
    <w:rsid w:val="004603DB"/>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2672"/>
    <w:rsid w:val="005548E6"/>
    <w:rsid w:val="005549B8"/>
    <w:rsid w:val="00556425"/>
    <w:rsid w:val="00556E00"/>
    <w:rsid w:val="005605B7"/>
    <w:rsid w:val="00571996"/>
    <w:rsid w:val="005745A4"/>
    <w:rsid w:val="00576B1A"/>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0B18"/>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50641"/>
    <w:rsid w:val="0065072C"/>
    <w:rsid w:val="00651B2A"/>
    <w:rsid w:val="006535DD"/>
    <w:rsid w:val="00653B0D"/>
    <w:rsid w:val="00653BAD"/>
    <w:rsid w:val="006551C1"/>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026E"/>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1122B"/>
    <w:rsid w:val="00712394"/>
    <w:rsid w:val="00716359"/>
    <w:rsid w:val="00720153"/>
    <w:rsid w:val="00730BA1"/>
    <w:rsid w:val="00733CA7"/>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D116E"/>
    <w:rsid w:val="008D2440"/>
    <w:rsid w:val="008D2FD6"/>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F3101"/>
    <w:rsid w:val="009F523A"/>
    <w:rsid w:val="009F6E28"/>
    <w:rsid w:val="009F6FF9"/>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A1858"/>
    <w:rsid w:val="00AB5A81"/>
    <w:rsid w:val="00AB65CB"/>
    <w:rsid w:val="00AC30DA"/>
    <w:rsid w:val="00AD265B"/>
    <w:rsid w:val="00AD2F6C"/>
    <w:rsid w:val="00AD322D"/>
    <w:rsid w:val="00AE7B7A"/>
    <w:rsid w:val="00AF6DA2"/>
    <w:rsid w:val="00AF7AE0"/>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3163"/>
    <w:rsid w:val="00C43944"/>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E44C4"/>
    <w:rsid w:val="00CE4D19"/>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66742"/>
    <w:rsid w:val="00D71762"/>
    <w:rsid w:val="00D7201E"/>
    <w:rsid w:val="00D72423"/>
    <w:rsid w:val="00D75B59"/>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1DF8"/>
    <w:rsid w:val="00E558D1"/>
    <w:rsid w:val="00E56CEF"/>
    <w:rsid w:val="00E66FCD"/>
    <w:rsid w:val="00E76953"/>
    <w:rsid w:val="00E819C4"/>
    <w:rsid w:val="00E9724F"/>
    <w:rsid w:val="00EB261F"/>
    <w:rsid w:val="00EB2E49"/>
    <w:rsid w:val="00EB5500"/>
    <w:rsid w:val="00EB61A6"/>
    <w:rsid w:val="00EB7847"/>
    <w:rsid w:val="00EC1807"/>
    <w:rsid w:val="00EC456E"/>
    <w:rsid w:val="00EC45CC"/>
    <w:rsid w:val="00ED31AB"/>
    <w:rsid w:val="00ED3AEF"/>
    <w:rsid w:val="00ED67F9"/>
    <w:rsid w:val="00ED7295"/>
    <w:rsid w:val="00ED72F7"/>
    <w:rsid w:val="00ED7602"/>
    <w:rsid w:val="00ED7F25"/>
    <w:rsid w:val="00EE18AA"/>
    <w:rsid w:val="00EE2100"/>
    <w:rsid w:val="00EE4815"/>
    <w:rsid w:val="00EF0674"/>
    <w:rsid w:val="00EF0F32"/>
    <w:rsid w:val="00EF126E"/>
    <w:rsid w:val="00EF4E74"/>
    <w:rsid w:val="00EF5404"/>
    <w:rsid w:val="00EF6CC8"/>
    <w:rsid w:val="00F01E73"/>
    <w:rsid w:val="00F05834"/>
    <w:rsid w:val="00F07876"/>
    <w:rsid w:val="00F1025F"/>
    <w:rsid w:val="00F10670"/>
    <w:rsid w:val="00F151DD"/>
    <w:rsid w:val="00F229FA"/>
    <w:rsid w:val="00F24782"/>
    <w:rsid w:val="00F27888"/>
    <w:rsid w:val="00F30D8C"/>
    <w:rsid w:val="00F32432"/>
    <w:rsid w:val="00F32C9F"/>
    <w:rsid w:val="00F361DA"/>
    <w:rsid w:val="00F4317C"/>
    <w:rsid w:val="00F4615D"/>
    <w:rsid w:val="00F5371A"/>
    <w:rsid w:val="00F55D04"/>
    <w:rsid w:val="00F55FBE"/>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7B8D"/>
    <w:rsid w:val="00FF0B3F"/>
    <w:rsid w:val="335453C3"/>
    <w:rsid w:val="6EA358E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ＭＳ 明朝"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link w:val="39"/>
    <w:qFormat/>
    <w:uiPriority w:val="0"/>
    <w:pPr>
      <w:numPr>
        <w:ilvl w:val="1"/>
      </w:numPr>
      <w:pBdr>
        <w:top w:val="none" w:color="auto" w:sz="0" w:space="0"/>
      </w:pBdr>
      <w:tabs>
        <w:tab w:val="left" w:pos="576"/>
      </w:tabs>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autoRedefine/>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autoRedefine/>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3">
    <w:name w:val="Default Paragraph Font"/>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annotation text"/>
    <w:basedOn w:val="1"/>
    <w:link w:val="35"/>
    <w:uiPriority w:val="0"/>
    <w:rPr>
      <w:sz w:val="20"/>
      <w:szCs w:val="20"/>
    </w:rPr>
  </w:style>
  <w:style w:type="paragraph" w:styleId="13">
    <w:name w:val="toc 5"/>
    <w:basedOn w:val="14"/>
    <w:uiPriority w:val="0"/>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14">
    <w:name w:val="toc 4"/>
    <w:basedOn w:val="1"/>
    <w:next w:val="1"/>
    <w:autoRedefine/>
    <w:qFormat/>
    <w:uiPriority w:val="0"/>
    <w:pPr>
      <w:ind w:left="660"/>
    </w:pPr>
  </w:style>
  <w:style w:type="paragraph" w:styleId="15">
    <w:name w:val="footer"/>
    <w:basedOn w:val="1"/>
    <w:link w:val="53"/>
    <w:uiPriority w:val="0"/>
    <w:pPr>
      <w:tabs>
        <w:tab w:val="center" w:pos="4513"/>
        <w:tab w:val="right" w:pos="9026"/>
      </w:tabs>
    </w:pPr>
  </w:style>
  <w:style w:type="paragraph" w:styleId="16">
    <w:name w:val="header"/>
    <w:basedOn w:val="1"/>
    <w:link w:val="52"/>
    <w:uiPriority w:val="0"/>
    <w:pPr>
      <w:tabs>
        <w:tab w:val="center" w:pos="4513"/>
        <w:tab w:val="right" w:pos="9026"/>
      </w:tabs>
    </w:pPr>
  </w:style>
  <w:style w:type="paragraph" w:styleId="17">
    <w:name w:val="List"/>
    <w:basedOn w:val="1"/>
    <w:uiPriority w:val="0"/>
    <w:pPr>
      <w:ind w:left="283" w:hanging="283"/>
      <w:contextualSpacing/>
    </w:pPr>
  </w:style>
  <w:style w:type="paragraph" w:styleId="18">
    <w:name w:val="footnote text"/>
    <w:basedOn w:val="1"/>
    <w:link w:val="65"/>
    <w:uiPriority w:val="0"/>
    <w:rPr>
      <w:sz w:val="20"/>
      <w:szCs w:val="20"/>
    </w:rPr>
  </w:style>
  <w:style w:type="paragraph" w:styleId="19">
    <w:name w:val="Normal (Web)"/>
    <w:basedOn w:val="1"/>
    <w:unhideWhenUsed/>
    <w:uiPriority w:val="99"/>
    <w:pPr>
      <w:spacing w:before="100" w:beforeAutospacing="1" w:after="100" w:afterAutospacing="1"/>
    </w:pPr>
    <w:rPr>
      <w:rFonts w:ascii="MS PGothic" w:hAnsi="MS PGothic" w:eastAsia="MS PGothic" w:cs="MS PGothic"/>
      <w:sz w:val="24"/>
    </w:rPr>
  </w:style>
  <w:style w:type="paragraph" w:styleId="20">
    <w:name w:val="annotation subject"/>
    <w:basedOn w:val="12"/>
    <w:next w:val="12"/>
    <w:link w:val="36"/>
    <w:uiPriority w:val="0"/>
    <w:rPr>
      <w:b/>
      <w:bCs/>
    </w:rPr>
  </w:style>
  <w:style w:type="table" w:styleId="22">
    <w:name w:val="Table Grid"/>
    <w:basedOn w:val="2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Emphasis"/>
    <w:qFormat/>
    <w:uiPriority w:val="20"/>
    <w:rPr>
      <w:i/>
      <w:iCs/>
    </w:rPr>
  </w:style>
  <w:style w:type="character" w:styleId="26">
    <w:name w:val="Hyperlink"/>
    <w:autoRedefine/>
    <w:qFormat/>
    <w:uiPriority w:val="99"/>
    <w:rPr>
      <w:color w:val="0000FF"/>
      <w:u w:val="single"/>
    </w:rPr>
  </w:style>
  <w:style w:type="character" w:styleId="27">
    <w:name w:val="annotation reference"/>
    <w:qFormat/>
    <w:uiPriority w:val="0"/>
    <w:rPr>
      <w:sz w:val="16"/>
      <w:szCs w:val="16"/>
    </w:rPr>
  </w:style>
  <w:style w:type="character" w:styleId="28">
    <w:name w:val="footnote reference"/>
    <w:autoRedefine/>
    <w:qFormat/>
    <w:uiPriority w:val="0"/>
    <w:rPr>
      <w:vertAlign w:val="superscript"/>
    </w:rPr>
  </w:style>
  <w:style w:type="paragraph" w:customStyle="1" w:styleId="29">
    <w:name w:val="3GPP_Header"/>
    <w:basedOn w:val="1"/>
    <w:uiPriority w:val="0"/>
    <w:pPr>
      <w:tabs>
        <w:tab w:val="left" w:pos="1701"/>
        <w:tab w:val="right" w:pos="9639"/>
      </w:tabs>
      <w:spacing w:after="240"/>
    </w:pPr>
    <w:rPr>
      <w:b/>
      <w:sz w:val="24"/>
    </w:rPr>
  </w:style>
  <w:style w:type="paragraph" w:customStyle="1" w:styleId="30">
    <w:name w:val="Reference"/>
    <w:basedOn w:val="1"/>
    <w:uiPriority w:val="0"/>
    <w:pPr>
      <w:numPr>
        <w:ilvl w:val="0"/>
        <w:numId w:val="2"/>
      </w:numPr>
      <w:tabs>
        <w:tab w:val="left" w:pos="1701"/>
      </w:tabs>
    </w:pPr>
  </w:style>
  <w:style w:type="paragraph" w:customStyle="1" w:styleId="31">
    <w:name w:val="TAH"/>
    <w:basedOn w:val="1"/>
    <w:link w:val="34"/>
    <w:uiPriority w:val="0"/>
    <w:pPr>
      <w:keepNext/>
      <w:keepLines/>
      <w:spacing w:after="0"/>
      <w:jc w:val="center"/>
    </w:pPr>
    <w:rPr>
      <w:rFonts w:ascii="Arial" w:hAnsi="Arial" w:eastAsia="Times New Roman"/>
      <w:b/>
      <w:sz w:val="18"/>
      <w:szCs w:val="20"/>
      <w:lang w:val="en-GB" w:eastAsia="en-US"/>
    </w:rPr>
  </w:style>
  <w:style w:type="paragraph" w:customStyle="1" w:styleId="32">
    <w:name w:val="TAL"/>
    <w:basedOn w:val="1"/>
    <w:link w:val="33"/>
    <w:uiPriority w:val="0"/>
    <w:pPr>
      <w:keepNext/>
      <w:keepLines/>
      <w:spacing w:after="0"/>
    </w:pPr>
    <w:rPr>
      <w:rFonts w:ascii="Arial" w:hAnsi="Arial" w:eastAsia="Times New Roman"/>
      <w:sz w:val="18"/>
      <w:szCs w:val="20"/>
      <w:lang w:val="en-GB" w:eastAsia="en-US"/>
    </w:rPr>
  </w:style>
  <w:style w:type="character" w:customStyle="1" w:styleId="33">
    <w:name w:val="TAL Char"/>
    <w:link w:val="32"/>
    <w:qFormat/>
    <w:uiPriority w:val="0"/>
    <w:rPr>
      <w:rFonts w:ascii="Arial" w:hAnsi="Arial" w:eastAsia="Times New Roman"/>
      <w:sz w:val="18"/>
      <w:lang w:val="en-GB"/>
    </w:rPr>
  </w:style>
  <w:style w:type="character" w:customStyle="1" w:styleId="34">
    <w:name w:val="TAH Char"/>
    <w:link w:val="31"/>
    <w:qFormat/>
    <w:uiPriority w:val="0"/>
    <w:rPr>
      <w:rFonts w:ascii="Arial" w:hAnsi="Arial" w:eastAsia="Times New Roman"/>
      <w:b/>
      <w:sz w:val="18"/>
      <w:lang w:val="en-GB"/>
    </w:rPr>
  </w:style>
  <w:style w:type="character" w:customStyle="1" w:styleId="35">
    <w:name w:val="コメント文字列 (文字)"/>
    <w:link w:val="12"/>
    <w:uiPriority w:val="0"/>
    <w:rPr>
      <w:lang w:val="en-US" w:eastAsia="ja-JP"/>
    </w:rPr>
  </w:style>
  <w:style w:type="character" w:customStyle="1" w:styleId="36">
    <w:name w:val="コメント内容 (文字)"/>
    <w:link w:val="20"/>
    <w:uiPriority w:val="0"/>
    <w:rPr>
      <w:b/>
      <w:bCs/>
      <w:lang w:val="en-US" w:eastAsia="ja-JP"/>
    </w:rPr>
  </w:style>
  <w:style w:type="paragraph" w:customStyle="1" w:styleId="37">
    <w:name w:val="Agreement"/>
    <w:basedOn w:val="1"/>
    <w:next w:val="1"/>
    <w:qFormat/>
    <w:uiPriority w:val="99"/>
    <w:pPr>
      <w:numPr>
        <w:ilvl w:val="0"/>
        <w:numId w:val="3"/>
      </w:numPr>
      <w:spacing w:before="60" w:after="0"/>
    </w:pPr>
    <w:rPr>
      <w:rFonts w:ascii="Arial" w:hAnsi="Arial"/>
      <w:b/>
      <w:sz w:val="20"/>
      <w:lang w:val="en-GB" w:eastAsia="en-GB"/>
    </w:rPr>
  </w:style>
  <w:style w:type="paragraph" w:customStyle="1" w:styleId="38">
    <w:name w:val="CR Cover Page"/>
    <w:basedOn w:val="1"/>
    <w:uiPriority w:val="0"/>
    <w:rPr>
      <w:rFonts w:ascii="Arial" w:hAnsi="Arial" w:eastAsia="Calibri" w:cs="Arial"/>
      <w:sz w:val="20"/>
      <w:szCs w:val="20"/>
      <w:lang w:val="sv-SE" w:eastAsia="en-US"/>
    </w:rPr>
  </w:style>
  <w:style w:type="character" w:customStyle="1" w:styleId="39">
    <w:name w:val="見出し 2 (文字)"/>
    <w:link w:val="3"/>
    <w:uiPriority w:val="0"/>
    <w:rPr>
      <w:rFonts w:ascii="Arial" w:hAnsi="Arial" w:cs="Arial"/>
      <w:iCs/>
      <w:sz w:val="32"/>
      <w:szCs w:val="28"/>
    </w:rPr>
  </w:style>
  <w:style w:type="paragraph" w:customStyle="1" w:styleId="40">
    <w:name w:val="TAC"/>
    <w:basedOn w:val="32"/>
    <w:link w:val="41"/>
    <w:autoRedefine/>
    <w:uiPriority w:val="0"/>
    <w:pPr>
      <w:overflowPunct w:val="0"/>
      <w:autoSpaceDE w:val="0"/>
      <w:autoSpaceDN w:val="0"/>
      <w:adjustRightInd w:val="0"/>
      <w:jc w:val="center"/>
      <w:textAlignment w:val="baseline"/>
    </w:pPr>
    <w:rPr>
      <w:lang w:eastAsia="ko-KR"/>
    </w:rPr>
  </w:style>
  <w:style w:type="character" w:customStyle="1" w:styleId="41">
    <w:name w:val="TAC Char"/>
    <w:link w:val="40"/>
    <w:qFormat/>
    <w:locked/>
    <w:uiPriority w:val="0"/>
    <w:rPr>
      <w:rFonts w:ascii="Arial" w:hAnsi="Arial" w:eastAsia="Times New Roman"/>
      <w:sz w:val="18"/>
      <w:lang w:val="en-GB" w:eastAsia="ko-KR"/>
    </w:rPr>
  </w:style>
  <w:style w:type="paragraph" w:customStyle="1" w:styleId="42">
    <w:name w:val="PL"/>
    <w:link w:val="4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43">
    <w:name w:val="PL Char"/>
    <w:link w:val="42"/>
    <w:qFormat/>
    <w:uiPriority w:val="0"/>
    <w:rPr>
      <w:rFonts w:ascii="Courier New" w:hAnsi="Courier New" w:eastAsia="Times New Roman"/>
      <w:sz w:val="16"/>
      <w:lang w:val="en-GB" w:eastAsia="en-US"/>
    </w:rPr>
  </w:style>
  <w:style w:type="paragraph" w:customStyle="1" w:styleId="44">
    <w:name w:val="B1"/>
    <w:basedOn w:val="17"/>
    <w:link w:val="45"/>
    <w:autoRedefine/>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45">
    <w:name w:val="B1 Char"/>
    <w:link w:val="44"/>
    <w:qFormat/>
    <w:uiPriority w:val="0"/>
    <w:rPr>
      <w:rFonts w:eastAsia="Times New Roman"/>
      <w:lang w:val="en-GB" w:eastAsia="ko-KR"/>
    </w:rPr>
  </w:style>
  <w:style w:type="paragraph" w:customStyle="1" w:styleId="46">
    <w:name w:val="TH"/>
    <w:basedOn w:val="1"/>
    <w:link w:val="47"/>
    <w:autoRedefine/>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ko-KR"/>
    </w:rPr>
  </w:style>
  <w:style w:type="character" w:customStyle="1" w:styleId="47">
    <w:name w:val="TH Char"/>
    <w:link w:val="46"/>
    <w:qFormat/>
    <w:locked/>
    <w:uiPriority w:val="0"/>
    <w:rPr>
      <w:rFonts w:ascii="Arial" w:hAnsi="Arial" w:eastAsia="Times New Roman"/>
      <w:b/>
      <w:lang w:val="en-GB" w:eastAsia="ko-KR"/>
    </w:rPr>
  </w:style>
  <w:style w:type="paragraph" w:customStyle="1" w:styleId="48">
    <w:name w:val="TF"/>
    <w:basedOn w:val="46"/>
    <w:link w:val="49"/>
    <w:qFormat/>
    <w:uiPriority w:val="0"/>
    <w:pPr>
      <w:keepNext w:val="0"/>
      <w:spacing w:before="0" w:after="240"/>
    </w:pPr>
  </w:style>
  <w:style w:type="character" w:customStyle="1" w:styleId="49">
    <w:name w:val="TF Zchn"/>
    <w:link w:val="48"/>
    <w:uiPriority w:val="0"/>
    <w:rPr>
      <w:rFonts w:ascii="Arial" w:hAnsi="Arial" w:eastAsia="Times New Roman"/>
      <w:b/>
      <w:lang w:val="en-GB" w:eastAsia="ko-KR"/>
    </w:rPr>
  </w:style>
  <w:style w:type="paragraph" w:customStyle="1" w:styleId="50">
    <w:name w:val="TAL + Left:  0"/>
    <w:basedOn w:val="32"/>
    <w:autoRedefine/>
    <w:qFormat/>
    <w:uiPriority w:val="0"/>
    <w:pPr>
      <w:overflowPunct w:val="0"/>
      <w:autoSpaceDE w:val="0"/>
      <w:autoSpaceDN w:val="0"/>
      <w:adjustRightInd w:val="0"/>
      <w:spacing w:line="0" w:lineRule="atLeast"/>
      <w:ind w:left="142"/>
      <w:textAlignment w:val="baseline"/>
    </w:pPr>
    <w:rPr>
      <w:lang w:eastAsia="en-GB"/>
    </w:rPr>
  </w:style>
  <w:style w:type="paragraph" w:customStyle="1" w:styleId="51">
    <w:name w:val="TAL + Left:  050 cm"/>
    <w:basedOn w:val="32"/>
    <w:autoRedefine/>
    <w:qFormat/>
    <w:uiPriority w:val="0"/>
    <w:pPr>
      <w:overflowPunct w:val="0"/>
      <w:autoSpaceDE w:val="0"/>
      <w:autoSpaceDN w:val="0"/>
      <w:adjustRightInd w:val="0"/>
      <w:spacing w:line="0" w:lineRule="atLeast"/>
      <w:ind w:left="284"/>
      <w:textAlignment w:val="baseline"/>
    </w:pPr>
    <w:rPr>
      <w:lang w:eastAsia="en-GB"/>
    </w:rPr>
  </w:style>
  <w:style w:type="character" w:customStyle="1" w:styleId="52">
    <w:name w:val="ヘッダー (文字)"/>
    <w:link w:val="16"/>
    <w:uiPriority w:val="0"/>
    <w:rPr>
      <w:sz w:val="22"/>
      <w:szCs w:val="24"/>
      <w:lang w:val="en-US" w:eastAsia="ja-JP"/>
    </w:rPr>
  </w:style>
  <w:style w:type="character" w:customStyle="1" w:styleId="53">
    <w:name w:val="フッター (文字)"/>
    <w:link w:val="15"/>
    <w:uiPriority w:val="0"/>
    <w:rPr>
      <w:sz w:val="22"/>
      <w:szCs w:val="24"/>
      <w:lang w:val="en-US" w:eastAsia="ja-JP"/>
    </w:rPr>
  </w:style>
  <w:style w:type="character" w:customStyle="1" w:styleId="54">
    <w:name w:val="TF Char"/>
    <w:autoRedefine/>
    <w:qFormat/>
    <w:uiPriority w:val="0"/>
    <w:rPr>
      <w:rFonts w:ascii="Arial" w:hAnsi="Arial"/>
      <w:b/>
      <w:lang w:val="en-GB" w:eastAsia="en-US"/>
    </w:rPr>
  </w:style>
  <w:style w:type="character" w:customStyle="1" w:styleId="55">
    <w:name w:val="B1 Zchn"/>
    <w:qFormat/>
    <w:uiPriority w:val="0"/>
    <w:rPr>
      <w:rFonts w:ascii="Times New Roman" w:hAnsi="Times New Roman"/>
      <w:lang w:val="en-GB" w:eastAsia="en-US"/>
    </w:rPr>
  </w:style>
  <w:style w:type="paragraph" w:customStyle="1" w:styleId="56">
    <w:name w:val="Revision"/>
    <w:hidden/>
    <w:semiHidden/>
    <w:uiPriority w:val="99"/>
    <w:rPr>
      <w:rFonts w:ascii="Times New Roman" w:hAnsi="Times New Roman" w:eastAsia="ＭＳ 明朝" w:cs="Times New Roman"/>
      <w:sz w:val="22"/>
      <w:szCs w:val="24"/>
      <w:lang w:val="en-US" w:eastAsia="ja-JP" w:bidi="ar-SA"/>
    </w:rPr>
  </w:style>
  <w:style w:type="paragraph" w:styleId="57">
    <w:name w:val="List Paragraph"/>
    <w:basedOn w:val="1"/>
    <w:link w:val="60"/>
    <w:autoRedefine/>
    <w:qFormat/>
    <w:uiPriority w:val="34"/>
    <w:pPr>
      <w:ind w:left="840" w:leftChars="400"/>
    </w:pPr>
  </w:style>
  <w:style w:type="paragraph" w:customStyle="1" w:styleId="58">
    <w:name w:val="Proposal and Observation"/>
    <w:basedOn w:val="1"/>
    <w:link w:val="59"/>
    <w:qFormat/>
    <w:uiPriority w:val="0"/>
    <w:pPr>
      <w:ind w:left="1495" w:hanging="1495" w:hangingChars="677"/>
    </w:pPr>
    <w:rPr>
      <w:b/>
      <w:bCs/>
    </w:rPr>
  </w:style>
  <w:style w:type="character" w:customStyle="1" w:styleId="59">
    <w:name w:val="Proposal and Observation (文字)"/>
    <w:basedOn w:val="23"/>
    <w:link w:val="58"/>
    <w:uiPriority w:val="0"/>
    <w:rPr>
      <w:b/>
      <w:bCs/>
      <w:sz w:val="22"/>
      <w:szCs w:val="24"/>
    </w:rPr>
  </w:style>
  <w:style w:type="character" w:customStyle="1" w:styleId="60">
    <w:name w:val="リスト段落 (文字)"/>
    <w:link w:val="57"/>
    <w:autoRedefine/>
    <w:qFormat/>
    <w:locked/>
    <w:uiPriority w:val="34"/>
    <w:rPr>
      <w:sz w:val="22"/>
      <w:szCs w:val="24"/>
    </w:rPr>
  </w:style>
  <w:style w:type="paragraph" w:customStyle="1" w:styleId="61">
    <w:name w:val="Proposal"/>
    <w:basedOn w:val="1"/>
    <w:link w:val="62"/>
    <w:autoRedefine/>
    <w:qFormat/>
    <w:uiPriority w:val="0"/>
    <w:pPr>
      <w:numPr>
        <w:ilvl w:val="0"/>
        <w:numId w:val="4"/>
      </w:numPr>
      <w:tabs>
        <w:tab w:val="left" w:pos="1560"/>
      </w:tabs>
      <w:spacing w:after="180"/>
    </w:pPr>
    <w:rPr>
      <w:rFonts w:eastAsiaTheme="minorEastAsia"/>
      <w:b/>
      <w:sz w:val="20"/>
      <w:szCs w:val="20"/>
      <w:lang w:val="en-GB" w:eastAsia="en-US"/>
    </w:rPr>
  </w:style>
  <w:style w:type="character" w:customStyle="1" w:styleId="62">
    <w:name w:val="Proposal Char"/>
    <w:link w:val="61"/>
    <w:uiPriority w:val="0"/>
    <w:rPr>
      <w:rFonts w:eastAsiaTheme="minorEastAsia"/>
      <w:b/>
      <w:lang w:val="en-GB" w:eastAsia="en-US"/>
    </w:rPr>
  </w:style>
  <w:style w:type="paragraph" w:customStyle="1" w:styleId="63">
    <w:name w:val="B2"/>
    <w:basedOn w:val="1"/>
    <w:link w:val="64"/>
    <w:autoRedefine/>
    <w:qFormat/>
    <w:uiPriority w:val="0"/>
    <w:pPr>
      <w:spacing w:after="180"/>
      <w:ind w:left="851" w:hanging="284"/>
    </w:pPr>
    <w:rPr>
      <w:rFonts w:eastAsiaTheme="minorEastAsia"/>
      <w:sz w:val="20"/>
      <w:szCs w:val="20"/>
      <w:lang w:val="en-GB" w:eastAsia="en-US"/>
    </w:rPr>
  </w:style>
  <w:style w:type="character" w:customStyle="1" w:styleId="64">
    <w:name w:val="B2 Char"/>
    <w:link w:val="63"/>
    <w:autoRedefine/>
    <w:qFormat/>
    <w:uiPriority w:val="0"/>
    <w:rPr>
      <w:rFonts w:eastAsiaTheme="minorEastAsia"/>
      <w:lang w:val="en-GB" w:eastAsia="en-US"/>
    </w:rPr>
  </w:style>
  <w:style w:type="character" w:customStyle="1" w:styleId="65">
    <w:name w:val="脚注文字列 (文字)"/>
    <w:basedOn w:val="23"/>
    <w:link w:val="18"/>
    <w:autoRedefine/>
    <w:qFormat/>
    <w:uiPriority w:val="0"/>
  </w:style>
  <w:style w:type="paragraph" w:customStyle="1" w:styleId="66">
    <w:name w:val="NO"/>
    <w:basedOn w:val="1"/>
    <w:autoRedefine/>
    <w:qFormat/>
    <w:uiPriority w:val="0"/>
    <w:pPr>
      <w:keepLines/>
      <w:ind w:left="1135" w:hanging="85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datastoreItem>
</file>

<file path=customXml/itemProps2.xml><?xml version="1.0" encoding="utf-8"?>
<ds:datastoreItem xmlns:ds="http://schemas.openxmlformats.org/officeDocument/2006/customXml" ds:itemID="{F359CFC4-0471-4CB7-B5F1-93D748D66CDA}">
  <ds:schemaRefs/>
</ds:datastoreItem>
</file>

<file path=customXml/itemProps3.xml><?xml version="1.0" encoding="utf-8"?>
<ds:datastoreItem xmlns:ds="http://schemas.openxmlformats.org/officeDocument/2006/customXml" ds:itemID="{BB25A837-1531-4F9F-97D3-CF248F48149C}">
  <ds:schemaRefs/>
</ds:datastoreItem>
</file>

<file path=customXml/itemProps4.xml><?xml version="1.0" encoding="utf-8"?>
<ds:datastoreItem xmlns:ds="http://schemas.openxmlformats.org/officeDocument/2006/customXml" ds:itemID="{447E6D09-8025-432A-987F-1C6695269159}">
  <ds:schemaRefs/>
</ds:datastoreItem>
</file>

<file path=docProps/app.xml><?xml version="1.0" encoding="utf-8"?>
<Properties xmlns="http://schemas.openxmlformats.org/officeDocument/2006/extended-properties" xmlns:vt="http://schemas.openxmlformats.org/officeDocument/2006/docPropsVTypes">
  <Template>Normal</Template>
  <Pages>8</Pages>
  <Words>2143</Words>
  <Characters>12216</Characters>
  <Lines>101</Lines>
  <Paragraphs>28</Paragraphs>
  <TotalTime>12</TotalTime>
  <ScaleCrop>false</ScaleCrop>
  <LinksUpToDate>false</LinksUpToDate>
  <CharactersWithSpaces>14331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2024-05-22T09:32:00Z</dcterms:created>
  <dc:creator>Ericsson User</dc:creator>
  <cp:lastModifiedBy>ZTE</cp:lastModifiedBy>
  <cp:lastPrinted>2036-02-07T05:28:00Z</cp:lastPrinted>
  <dcterms:modified xsi:type="dcterms:W3CDTF">2024-05-22T14:12:51Z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2052-12.1.0.16729</vt:lpwstr>
  </property>
  <property fmtid="{D5CDD505-2E9C-101B-9397-08002B2CF9AE}" pid="4" name="ICV">
    <vt:lpwstr>691CE8E47BE646F08185B041FE9B9EFB_13</vt:lpwstr>
  </property>
</Properties>
</file>