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88DD" w14:textId="35BB54C0" w:rsidR="00690CA2" w:rsidRPr="0031214E" w:rsidRDefault="00690CA2" w:rsidP="00690CA2">
      <w:pPr>
        <w:pStyle w:val="CRCoverPage"/>
        <w:tabs>
          <w:tab w:val="right" w:pos="9639"/>
        </w:tabs>
        <w:spacing w:after="0"/>
        <w:rPr>
          <w:b/>
          <w:i/>
          <w:noProof/>
          <w:sz w:val="28"/>
          <w:lang w:val="en-US"/>
        </w:rPr>
      </w:pPr>
      <w:r w:rsidRPr="0031214E">
        <w:rPr>
          <w:b/>
          <w:noProof/>
          <w:sz w:val="24"/>
          <w:lang w:val="en-US"/>
        </w:rPr>
        <w:t>3GPP TSG RAN WG3#1</w:t>
      </w:r>
      <w:r>
        <w:rPr>
          <w:b/>
          <w:noProof/>
          <w:sz w:val="24"/>
          <w:lang w:val="en-US"/>
        </w:rPr>
        <w:t>24</w:t>
      </w:r>
      <w:r w:rsidRPr="0031214E">
        <w:rPr>
          <w:b/>
          <w:i/>
          <w:noProof/>
          <w:sz w:val="28"/>
          <w:lang w:val="en-US"/>
        </w:rPr>
        <w:tab/>
      </w:r>
      <w:r w:rsidRPr="0031214E">
        <w:rPr>
          <w:b/>
          <w:noProof/>
          <w:sz w:val="24"/>
          <w:lang w:val="en-US"/>
        </w:rPr>
        <w:t>R3-2</w:t>
      </w:r>
      <w:r>
        <w:rPr>
          <w:b/>
          <w:noProof/>
          <w:sz w:val="24"/>
          <w:lang w:val="en-US"/>
        </w:rPr>
        <w:t>3xxxx</w:t>
      </w:r>
    </w:p>
    <w:p w14:paraId="6A2F4B5E" w14:textId="16888550" w:rsidR="00690CA2" w:rsidRPr="00A9260F" w:rsidRDefault="00690CA2" w:rsidP="00690CA2">
      <w:pPr>
        <w:pStyle w:val="Header"/>
        <w:pBdr>
          <w:bottom w:val="single" w:sz="4" w:space="1" w:color="auto"/>
        </w:pBdr>
        <w:tabs>
          <w:tab w:val="right" w:pos="9639"/>
        </w:tabs>
        <w:rPr>
          <w:rFonts w:cs="Arial"/>
          <w:bCs/>
          <w:sz w:val="24"/>
          <w:szCs w:val="24"/>
        </w:rPr>
      </w:pPr>
      <w:r>
        <w:rPr>
          <w:rFonts w:eastAsia="MS Mincho"/>
          <w:sz w:val="24"/>
          <w:lang w:val="en-US"/>
        </w:rPr>
        <w:t>Fukuoka City, Fukuoka, Japan</w:t>
      </w:r>
      <w:r w:rsidRPr="003C7B74">
        <w:rPr>
          <w:rFonts w:eastAsia="MS Mincho"/>
          <w:sz w:val="24"/>
          <w:lang w:val="en-US"/>
        </w:rPr>
        <w:t xml:space="preserve">, </w:t>
      </w:r>
      <w:r>
        <w:rPr>
          <w:rFonts w:eastAsia="MS Mincho"/>
          <w:sz w:val="24"/>
          <w:lang w:val="en-US"/>
        </w:rPr>
        <w:t>May</w:t>
      </w:r>
      <w:r w:rsidRPr="003C7B74">
        <w:rPr>
          <w:rFonts w:eastAsia="MS Mincho"/>
          <w:sz w:val="24"/>
          <w:lang w:val="en-US"/>
        </w:rPr>
        <w:t xml:space="preserve"> 1</w:t>
      </w:r>
      <w:r>
        <w:rPr>
          <w:rFonts w:eastAsia="MS Mincho"/>
          <w:sz w:val="24"/>
          <w:lang w:val="en-US"/>
        </w:rPr>
        <w:t>7</w:t>
      </w:r>
      <w:r w:rsidRPr="003C7B74">
        <w:rPr>
          <w:rFonts w:eastAsia="MS Mincho"/>
          <w:sz w:val="24"/>
          <w:lang w:val="en-US"/>
        </w:rPr>
        <w:t xml:space="preserve"> – </w:t>
      </w:r>
      <w:r>
        <w:rPr>
          <w:rFonts w:eastAsia="MS Mincho"/>
          <w:sz w:val="24"/>
          <w:lang w:val="en-US"/>
        </w:rPr>
        <w:t>21</w:t>
      </w:r>
      <w:r w:rsidRPr="003C7B74">
        <w:rPr>
          <w:rFonts w:eastAsia="MS Mincho"/>
          <w:sz w:val="24"/>
          <w:lang w:val="en-US"/>
        </w:rPr>
        <w:t>, 2024</w:t>
      </w:r>
      <w:r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767A6772"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w:t>
      </w:r>
      <w:r w:rsidRPr="00690CA2">
        <w:rPr>
          <w:rFonts w:ascii="Arial" w:hAnsi="Arial" w:cs="Arial"/>
          <w:bCs/>
        </w:rPr>
        <w:t>FS_VMR_Ph2 solution impacts to RAN</w:t>
      </w:r>
    </w:p>
    <w:p w14:paraId="15005410" w14:textId="1CEDA113"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43021</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405822</w:t>
      </w:r>
      <w:r w:rsidRPr="00A9260F">
        <w:rPr>
          <w:rFonts w:ascii="Arial" w:hAnsi="Arial" w:cs="Arial"/>
          <w:bCs/>
        </w:rPr>
        <w:t xml:space="preserve">) </w:t>
      </w:r>
      <w:r>
        <w:rPr>
          <w:rFonts w:ascii="Arial" w:hAnsi="Arial" w:cs="Arial"/>
          <w:bCs/>
        </w:rPr>
        <w:t xml:space="preserve">on </w:t>
      </w:r>
      <w:r w:rsidR="00C04E22" w:rsidRPr="00690CA2">
        <w:rPr>
          <w:rFonts w:ascii="Arial" w:hAnsi="Arial" w:cs="Arial"/>
          <w:bCs/>
        </w:rPr>
        <w:t xml:space="preserve">FS_VMR_Ph2 solution impacts to </w:t>
      </w:r>
      <w:proofErr w:type="gramStart"/>
      <w:r w:rsidR="00C04E22" w:rsidRPr="00690CA2">
        <w:rPr>
          <w:rFonts w:ascii="Arial" w:hAnsi="Arial" w:cs="Arial"/>
          <w:bCs/>
        </w:rPr>
        <w:t>RAN</w:t>
      </w:r>
      <w:proofErr w:type="gramEnd"/>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77777777" w:rsidR="00690CA2" w:rsidRDefault="00690CA2" w:rsidP="00690CA2">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7777777" w:rsidR="00690CA2" w:rsidRPr="00E10B1F" w:rsidRDefault="00690CA2" w:rsidP="00690CA2">
      <w:pPr>
        <w:pStyle w:val="Source"/>
        <w:rPr>
          <w:lang w:val="en-US"/>
        </w:rPr>
      </w:pPr>
      <w:r w:rsidRPr="00E10B1F">
        <w:rPr>
          <w:lang w:val="en-US"/>
        </w:rPr>
        <w:t>Cc:</w:t>
      </w:r>
      <w:r w:rsidRPr="00E10B1F">
        <w:rPr>
          <w:lang w:val="en-US"/>
        </w:rPr>
        <w:tab/>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proofErr w:type="spellStart"/>
      <w:r w:rsidRPr="00A9260F">
        <w:rPr>
          <w:color w:val="0000FF"/>
          <w:lang w:val="de-DE"/>
        </w:rPr>
        <w:t>E-mail</w:t>
      </w:r>
      <w:proofErr w:type="spellEnd"/>
      <w:r w:rsidRPr="00A9260F">
        <w:rPr>
          <w:color w:val="0000FF"/>
          <w:lang w:val="de-DE"/>
        </w:rPr>
        <w:t xml:space="preserve"> </w:t>
      </w:r>
      <w:proofErr w:type="spellStart"/>
      <w:r w:rsidRPr="00A9260F">
        <w:rPr>
          <w:color w:val="0000FF"/>
          <w:lang w:val="de-DE"/>
        </w:rPr>
        <w:t>Address</w:t>
      </w:r>
      <w:proofErr w:type="spellEnd"/>
      <w:r w:rsidRPr="00A9260F">
        <w:rPr>
          <w:color w:val="0000FF"/>
          <w:lang w:val="de-DE"/>
        </w:rPr>
        <w:t>:</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7E478E91" w14:textId="77777777" w:rsidR="00690CA2" w:rsidRPr="000F4E43" w:rsidRDefault="00690CA2" w:rsidP="00690CA2">
      <w:pP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B91CC4C" w14:textId="327C57B5" w:rsidR="00690CA2" w:rsidRDefault="00690CA2" w:rsidP="00690CA2">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F74268" w:rsidRPr="00690CA2">
        <w:rPr>
          <w:rFonts w:ascii="Arial" w:hAnsi="Arial" w:cs="Arial"/>
          <w:bCs/>
        </w:rPr>
        <w:t>FS_VMR_Ph2 solution impacts to RAN</w:t>
      </w:r>
      <w:r w:rsidR="00F74268">
        <w:rPr>
          <w:rFonts w:ascii="Arial" w:hAnsi="Arial" w:cs="Arial"/>
        </w:rPr>
        <w:t xml:space="preserve"> </w:t>
      </w:r>
      <w:r>
        <w:rPr>
          <w:rFonts w:ascii="Arial" w:hAnsi="Arial" w:cs="Arial"/>
        </w:rPr>
        <w:t>(</w:t>
      </w:r>
      <w:r w:rsidR="00F74268" w:rsidRPr="00A9260F">
        <w:rPr>
          <w:rFonts w:ascii="Arial" w:hAnsi="Arial" w:cs="Arial"/>
          <w:bCs/>
        </w:rPr>
        <w:t>R3-2</w:t>
      </w:r>
      <w:r w:rsidR="00F74268">
        <w:rPr>
          <w:rFonts w:ascii="Arial" w:hAnsi="Arial" w:cs="Arial"/>
          <w:bCs/>
        </w:rPr>
        <w:t>43021/</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405822</w:t>
      </w:r>
      <w:r w:rsidRPr="00A9260F">
        <w:rPr>
          <w:rFonts w:ascii="Arial" w:hAnsi="Arial" w:cs="Arial"/>
          <w:bCs/>
        </w:rPr>
        <w:t>)</w:t>
      </w:r>
      <w:r>
        <w:rPr>
          <w:rFonts w:ascii="Arial" w:hAnsi="Arial" w:cs="Arial"/>
        </w:rPr>
        <w:t xml:space="preserve">. </w:t>
      </w:r>
    </w:p>
    <w:p w14:paraId="73573B40" w14:textId="5E154709" w:rsidR="00690CA2" w:rsidRDefault="00690CA2" w:rsidP="00690CA2">
      <w:pPr>
        <w:spacing w:after="60"/>
        <w:rPr>
          <w:rFonts w:ascii="Arial" w:hAnsi="Arial" w:cs="Arial"/>
        </w:rPr>
      </w:pPr>
      <w:r>
        <w:rPr>
          <w:rFonts w:ascii="Arial" w:hAnsi="Arial" w:cs="Arial"/>
        </w:rPr>
        <w:t xml:space="preserve">RAN3 has discussed </w:t>
      </w:r>
      <w:r w:rsidR="00E70EBC">
        <w:rPr>
          <w:rFonts w:ascii="Arial" w:hAnsi="Arial" w:cs="Arial"/>
        </w:rPr>
        <w:t>the questions provided by SA2 and would like to provide the following replies:</w:t>
      </w:r>
    </w:p>
    <w:p w14:paraId="452E08AC" w14:textId="77777777" w:rsidR="00E70EBC" w:rsidRPr="00972FB3" w:rsidRDefault="00E70EBC" w:rsidP="00690CA2">
      <w:pPr>
        <w:spacing w:after="60"/>
        <w:rPr>
          <w:rFonts w:ascii="Arial" w:hAnsi="Arial" w:cs="Arial"/>
        </w:rPr>
      </w:pPr>
    </w:p>
    <w:p w14:paraId="1D281BC3" w14:textId="77777777" w:rsidR="00E70EBC" w:rsidRPr="00E70EBC" w:rsidRDefault="00E70EBC" w:rsidP="00E70EBC">
      <w:pPr>
        <w:ind w:left="720"/>
        <w:jc w:val="both"/>
        <w:rPr>
          <w:rFonts w:ascii="Arial" w:hAnsi="Arial" w:cs="Arial"/>
          <w:i/>
          <w:iCs/>
          <w:sz w:val="18"/>
          <w:szCs w:val="18"/>
        </w:rPr>
      </w:pPr>
      <w:r w:rsidRPr="00E70EBC">
        <w:rPr>
          <w:rFonts w:ascii="Arial" w:hAnsi="Arial" w:cs="Arial"/>
          <w:i/>
          <w:iCs/>
          <w:sz w:val="18"/>
          <w:szCs w:val="18"/>
        </w:rPr>
        <w:t xml:space="preserve">- </w:t>
      </w:r>
      <w:r w:rsidRPr="00E70EBC">
        <w:rPr>
          <w:rFonts w:ascii="Arial" w:hAnsi="Arial" w:cs="Arial"/>
          <w:b/>
          <w:bCs/>
          <w:i/>
          <w:iCs/>
          <w:sz w:val="18"/>
          <w:szCs w:val="18"/>
          <w:u w:val="single"/>
        </w:rPr>
        <w:t>Question 1</w:t>
      </w:r>
      <w:r w:rsidRPr="00E70EBC">
        <w:rPr>
          <w:rFonts w:ascii="Arial" w:hAnsi="Arial" w:cs="Arial"/>
          <w:i/>
          <w:iCs/>
          <w:sz w:val="18"/>
          <w:szCs w:val="18"/>
        </w:rPr>
        <w:t>: SA2 currently considers that the MWAB (MWAB-UE) authorization could be based on dedicated slice ID</w:t>
      </w:r>
      <w:r w:rsidRPr="00E70EBC">
        <w:rPr>
          <w:rFonts w:ascii="Arial" w:hAnsi="Arial" w:cs="Arial"/>
          <w:i/>
          <w:iCs/>
          <w:sz w:val="18"/>
          <w:szCs w:val="18"/>
          <w:lang w:eastAsia="ko-KR"/>
        </w:rPr>
        <w:t>(s)</w:t>
      </w:r>
      <w:r w:rsidRPr="00E70EBC">
        <w:rPr>
          <w:rFonts w:ascii="Arial" w:hAnsi="Arial" w:cs="Arial"/>
          <w:i/>
          <w:iCs/>
          <w:sz w:val="18"/>
          <w:szCs w:val="18"/>
        </w:rPr>
        <w:t xml:space="preserve"> (S-NSSAI</w:t>
      </w:r>
      <w:r w:rsidRPr="00E70EBC">
        <w:rPr>
          <w:rFonts w:ascii="Arial" w:hAnsi="Arial" w:cs="Arial"/>
          <w:i/>
          <w:iCs/>
          <w:sz w:val="18"/>
          <w:szCs w:val="18"/>
          <w:lang w:eastAsia="ko-KR"/>
        </w:rPr>
        <w:t>(s)</w:t>
      </w:r>
      <w:r w:rsidRPr="00E70EBC">
        <w:rPr>
          <w:rFonts w:ascii="Arial" w:hAnsi="Arial" w:cs="Arial"/>
          <w:i/>
          <w:iCs/>
          <w:sz w:val="18"/>
          <w:szCs w:val="18"/>
        </w:rPr>
        <w:t>). Therefore, from SA2 perspective no MWAB-sp</w:t>
      </w:r>
      <w:r w:rsidRPr="00E70EBC">
        <w:rPr>
          <w:rFonts w:ascii="Arial" w:hAnsi="Arial" w:cs="Arial"/>
          <w:i/>
          <w:iCs/>
          <w:sz w:val="18"/>
          <w:szCs w:val="18"/>
          <w:lang w:eastAsia="ko-KR"/>
        </w:rPr>
        <w:t>e</w:t>
      </w:r>
      <w:r w:rsidRPr="00E70EBC">
        <w:rPr>
          <w:rFonts w:ascii="Arial" w:hAnsi="Arial" w:cs="Arial"/>
          <w:i/>
          <w:iCs/>
          <w:sz w:val="18"/>
          <w:szCs w:val="18"/>
        </w:rPr>
        <w:t>cific AS layer indication at MWAB-UE's RRC establishment is required. SA2 would like to also point out that if there was a strict need for indication at AS layer, the existing mechanism of including S-NSSAI in RRC connection establishment could be considered. SA2 would like to invite RAN3 to provide the feedback if any scenario considered by RAN3 needs such a MWAB-specific AS layer indication. Note that SA2 considers the MWAB-gNB and MWAB-UE may register and connect to different PLMNs, and the authorization of the MWAB-UE is different from the MWAB-gNB service authorization/configuration/activation by OAM/</w:t>
      </w:r>
      <w:proofErr w:type="spellStart"/>
      <w:r w:rsidRPr="00E70EBC">
        <w:rPr>
          <w:rFonts w:ascii="Arial" w:hAnsi="Arial" w:cs="Arial"/>
          <w:i/>
          <w:iCs/>
          <w:sz w:val="18"/>
          <w:szCs w:val="18"/>
        </w:rPr>
        <w:t>SeGW</w:t>
      </w:r>
      <w:proofErr w:type="spellEnd"/>
      <w:r w:rsidRPr="00E70EBC">
        <w:rPr>
          <w:rFonts w:ascii="Arial" w:hAnsi="Arial" w:cs="Arial"/>
          <w:i/>
          <w:iCs/>
          <w:sz w:val="18"/>
          <w:szCs w:val="18"/>
        </w:rPr>
        <w:t xml:space="preserve">.   </w:t>
      </w:r>
    </w:p>
    <w:p w14:paraId="4AB5AD62" w14:textId="77777777" w:rsidR="00A96276" w:rsidRPr="00E70EBC" w:rsidRDefault="00A96276" w:rsidP="00A96276">
      <w:pPr>
        <w:ind w:left="720"/>
        <w:jc w:val="both"/>
        <w:rPr>
          <w:rFonts w:ascii="Arial" w:hAnsi="Arial" w:cs="Arial"/>
          <w:i/>
          <w:iCs/>
          <w:sz w:val="18"/>
          <w:szCs w:val="18"/>
        </w:rPr>
      </w:pPr>
      <w:r w:rsidRPr="00E70EBC">
        <w:rPr>
          <w:rFonts w:ascii="Arial" w:hAnsi="Arial" w:cs="Arial"/>
          <w:i/>
          <w:iCs/>
          <w:sz w:val="18"/>
          <w:szCs w:val="18"/>
        </w:rPr>
        <w:t xml:space="preserve">- </w:t>
      </w:r>
      <w:r w:rsidRPr="00E70EBC">
        <w:rPr>
          <w:rFonts w:ascii="Arial" w:hAnsi="Arial" w:cs="Arial"/>
          <w:b/>
          <w:bCs/>
          <w:i/>
          <w:iCs/>
          <w:sz w:val="18"/>
          <w:szCs w:val="18"/>
          <w:u w:val="single"/>
        </w:rPr>
        <w:t>Question 2</w:t>
      </w:r>
      <w:r w:rsidRPr="00E70EBC">
        <w:rPr>
          <w:rFonts w:ascii="Arial" w:hAnsi="Arial" w:cs="Arial"/>
          <w:i/>
          <w:iCs/>
          <w:sz w:val="18"/>
          <w:szCs w:val="18"/>
        </w:rPr>
        <w:t>: For the MWAB (MWAB-UE) authorization result, SA2 could not identify any reason to inform/update that to the NG-RAN serving the MWAB-UE. Therefore, SA2 would like to understand from RAN3's perspective whether the MWAB authorization result needs to be provided to the NG-RAN serving the MWAB-UE.</w:t>
      </w:r>
    </w:p>
    <w:p w14:paraId="5C8D8819" w14:textId="7392B63F" w:rsidR="000F20E3" w:rsidRDefault="00A96276" w:rsidP="000F20E3">
      <w:pPr>
        <w:spacing w:after="60"/>
        <w:rPr>
          <w:rFonts w:ascii="Arial" w:hAnsi="Arial" w:cs="Arial"/>
        </w:rPr>
      </w:pPr>
      <w:r>
        <w:rPr>
          <w:rFonts w:ascii="Arial" w:hAnsi="Arial" w:cs="Arial"/>
        </w:rPr>
        <w:t>On</w:t>
      </w:r>
      <w:r w:rsidR="00E70EBC" w:rsidRPr="000F20E3">
        <w:rPr>
          <w:rFonts w:ascii="Arial" w:hAnsi="Arial" w:cs="Arial"/>
        </w:rPr>
        <w:t xml:space="preserve"> question</w:t>
      </w:r>
      <w:r>
        <w:rPr>
          <w:rFonts w:ascii="Arial" w:hAnsi="Arial" w:cs="Arial"/>
        </w:rPr>
        <w:t>s</w:t>
      </w:r>
      <w:r w:rsidR="00E70EBC" w:rsidRPr="000F20E3">
        <w:rPr>
          <w:rFonts w:ascii="Arial" w:hAnsi="Arial" w:cs="Arial"/>
        </w:rPr>
        <w:t xml:space="preserve"> 1</w:t>
      </w:r>
      <w:r>
        <w:rPr>
          <w:rFonts w:ascii="Arial" w:hAnsi="Arial" w:cs="Arial"/>
        </w:rPr>
        <w:t xml:space="preserve"> and 2, RAN3 achieved the following agreement</w:t>
      </w:r>
      <w:r w:rsidR="00E70EBC" w:rsidRPr="000F20E3">
        <w:rPr>
          <w:rFonts w:ascii="Arial" w:hAnsi="Arial" w:cs="Arial"/>
        </w:rPr>
        <w:t xml:space="preserve">: </w:t>
      </w:r>
    </w:p>
    <w:p w14:paraId="38BABC1D" w14:textId="2D3EF99F" w:rsidR="00951D4D" w:rsidRPr="00951D4D" w:rsidRDefault="00951D4D" w:rsidP="00951D4D">
      <w:pPr>
        <w:ind w:left="432"/>
        <w:rPr>
          <w:rFonts w:ascii="Arial" w:hAnsi="Arial" w:cs="Arial"/>
          <w:b/>
          <w:bCs/>
        </w:rPr>
      </w:pPr>
      <w:commentRangeStart w:id="0"/>
      <w:r>
        <w:rPr>
          <w:rFonts w:ascii="Arial" w:hAnsi="Arial" w:cs="Arial"/>
          <w:b/>
          <w:bCs/>
        </w:rPr>
        <w:t>“</w:t>
      </w:r>
      <w:r w:rsidRPr="00951D4D">
        <w:rPr>
          <w:rFonts w:ascii="Arial" w:hAnsi="Arial" w:cs="Arial"/>
          <w:b/>
          <w:bCs/>
        </w:rPr>
        <w:t xml:space="preserve">RAN3 understands that authorization of the WAB-MT is different from the WAB-gNB service authorization/configuration/activation by </w:t>
      </w:r>
      <w:proofErr w:type="gramStart"/>
      <w:r w:rsidRPr="00951D4D">
        <w:rPr>
          <w:rFonts w:ascii="Arial" w:hAnsi="Arial" w:cs="Arial"/>
          <w:b/>
          <w:bCs/>
        </w:rPr>
        <w:t>e.g.</w:t>
      </w:r>
      <w:proofErr w:type="gramEnd"/>
      <w:r w:rsidRPr="00951D4D">
        <w:rPr>
          <w:rFonts w:ascii="Arial" w:hAnsi="Arial" w:cs="Arial"/>
          <w:b/>
          <w:bCs/>
        </w:rPr>
        <w:t xml:space="preserve"> OAM/</w:t>
      </w:r>
      <w:proofErr w:type="spellStart"/>
      <w:r w:rsidRPr="00951D4D">
        <w:rPr>
          <w:rFonts w:ascii="Arial" w:hAnsi="Arial" w:cs="Arial"/>
          <w:b/>
          <w:bCs/>
        </w:rPr>
        <w:t>SeGW</w:t>
      </w:r>
      <w:proofErr w:type="spellEnd"/>
      <w:r w:rsidRPr="00951D4D">
        <w:rPr>
          <w:rFonts w:ascii="Arial" w:hAnsi="Arial" w:cs="Arial"/>
          <w:b/>
          <w:bCs/>
        </w:rPr>
        <w:t xml:space="preserve">. </w:t>
      </w:r>
    </w:p>
    <w:p w14:paraId="6ECF67D1" w14:textId="77777777" w:rsidR="00951D4D" w:rsidRPr="00951D4D" w:rsidRDefault="00951D4D" w:rsidP="00951D4D">
      <w:pPr>
        <w:ind w:left="432"/>
        <w:rPr>
          <w:rFonts w:ascii="Arial" w:hAnsi="Arial" w:cs="Arial"/>
          <w:b/>
          <w:bCs/>
        </w:rPr>
      </w:pPr>
      <w:r w:rsidRPr="00951D4D">
        <w:rPr>
          <w:rFonts w:ascii="Arial" w:hAnsi="Arial" w:cs="Arial"/>
          <w:b/>
          <w:bCs/>
        </w:rPr>
        <w:t xml:space="preserve">WAB-MT authorization provides the WAB MT with the right to support BH PDU sessions.  </w:t>
      </w:r>
    </w:p>
    <w:p w14:paraId="25CEC17A" w14:textId="77777777" w:rsidR="00951D4D" w:rsidRPr="00951D4D" w:rsidRDefault="00951D4D" w:rsidP="00951D4D">
      <w:pPr>
        <w:ind w:left="432"/>
        <w:rPr>
          <w:rFonts w:ascii="Arial" w:hAnsi="Arial" w:cs="Arial"/>
          <w:b/>
          <w:bCs/>
        </w:rPr>
      </w:pPr>
      <w:r w:rsidRPr="00951D4D">
        <w:rPr>
          <w:rFonts w:ascii="Arial" w:hAnsi="Arial" w:cs="Arial"/>
          <w:b/>
          <w:bCs/>
        </w:rPr>
        <w:t xml:space="preserve">In case MT authorization is based on slice, </w:t>
      </w:r>
      <w:proofErr w:type="spellStart"/>
      <w:r w:rsidRPr="00951D4D">
        <w:rPr>
          <w:rFonts w:ascii="Arial" w:hAnsi="Arial" w:cs="Arial"/>
          <w:b/>
          <w:bCs/>
        </w:rPr>
        <w:t>signaling</w:t>
      </w:r>
      <w:proofErr w:type="spellEnd"/>
      <w:r w:rsidRPr="00951D4D">
        <w:rPr>
          <w:rFonts w:ascii="Arial" w:hAnsi="Arial" w:cs="Arial"/>
          <w:b/>
          <w:bCs/>
        </w:rPr>
        <w:t xml:space="preserve"> enhancements to the AS layer for the support of WAB-MT authorization are not needed. SA2 to decide whether MT authorization based on slicing is supported. </w:t>
      </w:r>
    </w:p>
    <w:p w14:paraId="164D8005" w14:textId="77777777" w:rsidR="00951D4D" w:rsidRDefault="00951D4D" w:rsidP="00951D4D">
      <w:pPr>
        <w:ind w:left="432"/>
        <w:rPr>
          <w:rFonts w:ascii="Arial" w:hAnsi="Arial" w:cs="Arial"/>
          <w:b/>
          <w:bCs/>
        </w:rPr>
      </w:pPr>
      <w:r w:rsidRPr="00951D4D">
        <w:rPr>
          <w:rFonts w:ascii="Arial" w:hAnsi="Arial" w:cs="Arial"/>
          <w:b/>
          <w:bCs/>
        </w:rPr>
        <w:t>Authorization of WAB-gNB provides service authorization, i.e., the right to serve UEs.</w:t>
      </w:r>
      <w:r>
        <w:rPr>
          <w:rFonts w:ascii="Arial" w:hAnsi="Arial" w:cs="Arial"/>
          <w:b/>
          <w:bCs/>
        </w:rPr>
        <w:t>”</w:t>
      </w:r>
      <w:commentRangeEnd w:id="0"/>
      <w:r w:rsidR="003E6A32">
        <w:rPr>
          <w:rStyle w:val="CommentReference"/>
        </w:rPr>
        <w:commentReference w:id="0"/>
      </w:r>
    </w:p>
    <w:p w14:paraId="07E1253D" w14:textId="5925B2E9" w:rsidR="00951D4D" w:rsidRPr="00951D4D" w:rsidRDefault="00951D4D" w:rsidP="00951D4D">
      <w:pPr>
        <w:ind w:left="432"/>
        <w:rPr>
          <w:rFonts w:ascii="Arial" w:hAnsi="Arial" w:cs="Arial"/>
          <w:b/>
          <w:bCs/>
        </w:rPr>
      </w:pPr>
      <w:r w:rsidRPr="00951D4D">
        <w:rPr>
          <w:rFonts w:ascii="Arial" w:hAnsi="Arial" w:cs="Arial"/>
          <w:b/>
          <w:bCs/>
        </w:rPr>
        <w:t xml:space="preserve">  </w:t>
      </w:r>
    </w:p>
    <w:p w14:paraId="7EF9A28F" w14:textId="77777777" w:rsidR="00E70EBC" w:rsidRPr="00E70EBC" w:rsidRDefault="00E70EBC" w:rsidP="00E70EBC">
      <w:pPr>
        <w:ind w:left="720"/>
        <w:jc w:val="both"/>
        <w:rPr>
          <w:rFonts w:ascii="Arial" w:hAnsi="Arial" w:cs="Arial"/>
          <w:i/>
          <w:iCs/>
          <w:sz w:val="18"/>
          <w:szCs w:val="18"/>
        </w:rPr>
      </w:pPr>
      <w:r w:rsidRPr="00E70EBC">
        <w:rPr>
          <w:rFonts w:ascii="Arial" w:hAnsi="Arial" w:cs="Arial"/>
          <w:i/>
          <w:iCs/>
          <w:sz w:val="18"/>
          <w:szCs w:val="18"/>
        </w:rPr>
        <w:t xml:space="preserve">- </w:t>
      </w:r>
      <w:r w:rsidRPr="00E70EBC">
        <w:rPr>
          <w:rFonts w:ascii="Arial" w:hAnsi="Arial" w:cs="Arial"/>
          <w:b/>
          <w:bCs/>
          <w:i/>
          <w:iCs/>
          <w:sz w:val="18"/>
          <w:szCs w:val="18"/>
          <w:u w:val="single"/>
        </w:rPr>
        <w:t>Question 3</w:t>
      </w:r>
      <w:r w:rsidRPr="00E70EBC">
        <w:rPr>
          <w:rFonts w:ascii="Arial" w:hAnsi="Arial" w:cs="Arial"/>
          <w:i/>
          <w:iCs/>
          <w:sz w:val="18"/>
          <w:szCs w:val="18"/>
        </w:rPr>
        <w:t xml:space="preserve">: To support mobility of the MWAB, some solutions assume that the MWAB-gNB can instantiate two cells (with same gNB ID or different gNB ID), and handover connected UEs between the two cells. The different </w:t>
      </w:r>
      <w:r w:rsidRPr="00E70EBC">
        <w:rPr>
          <w:rFonts w:ascii="Arial" w:hAnsi="Arial" w:cs="Arial"/>
          <w:i/>
          <w:iCs/>
          <w:sz w:val="18"/>
          <w:szCs w:val="18"/>
        </w:rPr>
        <w:lastRenderedPageBreak/>
        <w:t xml:space="preserve">gNB IDs use case is driven by the need to change AMF if the MWAB moves into a geographic area where a different AMF must be chosen to serve UEs. SA2 would like to ask RAN3 to confirm if this can be supported or not.  </w:t>
      </w:r>
      <w:r w:rsidRPr="00E70EBC">
        <w:rPr>
          <w:rFonts w:ascii="Arial" w:hAnsi="Arial" w:cs="Arial"/>
          <w:i/>
          <w:iCs/>
          <w:sz w:val="18"/>
          <w:szCs w:val="18"/>
        </w:rPr>
        <w:tab/>
      </w:r>
    </w:p>
    <w:p w14:paraId="4CA4019A" w14:textId="5AA29E3B" w:rsidR="0096069A" w:rsidRDefault="0096069A" w:rsidP="0096069A">
      <w:pPr>
        <w:spacing w:after="60"/>
        <w:rPr>
          <w:rFonts w:ascii="Arial" w:hAnsi="Arial" w:cs="Arial"/>
        </w:rPr>
      </w:pPr>
      <w:r>
        <w:rPr>
          <w:rFonts w:ascii="Arial" w:hAnsi="Arial" w:cs="Arial"/>
        </w:rPr>
        <w:t>On</w:t>
      </w:r>
      <w:r w:rsidRPr="000F20E3">
        <w:rPr>
          <w:rFonts w:ascii="Arial" w:hAnsi="Arial" w:cs="Arial"/>
        </w:rPr>
        <w:t xml:space="preserve"> question </w:t>
      </w:r>
      <w:r>
        <w:rPr>
          <w:rFonts w:ascii="Arial" w:hAnsi="Arial" w:cs="Arial"/>
        </w:rPr>
        <w:t>3, RAN3 achieved the following agreement</w:t>
      </w:r>
      <w:r w:rsidRPr="000F20E3">
        <w:rPr>
          <w:rFonts w:ascii="Arial" w:hAnsi="Arial" w:cs="Arial"/>
        </w:rPr>
        <w:t xml:space="preserve">: </w:t>
      </w:r>
    </w:p>
    <w:p w14:paraId="506B1029" w14:textId="407C6371" w:rsidR="0096069A" w:rsidRDefault="008642FE" w:rsidP="0096069A">
      <w:pPr>
        <w:ind w:left="432"/>
        <w:rPr>
          <w:rFonts w:ascii="Arial" w:hAnsi="Arial" w:cs="Arial"/>
          <w:b/>
          <w:bCs/>
        </w:rPr>
      </w:pPr>
      <w:r>
        <w:rPr>
          <w:rFonts w:ascii="Arial" w:hAnsi="Arial" w:cs="Arial"/>
          <w:b/>
          <w:bCs/>
        </w:rPr>
        <w:t>“</w:t>
      </w:r>
      <w:r w:rsidR="0096069A" w:rsidRPr="0096069A">
        <w:rPr>
          <w:rFonts w:ascii="Arial" w:hAnsi="Arial" w:cs="Arial"/>
          <w:b/>
          <w:bCs/>
        </w:rPr>
        <w:t>If needed, the WAB-gNB may power up one or more new cells with new configuration parameters related to its current location and handover UEs between the old and new cell served by the WAB-gNB.</w:t>
      </w:r>
      <w:r>
        <w:rPr>
          <w:rFonts w:ascii="Arial" w:hAnsi="Arial" w:cs="Arial"/>
          <w:b/>
          <w:bCs/>
        </w:rPr>
        <w:t>”</w:t>
      </w:r>
    </w:p>
    <w:p w14:paraId="7E06F416" w14:textId="650B5D7B" w:rsidR="007C4C42" w:rsidRPr="00DF17B2" w:rsidRDefault="00DF17B2" w:rsidP="00DF17B2">
      <w:pPr>
        <w:ind w:left="432"/>
        <w:rPr>
          <w:rFonts w:ascii="Arial" w:hAnsi="Arial" w:cs="Arial"/>
        </w:rPr>
      </w:pPr>
      <w:r w:rsidRPr="00DF17B2">
        <w:rPr>
          <w:rFonts w:ascii="Arial" w:hAnsi="Arial" w:cs="Arial"/>
        </w:rPr>
        <w:t xml:space="preserve">RAN3 </w:t>
      </w:r>
      <w:r>
        <w:rPr>
          <w:rFonts w:ascii="Arial" w:hAnsi="Arial" w:cs="Arial"/>
        </w:rPr>
        <w:t>is currently discussing whether the old and the new cell(s) need to have different gNB-IDs</w:t>
      </w:r>
      <w:r w:rsidRPr="00DF17B2">
        <w:rPr>
          <w:rFonts w:ascii="Arial" w:hAnsi="Arial" w:cs="Arial"/>
        </w:rPr>
        <w:t xml:space="preserve"> </w:t>
      </w:r>
      <w:ins w:id="1" w:author="Ericsson User" w:date="2024-05-23T13:05:00Z">
        <w:r w:rsidR="004A612D">
          <w:rPr>
            <w:rFonts w:ascii="Arial" w:hAnsi="Arial" w:cs="Arial"/>
          </w:rPr>
          <w:t xml:space="preserve">and belong to different logical WAB-gNBs </w:t>
        </w:r>
      </w:ins>
      <w:r>
        <w:rPr>
          <w:rFonts w:ascii="Arial" w:hAnsi="Arial" w:cs="Arial"/>
        </w:rPr>
        <w:t>in case this procedure is used for AMF change.</w:t>
      </w:r>
    </w:p>
    <w:p w14:paraId="33C4CF85" w14:textId="77777777" w:rsidR="00E70EBC" w:rsidRPr="00E70EBC" w:rsidRDefault="00E70EBC" w:rsidP="00E70EBC">
      <w:pPr>
        <w:rPr>
          <w:rFonts w:ascii="Arial" w:hAnsi="Arial" w:cs="Arial"/>
          <w:sz w:val="18"/>
          <w:szCs w:val="18"/>
        </w:rPr>
      </w:pPr>
    </w:p>
    <w:p w14:paraId="180AAE04" w14:textId="77777777" w:rsidR="00E70EBC" w:rsidRPr="00E70EBC" w:rsidRDefault="00E70EBC" w:rsidP="00E70EBC">
      <w:pPr>
        <w:ind w:left="720"/>
        <w:jc w:val="both"/>
        <w:rPr>
          <w:rFonts w:ascii="Arial" w:hAnsi="Arial" w:cs="Arial"/>
          <w:i/>
          <w:iCs/>
          <w:sz w:val="18"/>
          <w:szCs w:val="18"/>
          <w:lang w:eastAsia="zh-CN"/>
        </w:rPr>
      </w:pPr>
      <w:r w:rsidRPr="00E70EBC">
        <w:rPr>
          <w:rFonts w:ascii="Arial" w:hAnsi="Arial" w:cs="Arial" w:hint="eastAsia"/>
          <w:b/>
          <w:bCs/>
          <w:i/>
          <w:iCs/>
          <w:sz w:val="18"/>
          <w:szCs w:val="18"/>
          <w:lang w:eastAsia="zh-CN"/>
        </w:rPr>
        <w:t>-</w:t>
      </w:r>
      <w:r w:rsidRPr="00E70EBC">
        <w:rPr>
          <w:rFonts w:ascii="Arial" w:hAnsi="Arial" w:cs="Arial"/>
          <w:b/>
          <w:bCs/>
          <w:i/>
          <w:iCs/>
          <w:sz w:val="18"/>
          <w:szCs w:val="18"/>
          <w:lang w:eastAsia="zh-CN"/>
        </w:rPr>
        <w:t xml:space="preserve"> </w:t>
      </w:r>
      <w:r w:rsidRPr="00E70EBC">
        <w:rPr>
          <w:rFonts w:ascii="Arial" w:hAnsi="Arial" w:cs="Arial"/>
          <w:b/>
          <w:bCs/>
          <w:i/>
          <w:iCs/>
          <w:sz w:val="18"/>
          <w:szCs w:val="18"/>
          <w:u w:val="single"/>
          <w:lang w:eastAsia="zh-CN"/>
        </w:rPr>
        <w:t>Question 4</w:t>
      </w:r>
      <w:r w:rsidRPr="00E70EBC">
        <w:rPr>
          <w:rFonts w:ascii="Arial" w:hAnsi="Arial" w:cs="Arial"/>
          <w:i/>
          <w:iCs/>
          <w:sz w:val="18"/>
          <w:szCs w:val="18"/>
          <w:lang w:eastAsia="zh-CN"/>
        </w:rPr>
        <w:t>: SA2 discussed the scenario of Xn interface between RAN nodes over the IP connectivity provided by the PDU session of MWAB-</w:t>
      </w:r>
      <w:proofErr w:type="gramStart"/>
      <w:r w:rsidRPr="00E70EBC">
        <w:rPr>
          <w:rFonts w:ascii="Arial" w:hAnsi="Arial" w:cs="Arial"/>
          <w:i/>
          <w:iCs/>
          <w:sz w:val="18"/>
          <w:szCs w:val="18"/>
          <w:lang w:eastAsia="zh-CN"/>
        </w:rPr>
        <w:t>UE, and</w:t>
      </w:r>
      <w:proofErr w:type="gramEnd"/>
      <w:r w:rsidRPr="00E70EBC">
        <w:rPr>
          <w:rFonts w:ascii="Arial" w:hAnsi="Arial" w:cs="Arial"/>
          <w:i/>
          <w:iCs/>
          <w:sz w:val="18"/>
          <w:szCs w:val="18"/>
          <w:lang w:eastAsia="zh-CN"/>
        </w:rPr>
        <w:t xml:space="preserve"> would like to ask RAN3 if this scenario can be supported by RAN3. </w:t>
      </w:r>
    </w:p>
    <w:p w14:paraId="23DD193C" w14:textId="3AC5FCBF" w:rsidR="008642FE" w:rsidRDefault="008642FE" w:rsidP="008642FE">
      <w:pPr>
        <w:spacing w:after="60"/>
        <w:rPr>
          <w:rFonts w:ascii="Arial" w:hAnsi="Arial" w:cs="Arial"/>
        </w:rPr>
      </w:pPr>
      <w:r>
        <w:rPr>
          <w:rFonts w:ascii="Arial" w:hAnsi="Arial" w:cs="Arial"/>
        </w:rPr>
        <w:t>On</w:t>
      </w:r>
      <w:r w:rsidRPr="000F20E3">
        <w:rPr>
          <w:rFonts w:ascii="Arial" w:hAnsi="Arial" w:cs="Arial"/>
        </w:rPr>
        <w:t xml:space="preserve"> question </w:t>
      </w:r>
      <w:r>
        <w:rPr>
          <w:rFonts w:ascii="Arial" w:hAnsi="Arial" w:cs="Arial"/>
        </w:rPr>
        <w:t>4, RAN3 achieved the following agreement</w:t>
      </w:r>
      <w:r w:rsidRPr="000F20E3">
        <w:rPr>
          <w:rFonts w:ascii="Arial" w:hAnsi="Arial" w:cs="Arial"/>
        </w:rPr>
        <w:t xml:space="preserve">: </w:t>
      </w:r>
    </w:p>
    <w:p w14:paraId="6C43A2B6" w14:textId="4C2E4142" w:rsidR="00E70EBC" w:rsidRDefault="008642FE" w:rsidP="008642FE">
      <w:pPr>
        <w:ind w:left="432"/>
        <w:rPr>
          <w:rFonts w:ascii="Arial" w:hAnsi="Arial" w:cs="Arial"/>
          <w:b/>
          <w:bCs/>
        </w:rPr>
      </w:pPr>
      <w:commentRangeStart w:id="2"/>
      <w:r>
        <w:rPr>
          <w:rFonts w:ascii="Arial" w:hAnsi="Arial" w:cs="Arial"/>
          <w:b/>
          <w:bCs/>
        </w:rPr>
        <w:t>“</w:t>
      </w:r>
      <w:r w:rsidRPr="008642FE">
        <w:rPr>
          <w:rFonts w:ascii="Arial" w:hAnsi="Arial" w:cs="Arial"/>
          <w:b/>
          <w:bCs/>
        </w:rPr>
        <w:t>Establishment of Xn Connections of the WAB-gNB with BH-RAN nodes, as well as with surrounding RAN nodes, is supported and can follow legacy procedures.</w:t>
      </w:r>
      <w:r>
        <w:rPr>
          <w:rFonts w:ascii="Arial" w:hAnsi="Arial" w:cs="Arial"/>
          <w:b/>
          <w:bCs/>
        </w:rPr>
        <w:t>”</w:t>
      </w:r>
    </w:p>
    <w:p w14:paraId="7D802EEF" w14:textId="43674398" w:rsidR="008642FE" w:rsidRDefault="00080536" w:rsidP="0048727C">
      <w:pPr>
        <w:spacing w:after="60"/>
        <w:ind w:left="432"/>
        <w:rPr>
          <w:rFonts w:ascii="Arial" w:hAnsi="Arial" w:cs="Arial"/>
        </w:rPr>
      </w:pPr>
      <w:r>
        <w:rPr>
          <w:rFonts w:ascii="Arial" w:hAnsi="Arial" w:cs="Arial"/>
        </w:rPr>
        <w:t>The</w:t>
      </w:r>
      <w:r w:rsidR="008642FE">
        <w:rPr>
          <w:rFonts w:ascii="Arial" w:hAnsi="Arial" w:cs="Arial"/>
        </w:rPr>
        <w:t xml:space="preserve"> </w:t>
      </w:r>
      <w:r w:rsidR="003673CC">
        <w:rPr>
          <w:rFonts w:ascii="Arial" w:hAnsi="Arial" w:cs="Arial"/>
        </w:rPr>
        <w:t>WAB-</w:t>
      </w:r>
      <w:proofErr w:type="spellStart"/>
      <w:r w:rsidR="003673CC">
        <w:rPr>
          <w:rFonts w:ascii="Arial" w:hAnsi="Arial" w:cs="Arial"/>
        </w:rPr>
        <w:t>gNB’s</w:t>
      </w:r>
      <w:proofErr w:type="spellEnd"/>
      <w:r w:rsidR="003673CC">
        <w:rPr>
          <w:rFonts w:ascii="Arial" w:hAnsi="Arial" w:cs="Arial"/>
        </w:rPr>
        <w:t xml:space="preserve"> </w:t>
      </w:r>
      <w:r w:rsidR="008642FE">
        <w:rPr>
          <w:rFonts w:ascii="Arial" w:hAnsi="Arial" w:cs="Arial"/>
        </w:rPr>
        <w:t>Xn connection</w:t>
      </w:r>
      <w:r w:rsidR="003673CC">
        <w:rPr>
          <w:rFonts w:ascii="Arial" w:hAnsi="Arial" w:cs="Arial"/>
        </w:rPr>
        <w:t>s</w:t>
      </w:r>
      <w:r w:rsidR="008642FE">
        <w:rPr>
          <w:rFonts w:ascii="Arial" w:hAnsi="Arial" w:cs="Arial"/>
        </w:rPr>
        <w:t xml:space="preserve"> </w:t>
      </w:r>
      <w:r>
        <w:rPr>
          <w:rFonts w:ascii="Arial" w:hAnsi="Arial" w:cs="Arial"/>
        </w:rPr>
        <w:t xml:space="preserve">can be transported over the </w:t>
      </w:r>
      <w:r w:rsidR="0048727C">
        <w:rPr>
          <w:rFonts w:ascii="Arial" w:hAnsi="Arial" w:cs="Arial"/>
        </w:rPr>
        <w:t xml:space="preserve">PDU session(s) supported by the co-located </w:t>
      </w:r>
      <w:r>
        <w:rPr>
          <w:rFonts w:ascii="Arial" w:hAnsi="Arial" w:cs="Arial"/>
        </w:rPr>
        <w:t>WAB-</w:t>
      </w:r>
      <w:r w:rsidR="0048727C">
        <w:rPr>
          <w:rFonts w:ascii="Arial" w:hAnsi="Arial" w:cs="Arial"/>
        </w:rPr>
        <w:t>MT</w:t>
      </w:r>
      <w:r>
        <w:rPr>
          <w:rFonts w:ascii="Arial" w:hAnsi="Arial" w:cs="Arial"/>
        </w:rPr>
        <w:t>.</w:t>
      </w:r>
      <w:commentRangeEnd w:id="2"/>
      <w:r w:rsidR="003A3CBE">
        <w:rPr>
          <w:rStyle w:val="CommentReference"/>
        </w:rPr>
        <w:commentReference w:id="2"/>
      </w:r>
    </w:p>
    <w:p w14:paraId="35114FD4" w14:textId="77777777" w:rsidR="008642FE" w:rsidRDefault="008642FE" w:rsidP="00D72584">
      <w:pPr>
        <w:spacing w:after="60"/>
        <w:rPr>
          <w:rFonts w:ascii="Arial" w:hAnsi="Arial" w:cs="Arial"/>
        </w:rPr>
      </w:pPr>
    </w:p>
    <w:p w14:paraId="2B494D3F" w14:textId="38D9257E" w:rsidR="000C051E" w:rsidRDefault="00D72584" w:rsidP="00D72584">
      <w:pPr>
        <w:spacing w:after="60"/>
        <w:rPr>
          <w:rFonts w:ascii="Arial" w:hAnsi="Arial" w:cs="Arial"/>
        </w:rPr>
      </w:pPr>
      <w:r w:rsidRPr="00D72584">
        <w:rPr>
          <w:rFonts w:ascii="Arial" w:hAnsi="Arial" w:cs="Arial"/>
        </w:rPr>
        <w:t xml:space="preserve">On the feedback to TR 23.700-06 requested by SA2: </w:t>
      </w:r>
    </w:p>
    <w:p w14:paraId="770A7009" w14:textId="72BC4285" w:rsidR="0048727C" w:rsidRDefault="0048727C" w:rsidP="00FF23EA">
      <w:pPr>
        <w:spacing w:after="60"/>
        <w:ind w:left="432"/>
        <w:rPr>
          <w:rFonts w:ascii="Arial" w:hAnsi="Arial" w:cs="Arial"/>
        </w:rPr>
      </w:pPr>
      <w:r>
        <w:rPr>
          <w:rFonts w:ascii="Arial" w:hAnsi="Arial" w:cs="Arial"/>
        </w:rPr>
        <w:t xml:space="preserve">RAN3 currently studies </w:t>
      </w:r>
      <w:r w:rsidR="00FF23EA">
        <w:rPr>
          <w:rFonts w:ascii="Arial" w:hAnsi="Arial" w:cs="Arial"/>
        </w:rPr>
        <w:t>RAN</w:t>
      </w:r>
      <w:r w:rsidR="00951D4D">
        <w:rPr>
          <w:rFonts w:ascii="Arial" w:hAnsi="Arial" w:cs="Arial"/>
        </w:rPr>
        <w:t>-related</w:t>
      </w:r>
      <w:r w:rsidR="00FF23EA">
        <w:rPr>
          <w:rFonts w:ascii="Arial" w:hAnsi="Arial" w:cs="Arial"/>
        </w:rPr>
        <w:t xml:space="preserve"> aspects of WAB as part of the RAN </w:t>
      </w:r>
      <w:r w:rsidR="00951D4D">
        <w:rPr>
          <w:rFonts w:ascii="Arial" w:hAnsi="Arial" w:cs="Arial"/>
        </w:rPr>
        <w:t>SI</w:t>
      </w:r>
      <w:r w:rsidR="00FF23EA">
        <w:rPr>
          <w:rFonts w:ascii="Arial" w:hAnsi="Arial" w:cs="Arial"/>
        </w:rPr>
        <w:t xml:space="preserve"> on</w:t>
      </w:r>
      <w:r w:rsidR="00FF23EA" w:rsidRPr="00FF23EA">
        <w:rPr>
          <w:rFonts w:ascii="Arial" w:hAnsi="Arial" w:cs="Arial"/>
        </w:rPr>
        <w:t xml:space="preserve"> </w:t>
      </w:r>
      <w:r w:rsidR="00FF23EA">
        <w:rPr>
          <w:rFonts w:ascii="Arial" w:hAnsi="Arial" w:cs="Arial"/>
        </w:rPr>
        <w:t xml:space="preserve">Additional Topological Enhancements. This study includes aspects raised </w:t>
      </w:r>
      <w:r w:rsidR="00951D4D">
        <w:rPr>
          <w:rFonts w:ascii="Arial" w:hAnsi="Arial" w:cs="Arial"/>
        </w:rPr>
        <w:t>is</w:t>
      </w:r>
      <w:r w:rsidR="00FF23EA">
        <w:rPr>
          <w:rFonts w:ascii="Arial" w:hAnsi="Arial" w:cs="Arial"/>
        </w:rPr>
        <w:t xml:space="preserve"> TR 23.700-06. RAN3 is scheduled to conclude </w:t>
      </w:r>
      <w:del w:id="3" w:author="Ericsson User" w:date="2024-05-23T13:06:00Z">
        <w:r w:rsidR="00FF23EA" w:rsidDel="001D00B9">
          <w:rPr>
            <w:rFonts w:ascii="Arial" w:hAnsi="Arial" w:cs="Arial"/>
          </w:rPr>
          <w:delText xml:space="preserve">the </w:delText>
        </w:r>
      </w:del>
      <w:r w:rsidR="00951D4D">
        <w:rPr>
          <w:rFonts w:ascii="Arial" w:hAnsi="Arial" w:cs="Arial"/>
        </w:rPr>
        <w:t xml:space="preserve">this </w:t>
      </w:r>
      <w:r w:rsidR="00FF23EA">
        <w:rPr>
          <w:rFonts w:ascii="Arial" w:hAnsi="Arial" w:cs="Arial"/>
        </w:rPr>
        <w:t xml:space="preserve">study in </w:t>
      </w:r>
      <w:r w:rsidR="00FF23EA">
        <w:rPr>
          <w:rFonts w:ascii="Arial" w:hAnsi="Arial" w:cs="Arial"/>
          <w:bCs/>
        </w:rPr>
        <w:t>TSG-RAN3 Meeting #125.</w:t>
      </w:r>
    </w:p>
    <w:p w14:paraId="078B9804" w14:textId="77777777" w:rsidR="00E70EBC" w:rsidRDefault="00E70EBC" w:rsidP="00690CA2">
      <w:pPr>
        <w:jc w:val="both"/>
        <w:rPr>
          <w:rFonts w:ascii="Arial" w:hAnsi="Arial" w:cs="Arial"/>
        </w:rPr>
      </w:pPr>
    </w:p>
    <w:p w14:paraId="42AB9F44" w14:textId="7546512F" w:rsidR="00690CA2" w:rsidRDefault="00690CA2" w:rsidP="00690CA2">
      <w:pPr>
        <w:jc w:val="both"/>
        <w:rPr>
          <w:rFonts w:ascii="Arial" w:hAnsi="Arial" w:cs="Arial"/>
        </w:rPr>
      </w:pPr>
      <w:r>
        <w:rPr>
          <w:rFonts w:ascii="Arial" w:hAnsi="Arial" w:cs="Arial"/>
        </w:rPr>
        <w:t>RAN3</w:t>
      </w:r>
      <w:r w:rsidRPr="00022BBF">
        <w:rPr>
          <w:rFonts w:ascii="Arial" w:hAnsi="Arial" w:cs="Arial"/>
        </w:rPr>
        <w:t xml:space="preserve"> asks </w:t>
      </w:r>
      <w:r w:rsidR="00D72584">
        <w:rPr>
          <w:rFonts w:ascii="Arial" w:hAnsi="Arial" w:cs="Arial"/>
        </w:rPr>
        <w:t>SA2</w:t>
      </w:r>
      <w:r w:rsidRPr="00022BBF">
        <w:rPr>
          <w:rFonts w:ascii="Arial" w:hAnsi="Arial" w:cs="Arial"/>
        </w:rPr>
        <w:t xml:space="preserve"> to </w:t>
      </w:r>
      <w:r>
        <w:rPr>
          <w:rFonts w:ascii="Arial" w:hAnsi="Arial" w:cs="Arial"/>
        </w:rPr>
        <w:t>take the above feedback into account.</w:t>
      </w:r>
    </w:p>
    <w:p w14:paraId="4D09DDCD" w14:textId="77777777" w:rsidR="00690CA2" w:rsidRPr="00022BBF" w:rsidRDefault="00690CA2" w:rsidP="00690CA2">
      <w:pPr>
        <w:pStyle w:val="Header"/>
        <w:rPr>
          <w:rFonts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77777777" w:rsidR="00690CA2" w:rsidRPr="00022BBF" w:rsidRDefault="00690CA2" w:rsidP="00690CA2">
      <w:pPr>
        <w:spacing w:after="120"/>
        <w:ind w:left="1985" w:hanging="1985"/>
        <w:rPr>
          <w:rFonts w:ascii="Arial" w:hAnsi="Arial" w:cs="Arial"/>
          <w:b/>
        </w:rPr>
      </w:pPr>
      <w:r w:rsidRPr="00022BBF">
        <w:rPr>
          <w:rFonts w:ascii="Arial" w:hAnsi="Arial" w:cs="Arial"/>
          <w:b/>
        </w:rPr>
        <w:t>To RAN2 group.</w:t>
      </w:r>
    </w:p>
    <w:p w14:paraId="3933D351" w14:textId="5BA5B946"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Pr>
          <w:rFonts w:ascii="Arial" w:hAnsi="Arial" w:cs="Arial"/>
        </w:rPr>
        <w:t>RAN3</w:t>
      </w:r>
      <w:r w:rsidRPr="00022BBF">
        <w:rPr>
          <w:rFonts w:ascii="Arial" w:hAnsi="Arial" w:cs="Arial"/>
        </w:rPr>
        <w:t xml:space="preserve"> asks </w:t>
      </w:r>
      <w:r w:rsidR="00D72584">
        <w:rPr>
          <w:rFonts w:ascii="Arial" w:hAnsi="Arial" w:cs="Arial"/>
        </w:rPr>
        <w:t>SA2</w:t>
      </w:r>
      <w:r w:rsidRPr="00022BBF">
        <w:rPr>
          <w:rFonts w:ascii="Arial" w:hAnsi="Arial" w:cs="Arial"/>
        </w:rPr>
        <w:t xml:space="preserve"> to </w:t>
      </w:r>
      <w:r>
        <w:rPr>
          <w:rFonts w:ascii="Arial" w:hAnsi="Arial" w:cs="Arial"/>
        </w:rPr>
        <w:t>take the above feedback into account.</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101C1110"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w:t>
      </w:r>
      <w:r w:rsidR="007B4153">
        <w:rPr>
          <w:rFonts w:ascii="Arial" w:hAnsi="Arial" w:cs="Arial"/>
          <w:bCs/>
        </w:rPr>
        <w:t>5</w:t>
      </w:r>
      <w:r>
        <w:rPr>
          <w:rFonts w:ascii="Arial" w:hAnsi="Arial" w:cs="Arial"/>
          <w:bCs/>
        </w:rPr>
        <w:t xml:space="preserve">, </w:t>
      </w:r>
      <w:r w:rsidR="00914E97">
        <w:rPr>
          <w:rFonts w:ascii="Arial" w:hAnsi="Arial" w:cs="Arial"/>
          <w:bCs/>
        </w:rPr>
        <w:t>Aug 19 to 23</w:t>
      </w:r>
      <w:r>
        <w:rPr>
          <w:rFonts w:ascii="Arial" w:hAnsi="Arial" w:cs="Arial"/>
          <w:bCs/>
        </w:rPr>
        <w:t xml:space="preserve">, 2024       </w:t>
      </w:r>
      <w:r w:rsidR="00914E97">
        <w:rPr>
          <w:rFonts w:ascii="Arial" w:hAnsi="Arial" w:cs="Arial"/>
          <w:bCs/>
        </w:rPr>
        <w:t>Maastricht, NL</w:t>
      </w:r>
    </w:p>
    <w:p w14:paraId="5AF5831F" w14:textId="18E1EB52"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w:t>
      </w:r>
      <w:r w:rsidR="007B4153">
        <w:rPr>
          <w:rFonts w:ascii="Arial" w:hAnsi="Arial" w:cs="Arial"/>
          <w:bCs/>
        </w:rPr>
        <w:t>5</w:t>
      </w:r>
      <w:r w:rsidR="00914E97">
        <w:rPr>
          <w:rFonts w:ascii="Arial" w:hAnsi="Arial" w:cs="Arial"/>
          <w:bCs/>
        </w:rPr>
        <w:t>-</w:t>
      </w:r>
      <w:r>
        <w:rPr>
          <w:rFonts w:ascii="Arial" w:hAnsi="Arial" w:cs="Arial"/>
          <w:bCs/>
        </w:rPr>
        <w:t xml:space="preserve">bis, </w:t>
      </w:r>
      <w:r w:rsidR="00914E97">
        <w:rPr>
          <w:rFonts w:ascii="Arial" w:hAnsi="Arial" w:cs="Arial"/>
          <w:bCs/>
        </w:rPr>
        <w:t>October</w:t>
      </w:r>
      <w:r>
        <w:rPr>
          <w:rFonts w:ascii="Arial" w:hAnsi="Arial" w:cs="Arial"/>
          <w:bCs/>
        </w:rPr>
        <w:t xml:space="preserve"> 1</w:t>
      </w:r>
      <w:r w:rsidR="00914E97">
        <w:rPr>
          <w:rFonts w:ascii="Arial" w:hAnsi="Arial" w:cs="Arial"/>
          <w:bCs/>
        </w:rPr>
        <w:t>4</w:t>
      </w:r>
      <w:r>
        <w:rPr>
          <w:rFonts w:ascii="Arial" w:hAnsi="Arial" w:cs="Arial"/>
          <w:bCs/>
        </w:rPr>
        <w:t xml:space="preserve"> to 1</w:t>
      </w:r>
      <w:r w:rsidR="00914E97">
        <w:rPr>
          <w:rFonts w:ascii="Arial" w:hAnsi="Arial" w:cs="Arial"/>
          <w:bCs/>
        </w:rPr>
        <w:t>8</w:t>
      </w:r>
      <w:r>
        <w:rPr>
          <w:rFonts w:ascii="Arial" w:hAnsi="Arial" w:cs="Arial"/>
          <w:bCs/>
        </w:rPr>
        <w:t>, 2024       China</w:t>
      </w:r>
      <w:r w:rsidR="00914E97">
        <w:rPr>
          <w:rFonts w:ascii="Arial" w:hAnsi="Arial" w:cs="Arial"/>
          <w:bCs/>
        </w:rPr>
        <w:t xml:space="preserve"> (TBC)</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User" w:date="2024-05-23T13:04:00Z" w:initials="FB">
    <w:p w14:paraId="7E1BFA01" w14:textId="77777777" w:rsidR="009A196B" w:rsidRDefault="003E6A32" w:rsidP="00F7387A">
      <w:pPr>
        <w:pStyle w:val="CommentText"/>
      </w:pPr>
      <w:r>
        <w:rPr>
          <w:rStyle w:val="CommentReference"/>
        </w:rPr>
        <w:annotationRef/>
      </w:r>
      <w:r w:rsidR="009A196B">
        <w:t>We are not answering Q2 at all</w:t>
      </w:r>
    </w:p>
  </w:comment>
  <w:comment w:id="2" w:author="Ericsson User" w:date="2024-05-23T13:06:00Z" w:initials="FB">
    <w:p w14:paraId="0E106212" w14:textId="3288FD63" w:rsidR="003A3CBE" w:rsidRDefault="003A3CBE" w:rsidP="003269E2">
      <w:pPr>
        <w:pStyle w:val="CommentText"/>
      </w:pPr>
      <w:r>
        <w:rPr>
          <w:rStyle w:val="CommentReference"/>
        </w:rPr>
        <w:annotationRef/>
      </w:r>
      <w:r>
        <w:t>Are they both agreements, or the first one is agreement, and the second one is part of LS text i.e., something we want to tell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BFA01" w15:done="0"/>
  <w15:commentEx w15:paraId="0E106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BD4E" w16cex:dateUtc="2024-05-23T04:04:00Z"/>
  <w16cex:commentExtensible w16cex:durableId="29F9BDEB" w16cex:dateUtc="2024-05-23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BFA01" w16cid:durableId="29F9BD4E"/>
  <w16cid:commentId w16cid:paraId="0E106212" w16cid:durableId="29F9B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66B0" w14:textId="77777777" w:rsidR="00B01802" w:rsidRDefault="00B01802">
      <w:r>
        <w:separator/>
      </w:r>
    </w:p>
  </w:endnote>
  <w:endnote w:type="continuationSeparator" w:id="0">
    <w:p w14:paraId="5E48094A" w14:textId="77777777" w:rsidR="00B01802" w:rsidRDefault="00B0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EB3F" w14:textId="77777777" w:rsidR="00B01802" w:rsidRDefault="00B01802">
      <w:r>
        <w:separator/>
      </w:r>
    </w:p>
  </w:footnote>
  <w:footnote w:type="continuationSeparator" w:id="0">
    <w:p w14:paraId="2D44229A" w14:textId="77777777" w:rsidR="00B01802" w:rsidRDefault="00B0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3"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202652">
    <w:abstractNumId w:val="22"/>
  </w:num>
  <w:num w:numId="2" w16cid:durableId="446775667">
    <w:abstractNumId w:val="17"/>
  </w:num>
  <w:num w:numId="3" w16cid:durableId="272367804">
    <w:abstractNumId w:val="2"/>
  </w:num>
  <w:num w:numId="4" w16cid:durableId="1808548696">
    <w:abstractNumId w:val="16"/>
  </w:num>
  <w:num w:numId="5" w16cid:durableId="779766012">
    <w:abstractNumId w:val="14"/>
  </w:num>
  <w:num w:numId="6" w16cid:durableId="1243177928">
    <w:abstractNumId w:val="0"/>
  </w:num>
  <w:num w:numId="7" w16cid:durableId="557864681">
    <w:abstractNumId w:val="10"/>
  </w:num>
  <w:num w:numId="8" w16cid:durableId="756172420">
    <w:abstractNumId w:val="3"/>
  </w:num>
  <w:num w:numId="9" w16cid:durableId="997805695">
    <w:abstractNumId w:val="7"/>
  </w:num>
  <w:num w:numId="10" w16cid:durableId="1950424963">
    <w:abstractNumId w:val="18"/>
  </w:num>
  <w:num w:numId="11" w16cid:durableId="1872256242">
    <w:abstractNumId w:val="19"/>
  </w:num>
  <w:num w:numId="12" w16cid:durableId="1876381340">
    <w:abstractNumId w:val="1"/>
  </w:num>
  <w:num w:numId="13" w16cid:durableId="2131168642">
    <w:abstractNumId w:val="15"/>
  </w:num>
  <w:num w:numId="14" w16cid:durableId="1071734126">
    <w:abstractNumId w:val="9"/>
  </w:num>
  <w:num w:numId="15" w16cid:durableId="1908883433">
    <w:abstractNumId w:val="4"/>
  </w:num>
  <w:num w:numId="16" w16cid:durableId="751044073">
    <w:abstractNumId w:val="25"/>
  </w:num>
  <w:num w:numId="17" w16cid:durableId="887883455">
    <w:abstractNumId w:val="24"/>
  </w:num>
  <w:num w:numId="18" w16cid:durableId="973605456">
    <w:abstractNumId w:val="12"/>
  </w:num>
  <w:num w:numId="19" w16cid:durableId="852303994">
    <w:abstractNumId w:val="6"/>
  </w:num>
  <w:num w:numId="20" w16cid:durableId="571240657">
    <w:abstractNumId w:val="8"/>
  </w:num>
  <w:num w:numId="21" w16cid:durableId="1915042975">
    <w:abstractNumId w:val="20"/>
  </w:num>
  <w:num w:numId="22" w16cid:durableId="114102169">
    <w:abstractNumId w:val="21"/>
  </w:num>
  <w:num w:numId="23" w16cid:durableId="472258819">
    <w:abstractNumId w:val="13"/>
  </w:num>
  <w:num w:numId="24" w16cid:durableId="14691888">
    <w:abstractNumId w:val="11"/>
  </w:num>
  <w:num w:numId="25" w16cid:durableId="1547836722">
    <w:abstractNumId w:val="5"/>
  </w:num>
  <w:num w:numId="26" w16cid:durableId="106431882">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F03B7"/>
    <w:rsid w:val="000F20E3"/>
    <w:rsid w:val="000F2F84"/>
    <w:rsid w:val="000F342D"/>
    <w:rsid w:val="000F4EBC"/>
    <w:rsid w:val="000F53EE"/>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14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600"/>
    <w:rsid w:val="003B7AD1"/>
    <w:rsid w:val="003C0176"/>
    <w:rsid w:val="003C0FA8"/>
    <w:rsid w:val="003C166B"/>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62DC"/>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20DC"/>
    <w:rsid w:val="0083236B"/>
    <w:rsid w:val="008324A5"/>
    <w:rsid w:val="008337D3"/>
    <w:rsid w:val="00833C42"/>
    <w:rsid w:val="008343D1"/>
    <w:rsid w:val="00834604"/>
    <w:rsid w:val="00834A6D"/>
    <w:rsid w:val="008358D3"/>
    <w:rsid w:val="00835990"/>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5E5B"/>
    <w:rsid w:val="008B6229"/>
    <w:rsid w:val="008B63D7"/>
    <w:rsid w:val="008B681A"/>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652"/>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746E"/>
    <w:rsid w:val="00B47CB2"/>
    <w:rsid w:val="00B47F91"/>
    <w:rsid w:val="00B47FD1"/>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76F75"/>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17CA"/>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33A"/>
    <w:rsid w:val="00D66F34"/>
    <w:rsid w:val="00D67096"/>
    <w:rsid w:val="00D679C7"/>
    <w:rsid w:val="00D70208"/>
    <w:rsid w:val="00D70DCE"/>
    <w:rsid w:val="00D72584"/>
    <w:rsid w:val="00D738D6"/>
    <w:rsid w:val="00D742F4"/>
    <w:rsid w:val="00D74AB3"/>
    <w:rsid w:val="00D75638"/>
    <w:rsid w:val="00D76CCE"/>
    <w:rsid w:val="00D80795"/>
    <w:rsid w:val="00D8089E"/>
    <w:rsid w:val="00D80F5E"/>
    <w:rsid w:val="00D80FF9"/>
    <w:rsid w:val="00D81144"/>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841"/>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17DF"/>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D706D"/>
    <w:rsid w:val="00FE0DB2"/>
    <w:rsid w:val="00FE1DEE"/>
    <w:rsid w:val="00FE2BAC"/>
    <w:rsid w:val="00FE33D3"/>
    <w:rsid w:val="00FE39A5"/>
    <w:rsid w:val="00FE55FB"/>
    <w:rsid w:val="00FE5909"/>
    <w:rsid w:val="00FE6FAB"/>
    <w:rsid w:val="00FF05DE"/>
    <w:rsid w:val="00FF0BC3"/>
    <w:rsid w:val="00FF23EA"/>
    <w:rsid w:val="00FF2549"/>
    <w:rsid w:val="00FF3120"/>
    <w:rsid w:val="00FF3826"/>
    <w:rsid w:val="00FF3C83"/>
    <w:rsid w:val="00FF4802"/>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63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Ericsson User</cp:lastModifiedBy>
  <cp:revision>19</cp:revision>
  <dcterms:created xsi:type="dcterms:W3CDTF">2024-05-08T22:14:00Z</dcterms:created>
  <dcterms:modified xsi:type="dcterms:W3CDTF">2024-05-23T04:07:00Z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