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6E4DA46A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5122C5">
        <w:rPr>
          <w:rFonts w:cs="Arial"/>
          <w:b/>
          <w:bCs/>
          <w:sz w:val="24"/>
          <w:szCs w:val="24"/>
        </w:rPr>
        <w:t>4</w:t>
      </w:r>
      <w:r w:rsidR="001E41F3">
        <w:rPr>
          <w:b/>
          <w:i/>
          <w:noProof/>
          <w:sz w:val="28"/>
        </w:rPr>
        <w:tab/>
      </w:r>
      <w:r w:rsidR="0074534B" w:rsidRPr="0074534B">
        <w:rPr>
          <w:b/>
          <w:noProof/>
          <w:sz w:val="28"/>
        </w:rPr>
        <w:t>R3-24</w:t>
      </w:r>
      <w:r w:rsidR="00AA2C84">
        <w:rPr>
          <w:rFonts w:hint="eastAsia"/>
          <w:b/>
          <w:noProof/>
          <w:sz w:val="28"/>
          <w:lang w:eastAsia="zh-CN"/>
        </w:rPr>
        <w:t>xxxx</w:t>
      </w:r>
    </w:p>
    <w:p w14:paraId="7CB45193" w14:textId="4A7B5894" w:rsidR="001E41F3" w:rsidRDefault="0074534B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4534B">
        <w:rPr>
          <w:b/>
          <w:noProof/>
          <w:sz w:val="24"/>
        </w:rPr>
        <w:t>Fukuoka, Japan, 20 – 24 May, 2024</w:t>
      </w:r>
    </w:p>
    <w:p w14:paraId="7902042C" w14:textId="77777777" w:rsidR="0074534B" w:rsidRDefault="0074534B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243D39" w:rsidR="001E41F3" w:rsidRPr="00410371" w:rsidRDefault="008B5E4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A2218F" w:rsidR="001E41F3" w:rsidRPr="00410371" w:rsidRDefault="0074534B" w:rsidP="0074534B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74534B">
              <w:rPr>
                <w:rFonts w:hint="eastAsia"/>
                <w:b/>
                <w:noProof/>
                <w:sz w:val="28"/>
              </w:rPr>
              <w:t>1</w:t>
            </w:r>
            <w:r w:rsidRPr="0074534B">
              <w:rPr>
                <w:b/>
                <w:noProof/>
                <w:sz w:val="28"/>
              </w:rPr>
              <w:t>156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07038D" w:rsidR="001E41F3" w:rsidRPr="00410371" w:rsidRDefault="00AA2C84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14C29D" w:rsidR="001E41F3" w:rsidRPr="00410371" w:rsidRDefault="008B5E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F437E9E" w:rsidR="001E41F3" w:rsidRDefault="00701C3E">
            <w:pPr>
              <w:pStyle w:val="CRCoverPage"/>
              <w:spacing w:after="0"/>
              <w:ind w:left="100"/>
              <w:rPr>
                <w:noProof/>
              </w:rPr>
            </w:pPr>
            <w:r w:rsidRPr="00701C3E">
              <w:t xml:space="preserve">Correction on MDT configuration in </w:t>
            </w:r>
            <w:r w:rsidR="00AA2C84">
              <w:t>M</w:t>
            </w:r>
            <w:r w:rsidRPr="00701C3E">
              <w:t>R-DC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B6E623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511A163" w:rsidR="001E41F3" w:rsidRDefault="00701C3E">
            <w:pPr>
              <w:pStyle w:val="CRCoverPage"/>
              <w:spacing w:after="0"/>
              <w:ind w:left="100"/>
              <w:rPr>
                <w:noProof/>
              </w:rPr>
            </w:pPr>
            <w:r w:rsidRPr="00701C3E">
              <w:rPr>
                <w:noProof/>
              </w:rPr>
              <w:t>NR_ENDC_SON_MDT_enh2-Core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770EA5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417741">
              <w:t>4</w:t>
            </w:r>
            <w:r>
              <w:t>-</w:t>
            </w:r>
            <w:r w:rsidR="00417741">
              <w:t>0</w:t>
            </w:r>
            <w:r w:rsidR="00701C3E">
              <w:t>5</w:t>
            </w:r>
            <w:r w:rsidR="00DA4138">
              <w:t>-</w:t>
            </w:r>
            <w:r w:rsidR="00AA2C84"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BBB91D" w:rsidR="001E41F3" w:rsidRDefault="00701C3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D65335" w:rsidR="001E41F3" w:rsidRDefault="00701C3E">
            <w:pPr>
              <w:pStyle w:val="CRCoverPage"/>
              <w:spacing w:after="0"/>
              <w:ind w:left="100"/>
              <w:rPr>
                <w:noProof/>
              </w:rPr>
            </w:pPr>
            <w:r w:rsidRPr="00701C3E">
              <w:rPr>
                <w:noProof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</w:r>
            <w:bookmarkStart w:id="1" w:name="OLE_LINK18"/>
            <w:bookmarkStart w:id="2" w:name="OLE_LINK19"/>
            <w:r w:rsidR="002E472E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bookmarkEnd w:id="1"/>
            <w:bookmarkEnd w:id="2"/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24409" w14:textId="6D60BEB9" w:rsidR="00074A8D" w:rsidRDefault="005D727A" w:rsidP="00074A8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t is not clear that when receiving from AMF, whether the </w:t>
            </w:r>
            <w:bookmarkStart w:id="3" w:name="OLE_LINK9"/>
            <w:r>
              <w:t>MDT Configuration-NR</w:t>
            </w:r>
            <w:bookmarkEnd w:id="3"/>
            <w:r>
              <w:t xml:space="preserve"> IE</w:t>
            </w:r>
            <w:r w:rsidR="00AA2C84">
              <w:t xml:space="preserve"> or </w:t>
            </w:r>
            <w:r w:rsidR="00AA2C84">
              <w:t>MDT Configuration-</w:t>
            </w:r>
            <w:r w:rsidR="00AA2C84">
              <w:t>E-UTRA IE</w:t>
            </w:r>
            <w:r>
              <w:t xml:space="preserve"> should be sent to the SN or not in case of </w:t>
            </w:r>
            <w:r w:rsidR="00AA2C84">
              <w:t>M</w:t>
            </w:r>
            <w:r>
              <w:t>R-DC.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10F28F6A" w:rsidR="00231F4F" w:rsidRDefault="00F1505E" w:rsidP="00F1505E">
            <w:pPr>
              <w:pStyle w:val="CRCoverPage"/>
              <w:spacing w:after="0"/>
              <w:ind w:left="102"/>
            </w:pPr>
            <w:r>
              <w:t xml:space="preserve">Add </w:t>
            </w:r>
            <w:proofErr w:type="gramStart"/>
            <w:r>
              <w:t>a</w:t>
            </w:r>
            <w:proofErr w:type="gramEnd"/>
            <w:r>
              <w:t xml:space="preserve"> </w:t>
            </w:r>
            <w:r w:rsidRPr="00F1505E">
              <w:t>MDT Configuration-</w:t>
            </w:r>
            <w:r w:rsidR="00AA2C84">
              <w:t>M</w:t>
            </w:r>
            <w:r w:rsidRPr="00F1505E">
              <w:t>RDC</w:t>
            </w:r>
            <w:r>
              <w:t xml:space="preserve"> IE in </w:t>
            </w:r>
            <w:r w:rsidRPr="00F1505E">
              <w:t xml:space="preserve">MDT Configuration IE to indicates that the </w:t>
            </w:r>
            <w:bookmarkStart w:id="4" w:name="OLE_LINK53"/>
            <w:bookmarkStart w:id="5" w:name="OLE_LINK54"/>
            <w:r w:rsidRPr="00F1505E">
              <w:t>MDT Configuration-NR IE</w:t>
            </w:r>
            <w:bookmarkEnd w:id="4"/>
            <w:bookmarkEnd w:id="5"/>
            <w:r w:rsidRPr="00F1505E">
              <w:t xml:space="preserve"> is only applicable to MN.</w:t>
            </w:r>
          </w:p>
          <w:p w14:paraId="725D9482" w14:textId="77777777" w:rsidR="00F1505E" w:rsidRDefault="00F1505E" w:rsidP="00F1505E">
            <w:pPr>
              <w:pStyle w:val="CRCoverPage"/>
              <w:spacing w:after="0"/>
              <w:ind w:left="102"/>
              <w:rPr>
                <w:lang w:eastAsia="zh-CN"/>
              </w:rPr>
            </w:pPr>
          </w:p>
          <w:p w14:paraId="6B6D0B81" w14:textId="77777777" w:rsidR="00231F4F" w:rsidRPr="00231F4F" w:rsidRDefault="00231F4F" w:rsidP="002E3EDB">
            <w:pPr>
              <w:pStyle w:val="CRCoverPage"/>
              <w:spacing w:after="0"/>
              <w:ind w:left="102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E3EDB">
            <w:pPr>
              <w:pStyle w:val="CRCoverPage"/>
              <w:spacing w:after="0"/>
              <w:ind w:left="102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00D62265" w:rsidR="00231F4F" w:rsidRPr="00231F4F" w:rsidRDefault="00231F4F" w:rsidP="002E3EDB">
            <w:pPr>
              <w:pStyle w:val="CRCoverPage"/>
              <w:spacing w:after="0"/>
              <w:ind w:left="102"/>
            </w:pPr>
            <w:r w:rsidRPr="00231F4F">
              <w:t xml:space="preserve">This CR has isolated impact with the previous version of the specification </w:t>
            </w:r>
          </w:p>
          <w:p w14:paraId="1A5B3B01" w14:textId="13FDBD1B" w:rsidR="00231F4F" w:rsidRPr="00231F4F" w:rsidRDefault="00231F4F" w:rsidP="002E3EDB">
            <w:pPr>
              <w:pStyle w:val="CRCoverPage"/>
              <w:spacing w:after="0"/>
              <w:ind w:left="102"/>
            </w:pPr>
            <w:r w:rsidRPr="00231F4F">
              <w:t>This CR has an impact under</w:t>
            </w:r>
            <w:r w:rsidR="003614A4">
              <w:t xml:space="preserve"> </w:t>
            </w:r>
            <w:r w:rsidRPr="00231F4F">
              <w:t xml:space="preserve">protocol &amp; functional point of view. </w:t>
            </w:r>
          </w:p>
          <w:p w14:paraId="31C656EC" w14:textId="49E93F7B" w:rsidR="00231F4F" w:rsidRPr="00231F4F" w:rsidRDefault="00231F4F" w:rsidP="002E3EDB">
            <w:pPr>
              <w:pStyle w:val="CRCoverPage"/>
              <w:spacing w:after="0"/>
              <w:ind w:left="102"/>
            </w:pPr>
            <w:r w:rsidRPr="00231F4F">
              <w:t>The impact can</w:t>
            </w:r>
            <w:r w:rsidR="003614A4">
              <w:t xml:space="preserve"> </w:t>
            </w:r>
            <w:r w:rsidRPr="00231F4F">
              <w:t xml:space="preserve">be considered isolated.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FB0B40" w:rsidR="001E41F3" w:rsidRDefault="003614A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Ambiguity exists in the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E5BD1D" w:rsidR="001E41F3" w:rsidRDefault="003614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.3.1.167, 9.4.5,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64CE42F" w:rsidR="001E41F3" w:rsidRDefault="001E41F3">
      <w:pPr>
        <w:rPr>
          <w:noProof/>
        </w:rPr>
      </w:pPr>
    </w:p>
    <w:p w14:paraId="5EDAC619" w14:textId="65FA9F79" w:rsidR="001A0BFC" w:rsidRDefault="00C71A93">
      <w:pPr>
        <w:rPr>
          <w:noProof/>
          <w:highlight w:val="yellow"/>
          <w:lang w:eastAsia="zh-CN"/>
        </w:rPr>
      </w:pPr>
      <w:bookmarkStart w:id="6" w:name="OLE_LINK26"/>
      <w:bookmarkStart w:id="7" w:name="OLE_LINK27"/>
      <w:r w:rsidRPr="00235058">
        <w:rPr>
          <w:rFonts w:hint="eastAsia"/>
          <w:noProof/>
          <w:highlight w:val="yellow"/>
          <w:lang w:eastAsia="zh-CN"/>
        </w:rPr>
        <w:t>/</w:t>
      </w:r>
      <w:r w:rsidR="00235058" w:rsidRPr="00235058">
        <w:rPr>
          <w:noProof/>
          <w:highlight w:val="yellow"/>
          <w:lang w:eastAsia="zh-CN"/>
        </w:rPr>
        <w:t>********************************Start of changes***************************************/</w:t>
      </w:r>
    </w:p>
    <w:p w14:paraId="0F8102F4" w14:textId="77777777" w:rsidR="00A43587" w:rsidRDefault="00A43587" w:rsidP="00A4358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eastAsia="Times New Roman" w:hAnsi="Arial"/>
          <w:sz w:val="28"/>
          <w:lang w:val="en-US" w:eastAsia="ko-KR"/>
        </w:rPr>
      </w:pPr>
      <w:bookmarkStart w:id="8" w:name="_Toc162973049"/>
      <w:bookmarkStart w:id="9" w:name="_Toc112756261"/>
      <w:bookmarkStart w:id="10" w:name="_Toc107409072"/>
      <w:bookmarkStart w:id="11" w:name="_Toc106122519"/>
      <w:bookmarkStart w:id="12" w:name="_Toc106108614"/>
      <w:bookmarkStart w:id="13" w:name="_Toc105173615"/>
      <w:bookmarkStart w:id="14" w:name="_Toc105151809"/>
      <w:bookmarkStart w:id="15" w:name="_Toc99661748"/>
      <w:bookmarkStart w:id="16" w:name="_Toc99122945"/>
      <w:bookmarkStart w:id="17" w:name="_Toc97890870"/>
      <w:bookmarkStart w:id="18" w:name="_Toc88651827"/>
      <w:bookmarkStart w:id="19" w:name="_Toc73981738"/>
      <w:bookmarkStart w:id="20" w:name="_Toc64445868"/>
      <w:bookmarkStart w:id="21" w:name="_Toc51745604"/>
      <w:bookmarkStart w:id="22" w:name="_Toc45897404"/>
      <w:bookmarkStart w:id="23" w:name="_Toc45798015"/>
      <w:bookmarkStart w:id="24" w:name="_Toc45720135"/>
      <w:bookmarkStart w:id="25" w:name="_Toc45658315"/>
      <w:bookmarkStart w:id="26" w:name="_Toc45651883"/>
      <w:bookmarkStart w:id="27" w:name="_Toc36554630"/>
      <w:bookmarkStart w:id="28" w:name="_Toc36552903"/>
      <w:bookmarkStart w:id="29" w:name="_Toc29504457"/>
      <w:bookmarkStart w:id="30" w:name="_Toc29503873"/>
      <w:bookmarkStart w:id="31" w:name="_Toc29503289"/>
      <w:bookmarkStart w:id="32" w:name="_Toc20954852"/>
      <w:r>
        <w:rPr>
          <w:rFonts w:ascii="Arial" w:eastAsia="Times New Roman" w:hAnsi="Arial"/>
          <w:sz w:val="28"/>
          <w:lang w:eastAsia="ko-KR"/>
        </w:rPr>
        <w:t>8.3.1</w:t>
      </w:r>
      <w:r>
        <w:rPr>
          <w:rFonts w:ascii="Arial" w:eastAsia="Times New Roman" w:hAnsi="Arial"/>
          <w:sz w:val="28"/>
          <w:lang w:eastAsia="ko-KR"/>
        </w:rPr>
        <w:tab/>
        <w:t>Initial Context Setup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635AFE7D" w14:textId="3B0B38CD" w:rsidR="00A43587" w:rsidRDefault="00A43587" w:rsidP="00A43587">
      <w:pPr>
        <w:pStyle w:val="FirstChange"/>
        <w:jc w:val="left"/>
        <w:rPr>
          <w:b/>
          <w:color w:val="auto"/>
        </w:rPr>
      </w:pPr>
      <w:r>
        <w:rPr>
          <w:b/>
          <w:color w:val="auto"/>
          <w:highlight w:val="yellow"/>
        </w:rPr>
        <w:t>&lt;skip unchanged part&gt;</w:t>
      </w:r>
    </w:p>
    <w:p w14:paraId="34E1F5ED" w14:textId="77777777" w:rsidR="00A43587" w:rsidRDefault="00A43587" w:rsidP="00A4358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lang w:eastAsia="ko-KR"/>
        </w:rPr>
      </w:pPr>
      <w:bookmarkStart w:id="33" w:name="_Toc88651829"/>
      <w:bookmarkStart w:id="34" w:name="_Toc81304324"/>
      <w:bookmarkStart w:id="35" w:name="_Toc73981740"/>
      <w:bookmarkStart w:id="36" w:name="_Toc64445870"/>
      <w:bookmarkStart w:id="37" w:name="_Toc51745606"/>
      <w:bookmarkStart w:id="38" w:name="_Toc45897406"/>
      <w:bookmarkStart w:id="39" w:name="_Toc45798017"/>
      <w:bookmarkStart w:id="40" w:name="_Toc45720137"/>
      <w:bookmarkStart w:id="41" w:name="_Toc45658317"/>
      <w:bookmarkStart w:id="42" w:name="_Toc45651885"/>
      <w:bookmarkStart w:id="43" w:name="_Toc36554632"/>
      <w:bookmarkStart w:id="44" w:name="_Toc36552905"/>
      <w:bookmarkStart w:id="45" w:name="_Toc29504459"/>
      <w:bookmarkStart w:id="46" w:name="_Toc29503875"/>
      <w:bookmarkStart w:id="47" w:name="_Toc29503291"/>
      <w:bookmarkStart w:id="48" w:name="_Toc20954854"/>
      <w:r>
        <w:rPr>
          <w:rFonts w:ascii="Arial" w:eastAsia="Times New Roman" w:hAnsi="Arial"/>
          <w:lang w:eastAsia="ko-KR"/>
        </w:rPr>
        <w:t>8.3.1.2</w:t>
      </w:r>
      <w:r>
        <w:rPr>
          <w:rFonts w:ascii="Arial" w:eastAsia="Times New Roman" w:hAnsi="Arial"/>
          <w:lang w:eastAsia="ko-KR"/>
        </w:rPr>
        <w:tab/>
        <w:t>Successful Operation</w:t>
      </w:r>
      <w:bookmarkEnd w:id="33"/>
    </w:p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5DD3EFD4" w14:textId="77777777" w:rsidR="00A43587" w:rsidRDefault="00A43587" w:rsidP="00A43587">
      <w:pPr>
        <w:pStyle w:val="FirstChange"/>
        <w:jc w:val="left"/>
        <w:rPr>
          <w:b/>
          <w:color w:val="auto"/>
        </w:rPr>
      </w:pPr>
      <w:r>
        <w:rPr>
          <w:b/>
          <w:color w:val="auto"/>
          <w:highlight w:val="yellow"/>
        </w:rPr>
        <w:t>&lt;skip unchanged part&gt;</w:t>
      </w:r>
    </w:p>
    <w:p w14:paraId="48B33333" w14:textId="77777777" w:rsidR="00A43587" w:rsidRDefault="00A43587" w:rsidP="00A4358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Batang"/>
          <w:i/>
          <w:iCs/>
          <w:lang w:eastAsia="ko-KR"/>
        </w:rPr>
        <w:t>Trace Activation</w:t>
      </w:r>
      <w:r>
        <w:rPr>
          <w:rFonts w:eastAsia="Batang"/>
          <w:lang w:eastAsia="ko-KR"/>
        </w:rPr>
        <w:t xml:space="preserve"> IE is included in the </w:t>
      </w:r>
      <w:r>
        <w:rPr>
          <w:rFonts w:eastAsia="Times New Roman"/>
        </w:rPr>
        <w:t>INITIAL CONTEXT</w:t>
      </w:r>
      <w:r>
        <w:rPr>
          <w:rFonts w:eastAsia="Times New Roman"/>
          <w:lang w:eastAsia="ko-KR"/>
        </w:rPr>
        <w:t xml:space="preserve"> SETUP REQUEST message the NG-RAN node shall, if supported, initiate the requested trace function as described in TS 32.422 [11]. </w:t>
      </w:r>
      <w:r>
        <w:rPr>
          <w:rFonts w:eastAsia="宋体"/>
          <w:lang w:eastAsia="ko-KR"/>
        </w:rPr>
        <w:t>In particular, the NG-RAN node shall, if supported:</w:t>
      </w:r>
    </w:p>
    <w:p w14:paraId="1DC00C0A" w14:textId="77777777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-</w:t>
      </w:r>
      <w:r>
        <w:rPr>
          <w:rFonts w:eastAsia="Times New Roman"/>
          <w:lang w:eastAsia="ko-KR"/>
        </w:rPr>
        <w:tab/>
        <w:t xml:space="preserve">if the </w:t>
      </w:r>
      <w:r>
        <w:rPr>
          <w:rFonts w:eastAsia="Times New Roman"/>
          <w:i/>
          <w:lang w:eastAsia="ko-KR"/>
        </w:rPr>
        <w:t>Trace Activation</w:t>
      </w:r>
      <w:r>
        <w:rPr>
          <w:rFonts w:eastAsia="Times New Roman"/>
          <w:lang w:eastAsia="ko-KR"/>
        </w:rPr>
        <w:t xml:space="preserve"> IE includes the </w:t>
      </w:r>
      <w:r>
        <w:rPr>
          <w:rFonts w:eastAsia="Times New Roman"/>
          <w:i/>
          <w:lang w:eastAsia="ko-KR"/>
        </w:rPr>
        <w:t>MDT Activation</w:t>
      </w:r>
      <w:r>
        <w:rPr>
          <w:rFonts w:eastAsia="Times New Roman"/>
          <w:lang w:eastAsia="ko-KR"/>
        </w:rPr>
        <w:t xml:space="preserve"> IE set to </w:t>
      </w:r>
      <w:bookmarkStart w:id="49" w:name="OLE_LINK15"/>
      <w:r>
        <w:rPr>
          <w:rFonts w:eastAsia="Times New Roman"/>
          <w:lang w:eastAsia="ko-KR"/>
        </w:rPr>
        <w:t>"</w:t>
      </w:r>
      <w:bookmarkEnd w:id="49"/>
      <w:r>
        <w:rPr>
          <w:rFonts w:eastAsia="Times New Roman"/>
          <w:lang w:eastAsia="ko-KR"/>
        </w:rPr>
        <w:t xml:space="preserve">Immediate MDT and Trace", initiate the requested trace session and MDT session as described in TS </w:t>
      </w:r>
      <w:bookmarkStart w:id="50" w:name="OLE_LINK64"/>
      <w:bookmarkStart w:id="51" w:name="OLE_LINK63"/>
      <w:r>
        <w:rPr>
          <w:rFonts w:eastAsia="Times New Roman"/>
          <w:lang w:eastAsia="ko-KR"/>
        </w:rPr>
        <w:t>32.422</w:t>
      </w:r>
      <w:bookmarkEnd w:id="50"/>
      <w:bookmarkEnd w:id="51"/>
      <w:r>
        <w:rPr>
          <w:rFonts w:eastAsia="Times New Roman"/>
          <w:lang w:eastAsia="ko-KR"/>
        </w:rPr>
        <w:t xml:space="preserve"> [11];</w:t>
      </w:r>
    </w:p>
    <w:p w14:paraId="6B9A8D4F" w14:textId="77777777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-</w:t>
      </w:r>
      <w:r>
        <w:rPr>
          <w:rFonts w:eastAsia="Times New Roman"/>
          <w:lang w:eastAsia="ko-KR"/>
        </w:rPr>
        <w:tab/>
        <w:t xml:space="preserve">if the </w:t>
      </w:r>
      <w:r>
        <w:rPr>
          <w:rFonts w:eastAsia="Times New Roman"/>
          <w:i/>
          <w:lang w:eastAsia="ko-KR"/>
        </w:rPr>
        <w:t>Trace Activation</w:t>
      </w:r>
      <w:r>
        <w:rPr>
          <w:rFonts w:eastAsia="Times New Roman"/>
          <w:lang w:eastAsia="ko-KR"/>
        </w:rPr>
        <w:t xml:space="preserve"> IE includes the </w:t>
      </w:r>
      <w:r>
        <w:rPr>
          <w:rFonts w:eastAsia="Times New Roman"/>
          <w:i/>
          <w:lang w:eastAsia="ko-KR"/>
        </w:rPr>
        <w:t>MDT Activation</w:t>
      </w:r>
      <w:r>
        <w:rPr>
          <w:rFonts w:eastAsia="Times New Roman"/>
          <w:lang w:eastAsia="ko-KR"/>
        </w:rPr>
        <w:t xml:space="preserve"> IE set to "Immediate MDT Only", "Logged MDT only", initiate the requested MDT session as described in TS 32.422 [11] and the NG-RAN node shall ignore the </w:t>
      </w:r>
      <w:r>
        <w:rPr>
          <w:rFonts w:eastAsia="Times New Roman"/>
          <w:i/>
          <w:lang w:eastAsia="ko-KR"/>
        </w:rPr>
        <w:t>Interfaces To Trace</w:t>
      </w:r>
      <w:r>
        <w:rPr>
          <w:rFonts w:eastAsia="Times New Roman"/>
          <w:lang w:eastAsia="ko-KR"/>
        </w:rPr>
        <w:t xml:space="preserve"> IE and the </w:t>
      </w:r>
      <w:r>
        <w:rPr>
          <w:rFonts w:eastAsia="Times New Roman"/>
          <w:i/>
          <w:lang w:eastAsia="ko-KR"/>
        </w:rPr>
        <w:t>Trace Depth</w:t>
      </w:r>
      <w:r>
        <w:rPr>
          <w:rFonts w:eastAsia="Times New Roman"/>
          <w:lang w:eastAsia="ko-KR"/>
        </w:rPr>
        <w:t xml:space="preserve"> IE;</w:t>
      </w:r>
    </w:p>
    <w:p w14:paraId="232BF9F3" w14:textId="77777777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-</w:t>
      </w:r>
      <w:r>
        <w:rPr>
          <w:rFonts w:eastAsia="Times New Roman"/>
          <w:lang w:eastAsia="ko-KR"/>
        </w:rPr>
        <w:tab/>
        <w:t xml:space="preserve">if the </w:t>
      </w:r>
      <w:r>
        <w:rPr>
          <w:rFonts w:eastAsia="Times New Roman"/>
          <w:i/>
          <w:lang w:eastAsia="ko-KR"/>
        </w:rPr>
        <w:t>Trace Activation</w:t>
      </w:r>
      <w:r>
        <w:rPr>
          <w:rFonts w:eastAsia="Times New Roman"/>
          <w:lang w:eastAsia="ko-KR"/>
        </w:rPr>
        <w:t xml:space="preserve"> IE includes the </w:t>
      </w:r>
      <w:r>
        <w:rPr>
          <w:rFonts w:eastAsia="Times New Roman"/>
          <w:i/>
          <w:lang w:eastAsia="ko-KR"/>
        </w:rPr>
        <w:t>MDT Location Information</w:t>
      </w:r>
      <w:r>
        <w:rPr>
          <w:rFonts w:eastAsia="Times New Roman"/>
          <w:lang w:eastAsia="ko-KR"/>
        </w:rPr>
        <w:t xml:space="preserve"> IE within the </w:t>
      </w:r>
      <w:r>
        <w:rPr>
          <w:rFonts w:eastAsia="Times New Roman"/>
          <w:i/>
          <w:lang w:eastAsia="ko-KR"/>
        </w:rPr>
        <w:t>MDT Configuration</w:t>
      </w:r>
      <w:r>
        <w:rPr>
          <w:rFonts w:eastAsia="Times New Roman"/>
          <w:lang w:eastAsia="ko-KR"/>
        </w:rPr>
        <w:t xml:space="preserve"> IE, store this information and take it into account in the requested MDT session;</w:t>
      </w:r>
    </w:p>
    <w:p w14:paraId="6920A8A1" w14:textId="77777777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-</w:t>
      </w:r>
      <w:r>
        <w:rPr>
          <w:rFonts w:eastAsia="Times New Roman"/>
          <w:lang w:eastAsia="ko-KR"/>
        </w:rPr>
        <w:tab/>
        <w:t xml:space="preserve">if the </w:t>
      </w:r>
      <w:r>
        <w:rPr>
          <w:rFonts w:eastAsia="Times New Roman"/>
          <w:i/>
          <w:lang w:eastAsia="ko-KR"/>
        </w:rPr>
        <w:t>Trace Activation</w:t>
      </w:r>
      <w:r>
        <w:rPr>
          <w:rFonts w:eastAsia="Times New Roman"/>
          <w:lang w:eastAsia="ko-KR"/>
        </w:rPr>
        <w:t xml:space="preserve"> IE includes the </w:t>
      </w:r>
      <w:r>
        <w:rPr>
          <w:rFonts w:eastAsia="Times New Roman"/>
          <w:i/>
          <w:lang w:eastAsia="ko-KR"/>
        </w:rPr>
        <w:t>Signalling Based MDT PLMN List</w:t>
      </w:r>
      <w:r>
        <w:rPr>
          <w:rFonts w:eastAsia="Times New Roman"/>
          <w:lang w:eastAsia="ko-KR"/>
        </w:rPr>
        <w:t xml:space="preserve"> IE within the </w:t>
      </w:r>
      <w:r>
        <w:rPr>
          <w:rFonts w:eastAsia="Times New Roman"/>
          <w:i/>
          <w:lang w:eastAsia="ko-KR"/>
        </w:rPr>
        <w:t>MDT Configuration</w:t>
      </w:r>
      <w:r>
        <w:rPr>
          <w:rFonts w:eastAsia="Times New Roman"/>
          <w:lang w:eastAsia="ko-KR"/>
        </w:rPr>
        <w:t xml:space="preserve"> IE, the NG-RAN node may use it to propagate the MDT Configuration as described in TS 37.320 [41].</w:t>
      </w:r>
    </w:p>
    <w:p w14:paraId="24F22206" w14:textId="77777777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-</w:t>
      </w:r>
      <w:r>
        <w:rPr>
          <w:rFonts w:eastAsia="Times New Roman"/>
          <w:lang w:eastAsia="ko-KR"/>
        </w:rPr>
        <w:tab/>
        <w:t xml:space="preserve">if the </w:t>
      </w:r>
      <w:r>
        <w:rPr>
          <w:rFonts w:eastAsia="Times New Roman"/>
          <w:i/>
          <w:lang w:eastAsia="ko-KR"/>
        </w:rPr>
        <w:t>Trace Activation</w:t>
      </w:r>
      <w:r>
        <w:rPr>
          <w:rFonts w:eastAsia="Times New Roman"/>
          <w:lang w:eastAsia="ko-KR"/>
        </w:rPr>
        <w:t xml:space="preserve"> IE includes the </w:t>
      </w:r>
      <w:r>
        <w:rPr>
          <w:rFonts w:eastAsia="Times New Roman"/>
          <w:i/>
          <w:lang w:eastAsia="ko-KR"/>
        </w:rPr>
        <w:t>Bluetooth Measurement Configuration</w:t>
      </w:r>
      <w:r>
        <w:rPr>
          <w:rFonts w:eastAsia="Times New Roman"/>
          <w:lang w:eastAsia="ko-KR"/>
        </w:rPr>
        <w:t xml:space="preserve"> IE within the </w:t>
      </w:r>
      <w:r>
        <w:rPr>
          <w:rFonts w:eastAsia="Times New Roman"/>
          <w:i/>
          <w:lang w:eastAsia="ko-KR"/>
        </w:rPr>
        <w:t xml:space="preserve">MDT Configuration </w:t>
      </w:r>
      <w:r>
        <w:rPr>
          <w:rFonts w:eastAsia="Times New Roman"/>
          <w:lang w:eastAsia="ko-KR"/>
        </w:rPr>
        <w:t>IE, take it into account for MDT Configuration as described in TS 37.320 [41].</w:t>
      </w:r>
    </w:p>
    <w:p w14:paraId="78100B7B" w14:textId="77777777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-</w:t>
      </w:r>
      <w:r>
        <w:rPr>
          <w:rFonts w:eastAsia="Times New Roman"/>
          <w:lang w:eastAsia="ko-KR"/>
        </w:rPr>
        <w:tab/>
        <w:t xml:space="preserve">if the </w:t>
      </w:r>
      <w:r>
        <w:rPr>
          <w:rFonts w:eastAsia="Times New Roman"/>
          <w:i/>
          <w:lang w:eastAsia="ko-KR"/>
        </w:rPr>
        <w:t>Trace Activation</w:t>
      </w:r>
      <w:r>
        <w:rPr>
          <w:rFonts w:eastAsia="Times New Roman"/>
          <w:lang w:eastAsia="ko-KR"/>
        </w:rPr>
        <w:t xml:space="preserve"> IE includes the </w:t>
      </w:r>
      <w:r>
        <w:rPr>
          <w:rFonts w:eastAsia="Times New Roman"/>
          <w:i/>
          <w:lang w:eastAsia="ko-KR"/>
        </w:rPr>
        <w:t>WLAN Measurement Configuration</w:t>
      </w:r>
      <w:r>
        <w:rPr>
          <w:rFonts w:eastAsia="Times New Roman"/>
          <w:lang w:eastAsia="ko-KR"/>
        </w:rPr>
        <w:t xml:space="preserve"> IE within the </w:t>
      </w:r>
      <w:r>
        <w:rPr>
          <w:rFonts w:eastAsia="Times New Roman"/>
          <w:i/>
          <w:lang w:eastAsia="ko-KR"/>
        </w:rPr>
        <w:t>MDT Configuration</w:t>
      </w:r>
      <w:r>
        <w:rPr>
          <w:rFonts w:eastAsia="Times New Roman"/>
          <w:lang w:eastAsia="ko-KR"/>
        </w:rPr>
        <w:t xml:space="preserve"> IE, take it into account for MDT Configuration as described in TS 37.320 [41].</w:t>
      </w:r>
    </w:p>
    <w:p w14:paraId="1A955C94" w14:textId="77777777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-</w:t>
      </w:r>
      <w:r>
        <w:rPr>
          <w:rFonts w:eastAsia="Times New Roman"/>
          <w:lang w:eastAsia="ko-KR"/>
        </w:rPr>
        <w:tab/>
        <w:t xml:space="preserve">if the </w:t>
      </w:r>
      <w:r>
        <w:rPr>
          <w:rFonts w:eastAsia="Times New Roman"/>
          <w:i/>
          <w:lang w:eastAsia="ko-KR"/>
        </w:rPr>
        <w:t>Trace Activation</w:t>
      </w:r>
      <w:r>
        <w:rPr>
          <w:rFonts w:eastAsia="Times New Roman"/>
          <w:lang w:eastAsia="ko-KR"/>
        </w:rPr>
        <w:t xml:space="preserve"> IE includes the </w:t>
      </w:r>
      <w:r>
        <w:rPr>
          <w:rFonts w:eastAsia="Times New Roman"/>
          <w:i/>
          <w:lang w:eastAsia="ko-KR"/>
        </w:rPr>
        <w:t>Sensor Measurement Configuration</w:t>
      </w:r>
      <w:r>
        <w:rPr>
          <w:rFonts w:eastAsia="Times New Roman"/>
          <w:lang w:eastAsia="ko-KR"/>
        </w:rPr>
        <w:t xml:space="preserve"> IE within the </w:t>
      </w:r>
      <w:r>
        <w:rPr>
          <w:rFonts w:eastAsia="Times New Roman"/>
          <w:i/>
          <w:lang w:eastAsia="ko-KR"/>
        </w:rPr>
        <w:t>MDT Configuration</w:t>
      </w:r>
      <w:r>
        <w:rPr>
          <w:rFonts w:eastAsia="Times New Roman"/>
          <w:lang w:eastAsia="ko-KR"/>
        </w:rPr>
        <w:t xml:space="preserve"> IE, take it into account for MDT Configuration as described in TS 37.320 [41].</w:t>
      </w:r>
    </w:p>
    <w:p w14:paraId="6F0D6D02" w14:textId="0F0C8096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-</w:t>
      </w:r>
      <w:r>
        <w:rPr>
          <w:rFonts w:eastAsia="Times New Roman"/>
          <w:lang w:eastAsia="ko-KR"/>
        </w:rPr>
        <w:tab/>
        <w:t xml:space="preserve">if the </w:t>
      </w:r>
      <w:r>
        <w:rPr>
          <w:rFonts w:eastAsia="Times New Roman"/>
          <w:i/>
          <w:lang w:eastAsia="ko-KR"/>
        </w:rPr>
        <w:t>Trace Activation</w:t>
      </w:r>
      <w:r>
        <w:rPr>
          <w:rFonts w:eastAsia="Times New Roman"/>
          <w:lang w:eastAsia="ko-KR"/>
        </w:rPr>
        <w:t xml:space="preserve"> IE includes the </w:t>
      </w:r>
      <w:r>
        <w:rPr>
          <w:rFonts w:eastAsia="Times New Roman"/>
          <w:i/>
          <w:lang w:eastAsia="ko-KR"/>
        </w:rPr>
        <w:t>MDT Configuration</w:t>
      </w:r>
      <w:r>
        <w:rPr>
          <w:rFonts w:eastAsia="Times New Roman"/>
          <w:lang w:eastAsia="ko-KR"/>
        </w:rPr>
        <w:t xml:space="preserve"> IE and if the NG-RAN node is a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 at least the </w:t>
      </w:r>
      <w:r>
        <w:rPr>
          <w:rFonts w:eastAsia="Times New Roman"/>
          <w:i/>
          <w:lang w:eastAsia="ko-KR"/>
        </w:rPr>
        <w:t>MDT Configuration-NR</w:t>
      </w:r>
      <w:r>
        <w:rPr>
          <w:rFonts w:eastAsia="Times New Roman"/>
          <w:lang w:eastAsia="ko-KR"/>
        </w:rPr>
        <w:t xml:space="preserve"> IE shall be present, while if the NG-RAN node is an ng-</w:t>
      </w:r>
      <w:proofErr w:type="spellStart"/>
      <w:r>
        <w:rPr>
          <w:rFonts w:eastAsia="Times New Roman"/>
          <w:lang w:eastAsia="ko-KR"/>
        </w:rPr>
        <w:t>eNB</w:t>
      </w:r>
      <w:proofErr w:type="spellEnd"/>
      <w:r>
        <w:rPr>
          <w:rFonts w:eastAsia="Times New Roman"/>
          <w:lang w:eastAsia="ko-KR"/>
        </w:rPr>
        <w:t xml:space="preserve"> at least the </w:t>
      </w:r>
      <w:r>
        <w:rPr>
          <w:rFonts w:eastAsia="Times New Roman"/>
          <w:i/>
          <w:lang w:eastAsia="ko-KR"/>
        </w:rPr>
        <w:t>MDT Configuration-EUTRA</w:t>
      </w:r>
      <w:r>
        <w:rPr>
          <w:rFonts w:eastAsia="Times New Roman"/>
          <w:lang w:eastAsia="ko-KR"/>
        </w:rPr>
        <w:t xml:space="preserve"> IE shall be present.</w:t>
      </w:r>
    </w:p>
    <w:p w14:paraId="3AE9756A" w14:textId="724D3A8C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2" w:author="Huawei008" w:date="2024-05-21T18:05:00Z"/>
          <w:rFonts w:eastAsia="Times New Roman"/>
          <w:lang w:eastAsia="ko-KR"/>
        </w:rPr>
      </w:pPr>
      <w:bookmarkStart w:id="53" w:name="OLE_LINK20"/>
      <w:ins w:id="54" w:author="Huawei008" w:date="2024-05-21T18:05:00Z">
        <w:r>
          <w:rPr>
            <w:rFonts w:eastAsia="Times New Roman"/>
            <w:lang w:eastAsia="ko-KR"/>
          </w:rPr>
          <w:t>-</w:t>
        </w:r>
        <w:r>
          <w:rPr>
            <w:rFonts w:eastAsia="Times New Roman"/>
            <w:lang w:eastAsia="ko-KR"/>
          </w:rPr>
          <w:tab/>
          <w:t xml:space="preserve">if the </w:t>
        </w:r>
        <w:r>
          <w:rPr>
            <w:rFonts w:eastAsia="Times New Roman"/>
            <w:i/>
            <w:lang w:eastAsia="ko-KR"/>
          </w:rPr>
          <w:t>Trace Activation</w:t>
        </w:r>
        <w:r>
          <w:rPr>
            <w:rFonts w:eastAsia="Times New Roman"/>
            <w:lang w:eastAsia="ko-KR"/>
          </w:rPr>
          <w:t xml:space="preserve"> IE includes the </w:t>
        </w:r>
      </w:ins>
      <w:bookmarkStart w:id="55" w:name="OLE_LINK14"/>
      <w:ins w:id="56" w:author="Huawei008" w:date="2024-05-21T18:07:00Z">
        <w:r w:rsidRPr="00A43587">
          <w:rPr>
            <w:rFonts w:eastAsia="Times New Roman"/>
            <w:i/>
            <w:iCs/>
            <w:lang w:eastAsia="ko-KR"/>
          </w:rPr>
          <w:t>MDT Configuration-MRDC</w:t>
        </w:r>
      </w:ins>
      <w:ins w:id="57" w:author="Huawei008" w:date="2024-05-21T18:05:00Z">
        <w:r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>IE</w:t>
        </w:r>
      </w:ins>
      <w:bookmarkEnd w:id="55"/>
      <w:ins w:id="58" w:author="Huawei008" w:date="2024-05-21T18:07:00Z">
        <w:r>
          <w:rPr>
            <w:rFonts w:eastAsia="Times New Roman"/>
            <w:lang w:eastAsia="ko-KR"/>
          </w:rPr>
          <w:t xml:space="preserve"> and the</w:t>
        </w:r>
        <w:r w:rsidRPr="00A43587">
          <w:rPr>
            <w:rFonts w:eastAsia="Times New Roman"/>
            <w:i/>
            <w:iCs/>
            <w:lang w:eastAsia="ko-KR"/>
          </w:rPr>
          <w:t xml:space="preserve"> </w:t>
        </w:r>
        <w:r w:rsidRPr="00A43587">
          <w:rPr>
            <w:rFonts w:eastAsia="Times New Roman"/>
            <w:i/>
            <w:iCs/>
            <w:lang w:eastAsia="ko-KR"/>
          </w:rPr>
          <w:t>MDT Configuration-MRDC</w:t>
        </w:r>
        <w:r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>IE</w:t>
        </w:r>
      </w:ins>
      <w:ins w:id="59" w:author="Huawei008" w:date="2024-05-21T18:08:00Z">
        <w:r>
          <w:rPr>
            <w:rFonts w:eastAsia="Times New Roman"/>
            <w:lang w:eastAsia="ko-KR"/>
          </w:rPr>
          <w:t xml:space="preserve"> is set to </w:t>
        </w:r>
        <w:r>
          <w:rPr>
            <w:rFonts w:eastAsia="Times New Roman"/>
            <w:lang w:eastAsia="ko-KR"/>
          </w:rPr>
          <w:t>"</w:t>
        </w:r>
        <w:r>
          <w:rPr>
            <w:rFonts w:eastAsia="Times New Roman"/>
            <w:lang w:eastAsia="ko-KR"/>
          </w:rPr>
          <w:t>MN only</w:t>
        </w:r>
        <w:r>
          <w:rPr>
            <w:rFonts w:eastAsia="Times New Roman"/>
            <w:lang w:eastAsia="ko-KR"/>
          </w:rPr>
          <w:t>"</w:t>
        </w:r>
      </w:ins>
      <w:ins w:id="60" w:author="Huawei008" w:date="2024-05-21T18:07:00Z">
        <w:r>
          <w:rPr>
            <w:rFonts w:eastAsia="Times New Roman"/>
            <w:lang w:eastAsia="ko-KR"/>
          </w:rPr>
          <w:t xml:space="preserve"> </w:t>
        </w:r>
      </w:ins>
      <w:ins w:id="61" w:author="Huawei008" w:date="2024-05-21T18:05:00Z">
        <w:r>
          <w:rPr>
            <w:rFonts w:eastAsia="Times New Roman"/>
            <w:lang w:eastAsia="ko-KR"/>
          </w:rPr>
          <w:t xml:space="preserve">, </w:t>
        </w:r>
      </w:ins>
      <w:ins w:id="62" w:author="Huawei008" w:date="2024-05-21T18:12:00Z">
        <w:r>
          <w:rPr>
            <w:rFonts w:eastAsia="Times New Roman"/>
            <w:lang w:eastAsia="ko-KR"/>
          </w:rPr>
          <w:t xml:space="preserve">consider that the </w:t>
        </w:r>
      </w:ins>
      <w:ins w:id="63" w:author="Huawei008" w:date="2024-05-21T18:13:00Z">
        <w:r w:rsidRPr="00A43587">
          <w:rPr>
            <w:rFonts w:eastAsia="Times New Roman"/>
            <w:lang w:eastAsia="ko-KR"/>
          </w:rPr>
          <w:t>MDT Configuration-NR</w:t>
        </w:r>
        <w:r>
          <w:rPr>
            <w:rFonts w:eastAsia="Times New Roman"/>
            <w:lang w:eastAsia="ko-KR"/>
          </w:rPr>
          <w:t xml:space="preserve"> IE or the </w:t>
        </w:r>
        <w:r w:rsidRPr="00A43587">
          <w:rPr>
            <w:rFonts w:eastAsia="Times New Roman"/>
            <w:lang w:eastAsia="ko-KR"/>
          </w:rPr>
          <w:t>MDT Configuration-EUTRA</w:t>
        </w:r>
        <w:r>
          <w:rPr>
            <w:rFonts w:eastAsia="Times New Roman"/>
            <w:lang w:eastAsia="ko-KR"/>
          </w:rPr>
          <w:t xml:space="preserve"> IE is only applicable for MN if the UE</w:t>
        </w:r>
      </w:ins>
      <w:ins w:id="64" w:author="Huawei008" w:date="2024-05-21T18:14:00Z">
        <w:r>
          <w:rPr>
            <w:rFonts w:eastAsia="Times New Roman"/>
            <w:lang w:eastAsia="ko-KR"/>
          </w:rPr>
          <w:t xml:space="preserve"> is configured with MR-DC</w:t>
        </w:r>
      </w:ins>
      <w:ins w:id="65" w:author="Huawei008" w:date="2024-05-21T18:05:00Z">
        <w:r>
          <w:rPr>
            <w:rFonts w:eastAsia="Times New Roman"/>
            <w:lang w:eastAsia="ko-KR"/>
          </w:rPr>
          <w:t>.</w:t>
        </w:r>
      </w:ins>
    </w:p>
    <w:bookmarkEnd w:id="53"/>
    <w:p w14:paraId="342871C6" w14:textId="77777777" w:rsidR="00A43587" w:rsidRDefault="00A43587" w:rsidP="00A43587">
      <w:pPr>
        <w:rPr>
          <w:noProof/>
          <w:highlight w:val="yellow"/>
          <w:lang w:eastAsia="zh-CN"/>
        </w:rPr>
      </w:pPr>
    </w:p>
    <w:p w14:paraId="552E5A58" w14:textId="0EA17E51" w:rsidR="00A43587" w:rsidRDefault="00A43587" w:rsidP="00A43587">
      <w:pPr>
        <w:rPr>
          <w:rFonts w:eastAsia="Times New Roman"/>
          <w:lang w:eastAsia="zh-CN"/>
        </w:rPr>
      </w:pPr>
      <w:r w:rsidRPr="00235058">
        <w:rPr>
          <w:rFonts w:hint="eastAsia"/>
          <w:noProof/>
          <w:highlight w:val="yellow"/>
          <w:lang w:eastAsia="zh-CN"/>
        </w:rPr>
        <w:t>/</w:t>
      </w:r>
      <w:r w:rsidRPr="00235058">
        <w:rPr>
          <w:noProof/>
          <w:highlight w:val="yellow"/>
          <w:lang w:eastAsia="zh-CN"/>
        </w:rPr>
        <w:t>********************************</w:t>
      </w:r>
      <w:r>
        <w:rPr>
          <w:noProof/>
          <w:highlight w:val="yellow"/>
          <w:lang w:eastAsia="zh-CN"/>
        </w:rPr>
        <w:t xml:space="preserve">Next </w:t>
      </w:r>
      <w:r w:rsidRPr="00235058">
        <w:rPr>
          <w:noProof/>
          <w:highlight w:val="yellow"/>
          <w:lang w:eastAsia="zh-CN"/>
        </w:rPr>
        <w:t>change***************************************/</w:t>
      </w:r>
    </w:p>
    <w:p w14:paraId="0DC7DA2F" w14:textId="77777777" w:rsidR="00A43587" w:rsidRDefault="00A43587" w:rsidP="00A4358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66" w:name="_Toc162973117"/>
      <w:bookmarkStart w:id="67" w:name="_Toc112756319"/>
      <w:bookmarkStart w:id="68" w:name="_Toc107409130"/>
      <w:bookmarkStart w:id="69" w:name="_Toc106122577"/>
      <w:bookmarkStart w:id="70" w:name="_Toc106108672"/>
      <w:bookmarkStart w:id="71" w:name="_Toc105173673"/>
      <w:bookmarkStart w:id="72" w:name="_Toc105151867"/>
      <w:bookmarkStart w:id="73" w:name="_Toc99661806"/>
      <w:bookmarkStart w:id="74" w:name="_Toc99123003"/>
      <w:bookmarkStart w:id="75" w:name="_Toc97890928"/>
      <w:bookmarkStart w:id="76" w:name="_Toc88651885"/>
      <w:bookmarkStart w:id="77" w:name="_Toc73981796"/>
      <w:bookmarkStart w:id="78" w:name="_Toc64445926"/>
      <w:bookmarkStart w:id="79" w:name="_Toc51745662"/>
      <w:bookmarkStart w:id="80" w:name="_Toc45897462"/>
      <w:bookmarkStart w:id="81" w:name="_Toc45798073"/>
      <w:bookmarkStart w:id="82" w:name="_Toc45720193"/>
      <w:bookmarkStart w:id="83" w:name="_Toc45658373"/>
      <w:bookmarkStart w:id="84" w:name="_Toc45651941"/>
      <w:bookmarkStart w:id="85" w:name="_Toc36554659"/>
      <w:bookmarkStart w:id="86" w:name="_Toc36552932"/>
      <w:bookmarkStart w:id="87" w:name="_Toc29504486"/>
      <w:bookmarkStart w:id="88" w:name="_Toc29503902"/>
      <w:bookmarkStart w:id="89" w:name="_Toc29503318"/>
      <w:bookmarkStart w:id="90" w:name="_Toc20954881"/>
      <w:r>
        <w:rPr>
          <w:rFonts w:ascii="Arial" w:eastAsia="Times New Roman" w:hAnsi="Arial"/>
          <w:sz w:val="28"/>
          <w:lang w:eastAsia="ko-KR"/>
        </w:rPr>
        <w:t>8.4.2</w:t>
      </w:r>
      <w:r>
        <w:rPr>
          <w:rFonts w:ascii="Arial" w:eastAsia="Times New Roman" w:hAnsi="Arial"/>
          <w:sz w:val="28"/>
          <w:lang w:eastAsia="ko-KR"/>
        </w:rPr>
        <w:tab/>
        <w:t>Handover Resource Allocation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3F2BD463" w14:textId="77777777" w:rsidR="00A43587" w:rsidRDefault="00A43587" w:rsidP="00A43587">
      <w:pPr>
        <w:pStyle w:val="FirstChange"/>
        <w:jc w:val="left"/>
        <w:rPr>
          <w:b/>
          <w:color w:val="auto"/>
        </w:rPr>
      </w:pPr>
      <w:bookmarkStart w:id="91" w:name="_Toc88651887"/>
      <w:bookmarkStart w:id="92" w:name="_Toc81304382"/>
      <w:bookmarkStart w:id="93" w:name="_Toc73981798"/>
      <w:bookmarkStart w:id="94" w:name="_Toc64445928"/>
      <w:r>
        <w:rPr>
          <w:b/>
          <w:color w:val="auto"/>
          <w:highlight w:val="yellow"/>
        </w:rPr>
        <w:t>&lt;skip unchanged part&gt;</w:t>
      </w:r>
    </w:p>
    <w:p w14:paraId="63CE3DD9" w14:textId="77777777" w:rsidR="00A43587" w:rsidRDefault="00A43587" w:rsidP="00A4358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lang w:eastAsia="ko-KR"/>
        </w:rPr>
      </w:pPr>
      <w:r>
        <w:rPr>
          <w:rFonts w:ascii="Arial" w:eastAsia="Times New Roman" w:hAnsi="Arial"/>
          <w:lang w:eastAsia="ko-KR"/>
        </w:rPr>
        <w:t>8.4.2.2</w:t>
      </w:r>
      <w:r>
        <w:rPr>
          <w:rFonts w:ascii="Arial" w:eastAsia="Times New Roman" w:hAnsi="Arial"/>
          <w:lang w:eastAsia="ko-KR"/>
        </w:rPr>
        <w:tab/>
        <w:t>Successful Operation</w:t>
      </w:r>
      <w:bookmarkEnd w:id="91"/>
    </w:p>
    <w:p w14:paraId="0F7FBE86" w14:textId="77777777" w:rsidR="00A43587" w:rsidRDefault="00A43587" w:rsidP="00A43587">
      <w:pPr>
        <w:pStyle w:val="FirstChange"/>
        <w:jc w:val="left"/>
        <w:rPr>
          <w:b/>
          <w:color w:val="auto"/>
        </w:rPr>
      </w:pPr>
      <w:r>
        <w:rPr>
          <w:b/>
          <w:color w:val="auto"/>
          <w:highlight w:val="yellow"/>
        </w:rPr>
        <w:t>&lt;skip unchanged part&gt;</w:t>
      </w:r>
    </w:p>
    <w:p w14:paraId="31DB3C47" w14:textId="77777777" w:rsidR="00A43587" w:rsidRDefault="00A43587" w:rsidP="00A4358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Batang"/>
          <w:i/>
          <w:iCs/>
          <w:lang w:eastAsia="ko-KR"/>
        </w:rPr>
        <w:t>Trace Activation</w:t>
      </w:r>
      <w:r>
        <w:rPr>
          <w:rFonts w:eastAsia="Batang"/>
          <w:lang w:eastAsia="ko-KR"/>
        </w:rPr>
        <w:t xml:space="preserve"> IE is included in the </w:t>
      </w:r>
      <w:r>
        <w:rPr>
          <w:rFonts w:eastAsia="Times New Roman"/>
        </w:rPr>
        <w:t xml:space="preserve">HANDOVER </w:t>
      </w:r>
      <w:r>
        <w:rPr>
          <w:rFonts w:eastAsia="Times New Roman"/>
          <w:lang w:eastAsia="ko-KR"/>
        </w:rPr>
        <w:t xml:space="preserve">REQUEST message the target NG-RAN node shall, if supported, initiate the requested trace function as described in TS 32.422 [11]. </w:t>
      </w:r>
      <w:r>
        <w:rPr>
          <w:rFonts w:eastAsia="宋体"/>
          <w:lang w:eastAsia="ko-KR"/>
        </w:rPr>
        <w:t>In particular, the NG-RAN node shall, if supported:</w:t>
      </w:r>
    </w:p>
    <w:p w14:paraId="42A444C3" w14:textId="77777777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-</w:t>
      </w:r>
      <w:r>
        <w:rPr>
          <w:rFonts w:eastAsia="宋体"/>
          <w:lang w:eastAsia="ko-KR"/>
        </w:rPr>
        <w:tab/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MDT Activation</w:t>
      </w:r>
      <w:r>
        <w:rPr>
          <w:rFonts w:eastAsia="宋体"/>
          <w:lang w:eastAsia="ko-KR"/>
        </w:rPr>
        <w:t xml:space="preserve"> IE set to </w:t>
      </w:r>
      <w:r>
        <w:rPr>
          <w:rFonts w:eastAsia="Times New Roman"/>
          <w:lang w:eastAsia="ko-KR"/>
        </w:rPr>
        <w:t>"</w:t>
      </w:r>
      <w:r>
        <w:rPr>
          <w:rFonts w:eastAsia="宋体"/>
          <w:lang w:eastAsia="ko-KR"/>
        </w:rPr>
        <w:t>Immediate MDT and Trace</w:t>
      </w:r>
      <w:r>
        <w:rPr>
          <w:rFonts w:eastAsia="Times New Roman"/>
          <w:lang w:eastAsia="ko-KR"/>
        </w:rPr>
        <w:t>"</w:t>
      </w:r>
      <w:r>
        <w:rPr>
          <w:rFonts w:eastAsia="宋体"/>
          <w:lang w:eastAsia="ko-KR"/>
        </w:rPr>
        <w:t>, initiate the requested trace session and MDT session as described in TS 32.422 [11];</w:t>
      </w:r>
    </w:p>
    <w:p w14:paraId="32EEC5EE" w14:textId="77777777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lastRenderedPageBreak/>
        <w:t>-</w:t>
      </w:r>
      <w:r>
        <w:rPr>
          <w:rFonts w:eastAsia="宋体"/>
          <w:lang w:eastAsia="ko-KR"/>
        </w:rPr>
        <w:tab/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MDT Activation</w:t>
      </w:r>
      <w:r>
        <w:rPr>
          <w:rFonts w:eastAsia="宋体"/>
          <w:lang w:eastAsia="ko-KR"/>
        </w:rPr>
        <w:t xml:space="preserve"> IE set to </w:t>
      </w:r>
      <w:r>
        <w:rPr>
          <w:rFonts w:eastAsia="Times New Roman"/>
          <w:lang w:eastAsia="ko-KR"/>
        </w:rPr>
        <w:t>"</w:t>
      </w:r>
      <w:r>
        <w:rPr>
          <w:rFonts w:eastAsia="宋体"/>
          <w:lang w:eastAsia="ko-KR"/>
        </w:rPr>
        <w:t>Immediate MDT Only</w:t>
      </w:r>
      <w:r>
        <w:rPr>
          <w:rFonts w:eastAsia="Times New Roman"/>
          <w:lang w:eastAsia="ko-KR"/>
        </w:rPr>
        <w:t>"</w:t>
      </w:r>
      <w:r>
        <w:rPr>
          <w:rFonts w:eastAsia="宋体"/>
          <w:lang w:eastAsia="ko-KR"/>
        </w:rPr>
        <w:t xml:space="preserve">, </w:t>
      </w:r>
      <w:r>
        <w:rPr>
          <w:rFonts w:eastAsia="Times New Roman"/>
          <w:lang w:eastAsia="ko-KR"/>
        </w:rPr>
        <w:t>"</w:t>
      </w:r>
      <w:r>
        <w:rPr>
          <w:rFonts w:eastAsia="宋体"/>
          <w:lang w:eastAsia="ko-KR"/>
        </w:rPr>
        <w:t>Logged MDT only</w:t>
      </w:r>
      <w:r>
        <w:rPr>
          <w:rFonts w:eastAsia="Times New Roman"/>
          <w:lang w:eastAsia="ko-KR"/>
        </w:rPr>
        <w:t>"</w:t>
      </w:r>
      <w:r>
        <w:rPr>
          <w:rFonts w:eastAsia="宋体"/>
          <w:lang w:eastAsia="ko-KR"/>
        </w:rPr>
        <w:t xml:space="preserve">, initiate the requested MDT session as described in TS 32.422 [11] and the target NG-RAN node shall ignore the </w:t>
      </w:r>
      <w:r>
        <w:rPr>
          <w:rFonts w:eastAsia="宋体"/>
          <w:i/>
          <w:lang w:eastAsia="ko-KR"/>
        </w:rPr>
        <w:t>Interfaces To Trace</w:t>
      </w:r>
      <w:r>
        <w:rPr>
          <w:rFonts w:eastAsia="宋体"/>
          <w:lang w:eastAsia="ko-KR"/>
        </w:rPr>
        <w:t xml:space="preserve"> IE and the </w:t>
      </w:r>
      <w:r>
        <w:rPr>
          <w:rFonts w:eastAsia="宋体"/>
          <w:i/>
          <w:lang w:eastAsia="ko-KR"/>
        </w:rPr>
        <w:t>Trace Depth</w:t>
      </w:r>
      <w:r>
        <w:rPr>
          <w:rFonts w:eastAsia="宋体"/>
          <w:lang w:eastAsia="ko-KR"/>
        </w:rPr>
        <w:t xml:space="preserve"> IE;</w:t>
      </w:r>
    </w:p>
    <w:p w14:paraId="0D2C142E" w14:textId="77777777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-</w:t>
      </w:r>
      <w:r>
        <w:rPr>
          <w:rFonts w:eastAsia="宋体"/>
          <w:lang w:eastAsia="ko-KR"/>
        </w:rPr>
        <w:tab/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MDT Location Information</w:t>
      </w:r>
      <w:r>
        <w:rPr>
          <w:rFonts w:eastAsia="宋体"/>
          <w:lang w:eastAsia="ko-KR"/>
        </w:rPr>
        <w:t xml:space="preserve"> IE within the </w:t>
      </w:r>
      <w:r>
        <w:rPr>
          <w:rFonts w:eastAsia="宋体"/>
          <w:i/>
          <w:lang w:eastAsia="ko-KR"/>
        </w:rPr>
        <w:t>MDT Configuration</w:t>
      </w:r>
      <w:r>
        <w:rPr>
          <w:rFonts w:eastAsia="宋体"/>
          <w:lang w:eastAsia="ko-KR"/>
        </w:rPr>
        <w:t xml:space="preserve"> IE, store this information and take it into account in the requested MDT session;</w:t>
      </w:r>
    </w:p>
    <w:p w14:paraId="6F0EDE95" w14:textId="77777777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-</w:t>
      </w:r>
      <w:r>
        <w:rPr>
          <w:rFonts w:eastAsia="宋体"/>
          <w:lang w:eastAsia="ko-KR"/>
        </w:rPr>
        <w:tab/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Signalling Based MDT PLMN List</w:t>
      </w:r>
      <w:r>
        <w:rPr>
          <w:rFonts w:eastAsia="宋体"/>
          <w:lang w:eastAsia="ko-KR"/>
        </w:rPr>
        <w:t xml:space="preserve"> IE within the </w:t>
      </w:r>
      <w:r>
        <w:rPr>
          <w:rFonts w:eastAsia="宋体"/>
          <w:i/>
          <w:lang w:eastAsia="ko-KR"/>
        </w:rPr>
        <w:t>MDT Configuration</w:t>
      </w:r>
      <w:r>
        <w:rPr>
          <w:rFonts w:eastAsia="宋体"/>
          <w:lang w:eastAsia="ko-KR"/>
        </w:rPr>
        <w:t xml:space="preserve"> IE, the NG-RAN node may use it to propagate the MDT Configuration as described in TS 37.320 [41].</w:t>
      </w:r>
    </w:p>
    <w:p w14:paraId="287DEAF9" w14:textId="77777777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宋体"/>
          <w:lang w:eastAsia="ko-KR"/>
        </w:rPr>
        <w:t>-</w:t>
      </w:r>
      <w:r>
        <w:rPr>
          <w:rFonts w:eastAsia="宋体"/>
          <w:lang w:eastAsia="ko-KR"/>
        </w:rPr>
        <w:tab/>
      </w: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lang w:eastAsia="ko-KR"/>
        </w:rPr>
        <w:t>Trace Activation</w:t>
      </w:r>
      <w:r>
        <w:rPr>
          <w:rFonts w:eastAsia="Times New Roman"/>
          <w:lang w:eastAsia="ko-KR"/>
        </w:rPr>
        <w:t xml:space="preserve"> IE includes the </w:t>
      </w:r>
      <w:r>
        <w:rPr>
          <w:rFonts w:eastAsia="Times New Roman"/>
          <w:i/>
          <w:lang w:eastAsia="ko-KR"/>
        </w:rPr>
        <w:t>Bluetooth Measurement Configuration</w:t>
      </w:r>
      <w:r>
        <w:rPr>
          <w:rFonts w:eastAsia="Times New Roman"/>
          <w:lang w:eastAsia="ko-KR"/>
        </w:rPr>
        <w:t xml:space="preserve"> IE within the </w:t>
      </w:r>
      <w:r>
        <w:rPr>
          <w:rFonts w:eastAsia="Times New Roman"/>
          <w:i/>
          <w:lang w:eastAsia="ko-KR"/>
        </w:rPr>
        <w:t>MDT Configuration</w:t>
      </w:r>
      <w:r>
        <w:rPr>
          <w:rFonts w:eastAsia="Times New Roman"/>
          <w:lang w:eastAsia="ko-KR"/>
        </w:rPr>
        <w:t xml:space="preserve"> IE, take it into account for MDT Configuration as described in TS 37.320 [41].</w:t>
      </w:r>
    </w:p>
    <w:p w14:paraId="01AC1B37" w14:textId="77777777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ko-KR"/>
        </w:rPr>
        <w:t>-</w:t>
      </w:r>
      <w:r>
        <w:rPr>
          <w:rFonts w:eastAsia="Times New Roman"/>
          <w:lang w:eastAsia="ko-KR"/>
        </w:rPr>
        <w:tab/>
        <w:t xml:space="preserve">if the </w:t>
      </w:r>
      <w:r>
        <w:rPr>
          <w:rFonts w:eastAsia="Times New Roman"/>
          <w:i/>
          <w:lang w:eastAsia="ko-KR"/>
        </w:rPr>
        <w:t>Trace Activation</w:t>
      </w:r>
      <w:r>
        <w:rPr>
          <w:rFonts w:eastAsia="Times New Roman"/>
          <w:lang w:eastAsia="ko-KR"/>
        </w:rPr>
        <w:t xml:space="preserve"> IE includes the </w:t>
      </w:r>
      <w:r>
        <w:rPr>
          <w:rFonts w:eastAsia="Times New Roman"/>
          <w:i/>
          <w:lang w:eastAsia="ko-KR"/>
        </w:rPr>
        <w:t>WLAN Measurement Configuration</w:t>
      </w:r>
      <w:r>
        <w:rPr>
          <w:rFonts w:eastAsia="Times New Roman"/>
          <w:lang w:eastAsia="ko-KR"/>
        </w:rPr>
        <w:t xml:space="preserve"> IE within the </w:t>
      </w:r>
      <w:r>
        <w:rPr>
          <w:rFonts w:eastAsia="Times New Roman"/>
          <w:i/>
          <w:lang w:eastAsia="ko-KR"/>
        </w:rPr>
        <w:t>MDT Configuration</w:t>
      </w:r>
      <w:r>
        <w:rPr>
          <w:rFonts w:eastAsia="Times New Roman"/>
          <w:lang w:eastAsia="ko-KR"/>
        </w:rPr>
        <w:t xml:space="preserve"> IE, take it into account for MDT Configuration</w:t>
      </w:r>
      <w:r>
        <w:rPr>
          <w:rFonts w:eastAsia="Times New Roman"/>
        </w:rPr>
        <w:t xml:space="preserve"> </w:t>
      </w:r>
      <w:r>
        <w:rPr>
          <w:rFonts w:eastAsia="Times New Roman"/>
          <w:lang w:eastAsia="ko-KR"/>
        </w:rPr>
        <w:t>as described in TS 37.320 [41]</w:t>
      </w:r>
      <w:r>
        <w:rPr>
          <w:rFonts w:eastAsia="Times New Roman"/>
        </w:rPr>
        <w:t>.</w:t>
      </w:r>
    </w:p>
    <w:p w14:paraId="429CCEC5" w14:textId="77777777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MS Mincho"/>
          <w:lang w:eastAsia="ko-KR"/>
        </w:rPr>
        <w:t>-</w:t>
      </w:r>
      <w:r>
        <w:rPr>
          <w:rFonts w:eastAsia="MS Mincho"/>
          <w:lang w:eastAsia="ko-KR"/>
        </w:rPr>
        <w:tab/>
        <w:t xml:space="preserve">if the </w:t>
      </w:r>
      <w:r>
        <w:rPr>
          <w:rFonts w:eastAsia="MS Mincho"/>
          <w:i/>
          <w:lang w:eastAsia="ko-KR"/>
        </w:rPr>
        <w:t>Trace Activation</w:t>
      </w:r>
      <w:r>
        <w:rPr>
          <w:rFonts w:eastAsia="MS Mincho"/>
          <w:lang w:eastAsia="ko-KR"/>
        </w:rPr>
        <w:t xml:space="preserve"> IE includes the </w:t>
      </w:r>
      <w:r>
        <w:rPr>
          <w:rFonts w:eastAsia="MS Mincho"/>
          <w:i/>
          <w:lang w:eastAsia="ko-KR"/>
        </w:rPr>
        <w:t>Sensor Measurement Configuration</w:t>
      </w:r>
      <w:r>
        <w:rPr>
          <w:rFonts w:eastAsia="MS Mincho"/>
          <w:lang w:eastAsia="ko-KR"/>
        </w:rPr>
        <w:t xml:space="preserve"> IE within the </w:t>
      </w:r>
      <w:r>
        <w:rPr>
          <w:rFonts w:eastAsia="MS Mincho"/>
          <w:i/>
          <w:lang w:eastAsia="ko-KR"/>
        </w:rPr>
        <w:t>MDT Configuration</w:t>
      </w:r>
      <w:r>
        <w:rPr>
          <w:rFonts w:eastAsia="MS Mincho"/>
          <w:lang w:eastAsia="ko-KR"/>
        </w:rPr>
        <w:t xml:space="preserve"> IE, take it into account for MDT Configuration</w:t>
      </w:r>
      <w:r>
        <w:rPr>
          <w:rFonts w:eastAsia="MS Mincho"/>
        </w:rPr>
        <w:t xml:space="preserve"> </w:t>
      </w:r>
      <w:r>
        <w:rPr>
          <w:rFonts w:eastAsia="MS Mincho"/>
          <w:lang w:eastAsia="ko-KR"/>
        </w:rPr>
        <w:t>as described in TS 37.320 [41]</w:t>
      </w:r>
      <w:r>
        <w:rPr>
          <w:rFonts w:eastAsia="MS Mincho"/>
        </w:rPr>
        <w:t>.</w:t>
      </w:r>
    </w:p>
    <w:p w14:paraId="14B5217B" w14:textId="77777777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-</w:t>
      </w:r>
      <w:r>
        <w:rPr>
          <w:rFonts w:eastAsia="Times New Roman"/>
          <w:lang w:eastAsia="ko-KR"/>
        </w:rPr>
        <w:tab/>
        <w:t xml:space="preserve">if the </w:t>
      </w:r>
      <w:r>
        <w:rPr>
          <w:rFonts w:eastAsia="Times New Roman"/>
          <w:i/>
          <w:lang w:eastAsia="ko-KR"/>
        </w:rPr>
        <w:t>Trace Activation</w:t>
      </w:r>
      <w:r>
        <w:rPr>
          <w:rFonts w:eastAsia="Times New Roman"/>
          <w:lang w:eastAsia="ko-KR"/>
        </w:rPr>
        <w:t xml:space="preserve"> IE includes the </w:t>
      </w:r>
      <w:r>
        <w:rPr>
          <w:rFonts w:eastAsia="Times New Roman"/>
          <w:i/>
          <w:lang w:eastAsia="ko-KR"/>
        </w:rPr>
        <w:t>MDT Configuration</w:t>
      </w:r>
      <w:r>
        <w:rPr>
          <w:rFonts w:eastAsia="Times New Roman"/>
          <w:lang w:eastAsia="ko-KR"/>
        </w:rPr>
        <w:t xml:space="preserve"> IE and if the NG-RAN node is a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 at least the </w:t>
      </w:r>
      <w:r>
        <w:rPr>
          <w:rFonts w:eastAsia="Times New Roman"/>
          <w:i/>
          <w:lang w:eastAsia="ko-KR"/>
        </w:rPr>
        <w:t>MDT Configuration-NR</w:t>
      </w:r>
      <w:r>
        <w:rPr>
          <w:rFonts w:eastAsia="Times New Roman"/>
          <w:lang w:eastAsia="ko-KR"/>
        </w:rPr>
        <w:t xml:space="preserve"> IE shall be present, while if the NG-RAN node is an ng-</w:t>
      </w:r>
      <w:proofErr w:type="spellStart"/>
      <w:r>
        <w:rPr>
          <w:rFonts w:eastAsia="Times New Roman"/>
          <w:lang w:eastAsia="ko-KR"/>
        </w:rPr>
        <w:t>eNB</w:t>
      </w:r>
      <w:proofErr w:type="spellEnd"/>
      <w:r>
        <w:rPr>
          <w:rFonts w:eastAsia="Times New Roman"/>
          <w:lang w:eastAsia="ko-KR"/>
        </w:rPr>
        <w:t xml:space="preserve"> at least the</w:t>
      </w:r>
      <w:r>
        <w:rPr>
          <w:rFonts w:eastAsia="Times New Roman"/>
          <w:i/>
          <w:lang w:eastAsia="ko-KR"/>
        </w:rPr>
        <w:t xml:space="preserve"> MDT Configuration-EUTRA</w:t>
      </w:r>
      <w:r>
        <w:rPr>
          <w:rFonts w:eastAsia="Times New Roman"/>
          <w:lang w:eastAsia="ko-KR"/>
        </w:rPr>
        <w:t xml:space="preserve"> IE shall be present.</w:t>
      </w:r>
    </w:p>
    <w:p w14:paraId="7BCC3333" w14:textId="77777777" w:rsidR="00A43587" w:rsidRDefault="00A43587" w:rsidP="00A4358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5" w:author="Huawei008" w:date="2024-05-21T18:14:00Z"/>
          <w:rFonts w:eastAsia="Times New Roman"/>
          <w:lang w:eastAsia="ko-KR"/>
        </w:rPr>
      </w:pPr>
      <w:bookmarkStart w:id="96" w:name="_Hlk165476978"/>
      <w:bookmarkEnd w:id="92"/>
      <w:bookmarkEnd w:id="93"/>
      <w:bookmarkEnd w:id="94"/>
      <w:ins w:id="97" w:author="Huawei008" w:date="2024-05-21T18:14:00Z">
        <w:r>
          <w:rPr>
            <w:rFonts w:eastAsia="Times New Roman"/>
            <w:lang w:eastAsia="ko-KR"/>
          </w:rPr>
          <w:t>-</w:t>
        </w:r>
        <w:r>
          <w:rPr>
            <w:rFonts w:eastAsia="Times New Roman"/>
            <w:lang w:eastAsia="ko-KR"/>
          </w:rPr>
          <w:tab/>
          <w:t xml:space="preserve">if the </w:t>
        </w:r>
        <w:r>
          <w:rPr>
            <w:rFonts w:eastAsia="Times New Roman"/>
            <w:i/>
            <w:lang w:eastAsia="ko-KR"/>
          </w:rPr>
          <w:t>Trace Activation</w:t>
        </w:r>
        <w:r>
          <w:rPr>
            <w:rFonts w:eastAsia="Times New Roman"/>
            <w:lang w:eastAsia="ko-KR"/>
          </w:rPr>
          <w:t xml:space="preserve"> IE includes the </w:t>
        </w:r>
        <w:r w:rsidRPr="00A43587">
          <w:rPr>
            <w:rFonts w:eastAsia="Times New Roman"/>
            <w:i/>
            <w:iCs/>
            <w:lang w:eastAsia="ko-KR"/>
          </w:rPr>
          <w:t>MDT Configuration-MRDC</w:t>
        </w:r>
        <w:r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>IE and the</w:t>
        </w:r>
        <w:r w:rsidRPr="00A43587">
          <w:rPr>
            <w:rFonts w:eastAsia="Times New Roman"/>
            <w:i/>
            <w:iCs/>
            <w:lang w:eastAsia="ko-KR"/>
          </w:rPr>
          <w:t xml:space="preserve"> MDT Configuration-MRDC</w:t>
        </w:r>
        <w:r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 xml:space="preserve">IE is set to "MN only" , consider that the </w:t>
        </w:r>
        <w:r w:rsidRPr="00A43587">
          <w:rPr>
            <w:rFonts w:eastAsia="Times New Roman"/>
            <w:lang w:eastAsia="ko-KR"/>
          </w:rPr>
          <w:t>MDT Configuration-NR</w:t>
        </w:r>
        <w:r>
          <w:rPr>
            <w:rFonts w:eastAsia="Times New Roman"/>
            <w:lang w:eastAsia="ko-KR"/>
          </w:rPr>
          <w:t xml:space="preserve"> IE or the </w:t>
        </w:r>
        <w:r w:rsidRPr="00A43587">
          <w:rPr>
            <w:rFonts w:eastAsia="Times New Roman"/>
            <w:lang w:eastAsia="ko-KR"/>
          </w:rPr>
          <w:t>MDT Configuration-EUTRA</w:t>
        </w:r>
        <w:r>
          <w:rPr>
            <w:rFonts w:eastAsia="Times New Roman"/>
            <w:lang w:eastAsia="ko-KR"/>
          </w:rPr>
          <w:t xml:space="preserve"> IE is only applicable for MN if the UE is configured with MR-DC.</w:t>
        </w:r>
      </w:ins>
    </w:p>
    <w:p w14:paraId="58BF260F" w14:textId="77777777" w:rsidR="00A43587" w:rsidRDefault="00A43587" w:rsidP="00A43587">
      <w:pPr>
        <w:rPr>
          <w:noProof/>
          <w:highlight w:val="yellow"/>
          <w:lang w:eastAsia="zh-CN"/>
        </w:rPr>
      </w:pPr>
      <w:bookmarkStart w:id="98" w:name="_Toc162973266"/>
      <w:bookmarkStart w:id="99" w:name="_Toc112756468"/>
      <w:bookmarkStart w:id="100" w:name="_Toc107409279"/>
      <w:bookmarkStart w:id="101" w:name="_Toc106122726"/>
      <w:bookmarkStart w:id="102" w:name="_Toc106108821"/>
      <w:bookmarkStart w:id="103" w:name="_Toc105173822"/>
      <w:bookmarkStart w:id="104" w:name="_Toc105152016"/>
      <w:bookmarkStart w:id="105" w:name="_Toc99661955"/>
      <w:bookmarkStart w:id="106" w:name="_Toc99123151"/>
      <w:bookmarkStart w:id="107" w:name="_Toc97891073"/>
      <w:bookmarkStart w:id="108" w:name="_Toc88652030"/>
      <w:bookmarkStart w:id="109" w:name="_Toc73981941"/>
      <w:bookmarkStart w:id="110" w:name="_Toc64446071"/>
      <w:bookmarkStart w:id="111" w:name="_Toc51745807"/>
      <w:bookmarkStart w:id="112" w:name="_Toc45897603"/>
      <w:bookmarkStart w:id="113" w:name="_Toc45798214"/>
      <w:bookmarkStart w:id="114" w:name="_Toc45720334"/>
      <w:bookmarkStart w:id="115" w:name="_Toc45658514"/>
      <w:bookmarkStart w:id="116" w:name="_Toc45652082"/>
      <w:bookmarkStart w:id="117" w:name="_Toc36554792"/>
      <w:bookmarkStart w:id="118" w:name="_Toc36553065"/>
      <w:bookmarkStart w:id="119" w:name="_Toc29504619"/>
      <w:bookmarkStart w:id="120" w:name="_Toc29504035"/>
      <w:bookmarkStart w:id="121" w:name="_Toc29503451"/>
      <w:bookmarkStart w:id="122" w:name="_Toc20955014"/>
      <w:bookmarkEnd w:id="96"/>
    </w:p>
    <w:p w14:paraId="4841AE15" w14:textId="1AC027AF" w:rsidR="00A43587" w:rsidRDefault="00A43587" w:rsidP="00A43587">
      <w:pPr>
        <w:rPr>
          <w:noProof/>
          <w:highlight w:val="yellow"/>
          <w:lang w:eastAsia="zh-CN"/>
        </w:rPr>
      </w:pPr>
      <w:r w:rsidRPr="00235058">
        <w:rPr>
          <w:rFonts w:hint="eastAsia"/>
          <w:noProof/>
          <w:highlight w:val="yellow"/>
          <w:lang w:eastAsia="zh-CN"/>
        </w:rPr>
        <w:t>/</w:t>
      </w:r>
      <w:r w:rsidRPr="00235058">
        <w:rPr>
          <w:noProof/>
          <w:highlight w:val="yellow"/>
          <w:lang w:eastAsia="zh-CN"/>
        </w:rPr>
        <w:t>********************************</w:t>
      </w:r>
      <w:r>
        <w:rPr>
          <w:noProof/>
          <w:highlight w:val="yellow"/>
          <w:lang w:eastAsia="zh-CN"/>
        </w:rPr>
        <w:t xml:space="preserve">Next </w:t>
      </w:r>
      <w:r w:rsidRPr="00235058">
        <w:rPr>
          <w:noProof/>
          <w:highlight w:val="yellow"/>
          <w:lang w:eastAsia="zh-CN"/>
        </w:rPr>
        <w:t>change***************************************/</w:t>
      </w:r>
    </w:p>
    <w:p w14:paraId="054E2D22" w14:textId="77777777" w:rsidR="00A43587" w:rsidRDefault="00A43587" w:rsidP="00A4358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r>
        <w:rPr>
          <w:rFonts w:ascii="Arial" w:eastAsia="Times New Roman" w:hAnsi="Arial"/>
          <w:sz w:val="28"/>
          <w:lang w:eastAsia="ko-KR"/>
        </w:rPr>
        <w:t>8.11.1</w:t>
      </w:r>
      <w:r>
        <w:rPr>
          <w:rFonts w:ascii="Arial" w:eastAsia="Times New Roman" w:hAnsi="Arial"/>
          <w:sz w:val="28"/>
          <w:lang w:eastAsia="ko-KR"/>
        </w:rPr>
        <w:tab/>
        <w:t>Trace Start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32BCC504" w14:textId="77777777" w:rsidR="00A43587" w:rsidRDefault="00A43587" w:rsidP="00A43587">
      <w:pPr>
        <w:pStyle w:val="FirstChange"/>
        <w:jc w:val="left"/>
        <w:rPr>
          <w:b/>
          <w:color w:val="auto"/>
        </w:rPr>
      </w:pPr>
      <w:r>
        <w:rPr>
          <w:b/>
          <w:color w:val="auto"/>
          <w:highlight w:val="yellow"/>
        </w:rPr>
        <w:t>&lt;skip unchanged part&gt;</w:t>
      </w:r>
    </w:p>
    <w:p w14:paraId="7B045297" w14:textId="77777777" w:rsidR="00A43587" w:rsidRDefault="00A43587" w:rsidP="00A4358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lang w:eastAsia="ko-KR"/>
        </w:rPr>
      </w:pPr>
      <w:bookmarkStart w:id="123" w:name="_Toc88652032"/>
      <w:bookmarkStart w:id="124" w:name="_Toc81304527"/>
      <w:bookmarkStart w:id="125" w:name="_Toc73981943"/>
      <w:bookmarkStart w:id="126" w:name="_Toc64446073"/>
      <w:bookmarkStart w:id="127" w:name="_Toc51745809"/>
      <w:bookmarkStart w:id="128" w:name="_Toc45897605"/>
      <w:bookmarkStart w:id="129" w:name="_Toc45798216"/>
      <w:bookmarkStart w:id="130" w:name="_Toc45720336"/>
      <w:bookmarkStart w:id="131" w:name="_Toc45658516"/>
      <w:bookmarkStart w:id="132" w:name="_Toc45652084"/>
      <w:bookmarkStart w:id="133" w:name="_Toc36554794"/>
      <w:bookmarkStart w:id="134" w:name="_Toc36553067"/>
      <w:bookmarkStart w:id="135" w:name="_Toc29504621"/>
      <w:bookmarkStart w:id="136" w:name="_Toc29504037"/>
      <w:bookmarkStart w:id="137" w:name="_Toc29503453"/>
      <w:bookmarkStart w:id="138" w:name="_Toc20955016"/>
      <w:r>
        <w:rPr>
          <w:rFonts w:ascii="Arial" w:eastAsia="Times New Roman" w:hAnsi="Arial"/>
          <w:lang w:eastAsia="ko-KR"/>
        </w:rPr>
        <w:t>8.11.1.2</w:t>
      </w:r>
      <w:r>
        <w:rPr>
          <w:rFonts w:ascii="Arial" w:eastAsia="Times New Roman" w:hAnsi="Arial"/>
          <w:lang w:eastAsia="ko-KR"/>
        </w:rPr>
        <w:tab/>
        <w:t>Successful Operation</w:t>
      </w:r>
      <w:bookmarkEnd w:id="123"/>
    </w:p>
    <w:p w14:paraId="6FE168CF" w14:textId="77777777" w:rsidR="00A43587" w:rsidRDefault="00A43587" w:rsidP="00A4358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39" w:name="_Toc162973268"/>
      <w:bookmarkStart w:id="140" w:name="_Toc112756470"/>
      <w:bookmarkStart w:id="141" w:name="_Toc107409281"/>
      <w:bookmarkStart w:id="142" w:name="_Toc106122728"/>
      <w:bookmarkStart w:id="143" w:name="_Toc106108823"/>
      <w:bookmarkStart w:id="144" w:name="_Toc105173824"/>
      <w:bookmarkStart w:id="145" w:name="_Toc105152018"/>
      <w:bookmarkStart w:id="146" w:name="_Toc99661957"/>
      <w:bookmarkStart w:id="147" w:name="_Toc99123153"/>
      <w:bookmarkStart w:id="148" w:name="_Toc97891075"/>
      <w:r>
        <w:rPr>
          <w:rFonts w:ascii="Arial" w:eastAsia="Times New Roman" w:hAnsi="Arial"/>
          <w:sz w:val="24"/>
          <w:lang w:eastAsia="ko-KR"/>
        </w:rPr>
        <w:t>8.11.1.2</w:t>
      </w:r>
      <w:r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357EB414" w14:textId="77777777" w:rsidR="00A43587" w:rsidRDefault="00A43587" w:rsidP="00A4358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>
        <w:rPr>
          <w:rFonts w:ascii="Arial" w:eastAsia="Times New Roman" w:hAnsi="Arial"/>
          <w:b/>
          <w:kern w:val="2"/>
          <w:lang w:val="en-US" w:eastAsia="ko-KR"/>
        </w:rPr>
        <w:object w:dxaOrig="6894" w:dyaOrig="2346" w14:anchorId="18F1C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44.7pt;height:117.3pt" o:ole="">
            <v:imagedata r:id="rId13" o:title=""/>
          </v:shape>
          <o:OLEObject Type="Embed" ProgID="Visio.Drawing.11" ShapeID="_x0000_i1030" DrawAspect="Content" ObjectID="_1777820944" r:id="rId14"/>
        </w:object>
      </w:r>
    </w:p>
    <w:p w14:paraId="58CF25E0" w14:textId="77777777" w:rsidR="00A43587" w:rsidRDefault="00A43587" w:rsidP="00A43587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>
        <w:rPr>
          <w:rFonts w:ascii="Arial" w:eastAsia="Times New Roman" w:hAnsi="Arial"/>
          <w:b/>
          <w:lang w:eastAsia="ko-KR"/>
        </w:rPr>
        <w:t>Figure 8.11.1.2-1: Trace start</w:t>
      </w:r>
    </w:p>
    <w:p w14:paraId="1DECEE93" w14:textId="77777777" w:rsidR="00A43587" w:rsidRDefault="00A43587" w:rsidP="00A4358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The AMF initiates the procedure by sending a TRACE START message. Upon reception of the TRACE START message, the NG-RAN node shall initiate the requested trace session as described in TS 32.422 [11].</w:t>
      </w:r>
    </w:p>
    <w:p w14:paraId="25893BF8" w14:textId="77777777" w:rsidR="00A43587" w:rsidRDefault="00A43587" w:rsidP="00A435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is included in the TRACE START message which includes the </w:t>
      </w:r>
      <w:r>
        <w:rPr>
          <w:rFonts w:eastAsia="宋体"/>
          <w:i/>
          <w:lang w:eastAsia="ko-KR"/>
        </w:rPr>
        <w:t>MDT Activation</w:t>
      </w:r>
      <w:r>
        <w:rPr>
          <w:rFonts w:eastAsia="宋体"/>
          <w:lang w:eastAsia="ko-KR"/>
        </w:rPr>
        <w:t xml:space="preserve"> IE set to </w:t>
      </w:r>
      <w:r>
        <w:rPr>
          <w:rFonts w:eastAsia="Times New Roman"/>
          <w:lang w:eastAsia="ko-KR"/>
        </w:rPr>
        <w:t>"</w:t>
      </w:r>
      <w:r>
        <w:rPr>
          <w:rFonts w:eastAsia="宋体"/>
          <w:lang w:eastAsia="ko-KR"/>
        </w:rPr>
        <w:t>Immediate MDT and Trace</w:t>
      </w:r>
      <w:r>
        <w:rPr>
          <w:rFonts w:eastAsia="Times New Roman"/>
          <w:lang w:eastAsia="ko-KR"/>
        </w:rPr>
        <w:t>"</w:t>
      </w:r>
      <w:r>
        <w:rPr>
          <w:rFonts w:eastAsia="宋体"/>
          <w:lang w:eastAsia="ko-KR"/>
        </w:rPr>
        <w:t>, the NG-RAN node shall, if supported, initiate the requested trace session and MDT session as described in TS 32.422 [11].</w:t>
      </w:r>
    </w:p>
    <w:p w14:paraId="1CCE6646" w14:textId="77777777" w:rsidR="00A43587" w:rsidRDefault="00A43587" w:rsidP="00A435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>If the</w:t>
      </w:r>
      <w:r>
        <w:rPr>
          <w:rFonts w:eastAsia="宋体"/>
          <w:i/>
          <w:lang w:eastAsia="ko-KR"/>
        </w:rPr>
        <w:t xml:space="preserve"> Trace Activation</w:t>
      </w:r>
      <w:r>
        <w:rPr>
          <w:rFonts w:eastAsia="宋体"/>
          <w:lang w:eastAsia="ko-KR"/>
        </w:rPr>
        <w:t xml:space="preserve"> IE is included in the TRACE START message which includes the </w:t>
      </w:r>
      <w:r>
        <w:rPr>
          <w:rFonts w:eastAsia="宋体"/>
          <w:i/>
          <w:lang w:eastAsia="ko-KR"/>
        </w:rPr>
        <w:t>MDT Activation</w:t>
      </w:r>
      <w:r>
        <w:rPr>
          <w:rFonts w:eastAsia="宋体"/>
          <w:lang w:eastAsia="ko-KR"/>
        </w:rPr>
        <w:t xml:space="preserve"> IE set to </w:t>
      </w:r>
      <w:r>
        <w:rPr>
          <w:rFonts w:eastAsia="Times New Roman"/>
          <w:lang w:eastAsia="ko-KR"/>
        </w:rPr>
        <w:t>"</w:t>
      </w:r>
      <w:r>
        <w:rPr>
          <w:rFonts w:eastAsia="宋体"/>
          <w:lang w:eastAsia="ko-KR"/>
        </w:rPr>
        <w:t>Immediate MDT Only</w:t>
      </w:r>
      <w:r>
        <w:rPr>
          <w:rFonts w:eastAsia="Times New Roman"/>
          <w:lang w:eastAsia="ko-KR"/>
        </w:rPr>
        <w:t>"</w:t>
      </w:r>
      <w:r>
        <w:rPr>
          <w:rFonts w:eastAsia="宋体"/>
          <w:lang w:eastAsia="ko-KR"/>
        </w:rPr>
        <w:t xml:space="preserve">, </w:t>
      </w:r>
      <w:r>
        <w:rPr>
          <w:rFonts w:eastAsia="Times New Roman"/>
          <w:lang w:eastAsia="ko-KR"/>
        </w:rPr>
        <w:t>"</w:t>
      </w:r>
      <w:r>
        <w:rPr>
          <w:rFonts w:eastAsia="宋体"/>
          <w:lang w:eastAsia="ko-KR"/>
        </w:rPr>
        <w:t>Logged MDT only</w:t>
      </w:r>
      <w:r>
        <w:rPr>
          <w:rFonts w:eastAsia="Times New Roman"/>
          <w:lang w:eastAsia="ko-KR"/>
        </w:rPr>
        <w:t>"</w:t>
      </w:r>
      <w:r>
        <w:rPr>
          <w:rFonts w:eastAsia="宋体"/>
          <w:lang w:eastAsia="ko-KR"/>
        </w:rPr>
        <w:t xml:space="preserve">, the NG-RAN node shall, if supported, initiate the requested MDT session as described in TS 32.422 [11] and the NG-RAN node shall ignore the </w:t>
      </w:r>
      <w:r>
        <w:rPr>
          <w:rFonts w:eastAsia="宋体"/>
          <w:i/>
          <w:lang w:eastAsia="ko-KR"/>
        </w:rPr>
        <w:t>Interfaces To Trace</w:t>
      </w:r>
      <w:r>
        <w:rPr>
          <w:rFonts w:eastAsia="宋体"/>
          <w:lang w:eastAsia="ko-KR"/>
        </w:rPr>
        <w:t xml:space="preserve"> IE and the </w:t>
      </w:r>
      <w:r>
        <w:rPr>
          <w:rFonts w:eastAsia="宋体"/>
          <w:i/>
          <w:lang w:eastAsia="ko-KR"/>
        </w:rPr>
        <w:t>Trace Depth</w:t>
      </w:r>
      <w:r>
        <w:rPr>
          <w:rFonts w:eastAsia="宋体"/>
          <w:lang w:eastAsia="ko-KR"/>
        </w:rPr>
        <w:t xml:space="preserve"> IE.</w:t>
      </w:r>
    </w:p>
    <w:p w14:paraId="3536425A" w14:textId="77777777" w:rsidR="00A43587" w:rsidRDefault="00A43587" w:rsidP="00A435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lastRenderedPageBreak/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MDT Location Information</w:t>
      </w:r>
      <w:r>
        <w:rPr>
          <w:rFonts w:eastAsia="宋体"/>
          <w:lang w:eastAsia="ko-KR"/>
        </w:rPr>
        <w:t xml:space="preserve"> IE within the </w:t>
      </w:r>
      <w:r>
        <w:rPr>
          <w:rFonts w:eastAsia="宋体"/>
          <w:i/>
          <w:lang w:eastAsia="ko-KR"/>
        </w:rPr>
        <w:t>MDT Configuration</w:t>
      </w:r>
      <w:r>
        <w:rPr>
          <w:rFonts w:eastAsia="宋体"/>
          <w:lang w:eastAsia="ko-KR"/>
        </w:rPr>
        <w:t xml:space="preserve"> IE, the NG-RAN node shall, if supported, store this information and take it into account in the requested MDT session.</w:t>
      </w:r>
    </w:p>
    <w:p w14:paraId="7D9C5600" w14:textId="77777777" w:rsidR="00A43587" w:rsidRDefault="00A43587" w:rsidP="00A435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宋体"/>
          <w:lang w:eastAsia="ko-KR"/>
        </w:rPr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is included in the TRACE START message which includes the </w:t>
      </w:r>
      <w:r>
        <w:rPr>
          <w:rFonts w:eastAsia="宋体"/>
          <w:i/>
          <w:lang w:eastAsia="ko-KR"/>
        </w:rPr>
        <w:t>MDT Activation</w:t>
      </w:r>
      <w:r>
        <w:rPr>
          <w:rFonts w:eastAsia="宋体"/>
          <w:lang w:eastAsia="ko-KR"/>
        </w:rPr>
        <w:t xml:space="preserve"> IE set to </w:t>
      </w:r>
      <w:r>
        <w:rPr>
          <w:rFonts w:eastAsia="Times New Roman"/>
          <w:lang w:eastAsia="ko-KR"/>
        </w:rPr>
        <w:t>"</w:t>
      </w:r>
      <w:r>
        <w:rPr>
          <w:rFonts w:eastAsia="宋体"/>
          <w:lang w:eastAsia="ko-KR"/>
        </w:rPr>
        <w:t>Immediate MDT Only</w:t>
      </w:r>
      <w:r>
        <w:rPr>
          <w:rFonts w:eastAsia="Times New Roman"/>
          <w:lang w:eastAsia="ko-KR"/>
        </w:rPr>
        <w:t>"</w:t>
      </w:r>
      <w:r>
        <w:rPr>
          <w:rFonts w:eastAsia="宋体"/>
          <w:lang w:eastAsia="ko-KR"/>
        </w:rPr>
        <w:t xml:space="preserve">, </w:t>
      </w:r>
      <w:r>
        <w:rPr>
          <w:rFonts w:eastAsia="Times New Roman"/>
          <w:lang w:eastAsia="ko-KR"/>
        </w:rPr>
        <w:t>"</w:t>
      </w:r>
      <w:r>
        <w:rPr>
          <w:rFonts w:eastAsia="宋体"/>
          <w:lang w:eastAsia="ko-KR"/>
        </w:rPr>
        <w:t>Logged MDT only</w:t>
      </w:r>
      <w:r>
        <w:rPr>
          <w:rFonts w:eastAsia="Times New Roman"/>
          <w:lang w:eastAsia="ko-KR"/>
        </w:rPr>
        <w:t>"</w:t>
      </w:r>
      <w:r>
        <w:rPr>
          <w:rFonts w:eastAsia="宋体"/>
          <w:lang w:eastAsia="ko-KR"/>
        </w:rPr>
        <w:t xml:space="preserve"> and if the </w:t>
      </w:r>
      <w:r>
        <w:rPr>
          <w:rFonts w:eastAsia="宋体"/>
          <w:i/>
          <w:lang w:eastAsia="ko-KR"/>
        </w:rPr>
        <w:t>Signalling Based MDT PL</w:t>
      </w:r>
      <w:bookmarkStart w:id="149" w:name="_GoBack"/>
      <w:r>
        <w:rPr>
          <w:rFonts w:eastAsia="宋体"/>
          <w:i/>
          <w:lang w:eastAsia="ko-KR"/>
        </w:rPr>
        <w:t>MN</w:t>
      </w:r>
      <w:bookmarkEnd w:id="149"/>
      <w:r>
        <w:rPr>
          <w:rFonts w:eastAsia="宋体"/>
          <w:i/>
          <w:lang w:eastAsia="ko-KR"/>
        </w:rPr>
        <w:t xml:space="preserve"> List</w:t>
      </w:r>
      <w:r>
        <w:rPr>
          <w:rFonts w:eastAsia="宋体"/>
          <w:lang w:eastAsia="ko-KR"/>
        </w:rPr>
        <w:t xml:space="preserve"> IE is included in the </w:t>
      </w:r>
      <w:r>
        <w:rPr>
          <w:rFonts w:eastAsia="宋体"/>
          <w:i/>
          <w:lang w:eastAsia="ko-KR"/>
        </w:rPr>
        <w:t>MDT Configuration</w:t>
      </w:r>
      <w:r>
        <w:rPr>
          <w:rFonts w:eastAsia="宋体"/>
          <w:lang w:eastAsia="ko-KR"/>
        </w:rPr>
        <w:t xml:space="preserve"> IE, the NG-RAN node may use it to propagate the MDT Configuration as described in TS 37.320 [41].</w:t>
      </w:r>
    </w:p>
    <w:p w14:paraId="719C3FFF" w14:textId="77777777" w:rsidR="00A43587" w:rsidRDefault="00A43587" w:rsidP="00A4358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lang w:eastAsia="ko-KR"/>
        </w:rPr>
        <w:t>Trace Activation</w:t>
      </w:r>
      <w:r>
        <w:rPr>
          <w:rFonts w:eastAsia="Times New Roman"/>
          <w:lang w:eastAsia="ko-KR"/>
        </w:rPr>
        <w:t xml:space="preserve"> IE includes the </w:t>
      </w:r>
      <w:r>
        <w:rPr>
          <w:rFonts w:eastAsia="Times New Roman"/>
          <w:i/>
          <w:lang w:eastAsia="ko-KR"/>
        </w:rPr>
        <w:t>Bluetooth Measurement Configuration</w:t>
      </w:r>
      <w:r>
        <w:rPr>
          <w:rFonts w:eastAsia="Times New Roman"/>
          <w:lang w:eastAsia="ko-KR"/>
        </w:rPr>
        <w:t xml:space="preserve"> IE within the </w:t>
      </w:r>
      <w:r>
        <w:rPr>
          <w:rFonts w:eastAsia="Times New Roman"/>
          <w:i/>
          <w:lang w:eastAsia="ko-KR"/>
        </w:rPr>
        <w:t>MDT Configuration</w:t>
      </w:r>
      <w:r>
        <w:rPr>
          <w:rFonts w:eastAsia="Times New Roman"/>
          <w:lang w:eastAsia="ko-KR"/>
        </w:rPr>
        <w:t xml:space="preserve"> IE, the NG-RAN node shall, if supported, take it into account for MDT Configuration</w:t>
      </w:r>
      <w:r>
        <w:rPr>
          <w:rFonts w:eastAsia="Times New Roman"/>
        </w:rPr>
        <w:t xml:space="preserve"> </w:t>
      </w:r>
      <w:r>
        <w:rPr>
          <w:rFonts w:eastAsia="Times New Roman"/>
          <w:lang w:eastAsia="ko-KR"/>
        </w:rPr>
        <w:t>as described in TS 37.320 [41]</w:t>
      </w:r>
      <w:r>
        <w:rPr>
          <w:rFonts w:eastAsia="Times New Roman"/>
        </w:rPr>
        <w:t>.</w:t>
      </w:r>
    </w:p>
    <w:p w14:paraId="12501F89" w14:textId="77777777" w:rsidR="00A43587" w:rsidRDefault="00A43587" w:rsidP="00A4358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lang w:eastAsia="ko-KR"/>
        </w:rPr>
        <w:t>Trace Activation</w:t>
      </w:r>
      <w:r>
        <w:rPr>
          <w:rFonts w:eastAsia="Times New Roman"/>
          <w:lang w:eastAsia="ko-KR"/>
        </w:rPr>
        <w:t xml:space="preserve"> IE includes the </w:t>
      </w:r>
      <w:r>
        <w:rPr>
          <w:rFonts w:eastAsia="Times New Roman"/>
          <w:i/>
          <w:lang w:eastAsia="ko-KR"/>
        </w:rPr>
        <w:t>WLAN Measurement Configuration</w:t>
      </w:r>
      <w:r>
        <w:rPr>
          <w:rFonts w:eastAsia="Times New Roman"/>
          <w:lang w:eastAsia="ko-KR"/>
        </w:rPr>
        <w:t xml:space="preserve"> IE within the </w:t>
      </w:r>
      <w:r>
        <w:rPr>
          <w:rFonts w:eastAsia="Times New Roman"/>
          <w:i/>
          <w:lang w:eastAsia="ko-KR"/>
        </w:rPr>
        <w:t>MDT Configuration</w:t>
      </w:r>
      <w:r>
        <w:rPr>
          <w:rFonts w:eastAsia="Times New Roman"/>
          <w:lang w:eastAsia="ko-KR"/>
        </w:rPr>
        <w:t xml:space="preserve"> IE, the NG-RAN node shall, if supported, take it into account for MDT Configuration</w:t>
      </w:r>
      <w:r>
        <w:rPr>
          <w:rFonts w:eastAsia="Times New Roman"/>
        </w:rPr>
        <w:t xml:space="preserve"> </w:t>
      </w:r>
      <w:r>
        <w:rPr>
          <w:rFonts w:eastAsia="Times New Roman"/>
          <w:lang w:eastAsia="ko-KR"/>
        </w:rPr>
        <w:t>as described in TS 37.320 [41]</w:t>
      </w:r>
      <w:r>
        <w:rPr>
          <w:rFonts w:eastAsia="Times New Roman"/>
        </w:rPr>
        <w:t>.</w:t>
      </w:r>
    </w:p>
    <w:p w14:paraId="26D69506" w14:textId="77777777" w:rsidR="00A43587" w:rsidRDefault="00A43587" w:rsidP="00A4358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宋体"/>
          <w:lang w:eastAsia="ko-KR"/>
        </w:rPr>
        <w:t xml:space="preserve">If the </w:t>
      </w:r>
      <w:r>
        <w:rPr>
          <w:rFonts w:eastAsia="宋体"/>
          <w:i/>
          <w:lang w:eastAsia="ko-KR"/>
        </w:rPr>
        <w:t>Trace Activation</w:t>
      </w:r>
      <w:r>
        <w:rPr>
          <w:rFonts w:eastAsia="宋体"/>
          <w:lang w:eastAsia="ko-KR"/>
        </w:rPr>
        <w:t xml:space="preserve"> IE includes the </w:t>
      </w:r>
      <w:r>
        <w:rPr>
          <w:rFonts w:eastAsia="宋体"/>
          <w:i/>
          <w:lang w:eastAsia="ko-KR"/>
        </w:rPr>
        <w:t>Sensor Measurement Configuration</w:t>
      </w:r>
      <w:r>
        <w:rPr>
          <w:rFonts w:eastAsia="宋体"/>
          <w:lang w:eastAsia="ko-KR"/>
        </w:rPr>
        <w:t xml:space="preserve"> IE within the </w:t>
      </w:r>
      <w:r>
        <w:rPr>
          <w:rFonts w:eastAsia="宋体"/>
          <w:i/>
          <w:lang w:eastAsia="ko-KR"/>
        </w:rPr>
        <w:t>MDT Configuration</w:t>
      </w:r>
      <w:r>
        <w:rPr>
          <w:rFonts w:eastAsia="宋体"/>
          <w:lang w:eastAsia="ko-KR"/>
        </w:rPr>
        <w:t xml:space="preserve"> IE, the NG-RAN node shall, if supported, take it into account for MDT Configuration</w:t>
      </w:r>
      <w:r>
        <w:rPr>
          <w:rFonts w:eastAsia="宋体"/>
        </w:rPr>
        <w:t xml:space="preserve"> </w:t>
      </w:r>
      <w:r>
        <w:rPr>
          <w:rFonts w:eastAsia="宋体"/>
          <w:lang w:eastAsia="ko-KR"/>
        </w:rPr>
        <w:t>as described in TS 37.320 [41]</w:t>
      </w:r>
      <w:r>
        <w:rPr>
          <w:rFonts w:eastAsia="宋体"/>
        </w:rPr>
        <w:t>.</w:t>
      </w:r>
    </w:p>
    <w:p w14:paraId="111FE13F" w14:textId="77777777" w:rsidR="00A43587" w:rsidRDefault="00A43587" w:rsidP="00A435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lang w:eastAsia="ko-KR"/>
        </w:rPr>
        <w:t>Trace Activation</w:t>
      </w:r>
      <w:r>
        <w:rPr>
          <w:rFonts w:eastAsia="Times New Roman"/>
          <w:lang w:eastAsia="ko-KR"/>
        </w:rPr>
        <w:t xml:space="preserve"> IE includes the </w:t>
      </w:r>
      <w:r>
        <w:rPr>
          <w:rFonts w:eastAsia="Times New Roman"/>
          <w:i/>
          <w:lang w:eastAsia="ko-KR"/>
        </w:rPr>
        <w:t>MDT Configuration</w:t>
      </w:r>
      <w:r>
        <w:rPr>
          <w:rFonts w:eastAsia="Times New Roman"/>
          <w:lang w:eastAsia="ko-KR"/>
        </w:rPr>
        <w:t xml:space="preserve"> IE and if the NG-RAN node is a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 at least </w:t>
      </w:r>
      <w:r>
        <w:rPr>
          <w:rFonts w:eastAsia="Times New Roman"/>
          <w:iCs/>
          <w:lang w:eastAsia="ko-KR"/>
        </w:rPr>
        <w:t>the</w:t>
      </w:r>
      <w:r>
        <w:rPr>
          <w:rFonts w:eastAsia="Times New Roman"/>
          <w:i/>
          <w:lang w:eastAsia="ko-KR"/>
        </w:rPr>
        <w:t xml:space="preserve"> </w:t>
      </w:r>
      <w:r>
        <w:rPr>
          <w:rFonts w:eastAsia="宋体"/>
          <w:i/>
          <w:lang w:eastAsia="ko-KR"/>
        </w:rPr>
        <w:t>MDT Configuration-NR</w:t>
      </w:r>
      <w:r>
        <w:rPr>
          <w:rFonts w:eastAsia="宋体"/>
          <w:lang w:eastAsia="ko-KR"/>
        </w:rPr>
        <w:t xml:space="preserve"> IE shall be present, while if the </w:t>
      </w:r>
      <w:r>
        <w:rPr>
          <w:rFonts w:eastAsia="Times New Roman"/>
          <w:lang w:eastAsia="ko-KR"/>
        </w:rPr>
        <w:t>NG-RAN node is an ng-</w:t>
      </w:r>
      <w:proofErr w:type="spellStart"/>
      <w:r>
        <w:rPr>
          <w:rFonts w:eastAsia="Times New Roman"/>
          <w:lang w:eastAsia="ko-KR"/>
        </w:rPr>
        <w:t>eNB</w:t>
      </w:r>
      <w:proofErr w:type="spellEnd"/>
      <w:r>
        <w:rPr>
          <w:rFonts w:eastAsia="Times New Roman"/>
          <w:lang w:eastAsia="ko-KR"/>
        </w:rPr>
        <w:t xml:space="preserve"> at least the </w:t>
      </w:r>
      <w:r>
        <w:rPr>
          <w:rFonts w:eastAsia="宋体"/>
          <w:i/>
          <w:lang w:eastAsia="ko-KR"/>
        </w:rPr>
        <w:t>MDT Configuration-EUTRA</w:t>
      </w:r>
      <w:r>
        <w:rPr>
          <w:rFonts w:eastAsia="宋体"/>
          <w:lang w:eastAsia="ko-KR"/>
        </w:rPr>
        <w:t xml:space="preserve"> IE shall be present.</w:t>
      </w:r>
    </w:p>
    <w:p w14:paraId="0F10EE1B" w14:textId="77777777" w:rsidR="00A43587" w:rsidRDefault="00A43587" w:rsidP="00A43587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rPr>
          <w:rFonts w:eastAsia="宋体"/>
        </w:rPr>
        <w:t xml:space="preserve">If the </w:t>
      </w:r>
      <w:r>
        <w:rPr>
          <w:rFonts w:eastAsia="宋体"/>
          <w:i/>
          <w:iCs/>
        </w:rPr>
        <w:t>PNI-NPN Area Scope of MDT</w:t>
      </w:r>
      <w:r>
        <w:rPr>
          <w:rFonts w:eastAsia="宋体"/>
        </w:rPr>
        <w:t xml:space="preserve"> IE is included in the MDT Configuration-NR IE included in the </w:t>
      </w:r>
      <w:r>
        <w:rPr>
          <w:rFonts w:eastAsia="宋体"/>
          <w:lang w:eastAsia="ja-JP"/>
        </w:rPr>
        <w:t>TRACE START</w:t>
      </w:r>
      <w:r>
        <w:rPr>
          <w:rFonts w:eastAsia="宋体"/>
        </w:rPr>
        <w:t xml:space="preserve"> message, t</w:t>
      </w:r>
      <w:bookmarkStart w:id="150" w:name="OLE_LINK21"/>
      <w:r>
        <w:rPr>
          <w:rFonts w:eastAsia="宋体"/>
        </w:rPr>
        <w:t>he NG-RAN node shall, if supported,</w:t>
      </w:r>
      <w:bookmarkEnd w:id="150"/>
      <w:r>
        <w:rPr>
          <w:rFonts w:eastAsia="宋体"/>
        </w:rPr>
        <w:t xml:space="preserve"> use it to derive the MDT area scope for MDT measurement collection in PNI-NPN areas. Upon reception of the </w:t>
      </w:r>
      <w:r>
        <w:rPr>
          <w:rFonts w:eastAsia="宋体"/>
          <w:i/>
          <w:iCs/>
        </w:rPr>
        <w:t>PNI-NPN Area Scope of MDT</w:t>
      </w:r>
      <w:r>
        <w:rPr>
          <w:rFonts w:eastAsia="宋体"/>
        </w:rPr>
        <w:t xml:space="preserve"> IE, the NG-RAN node shall consider that the area scope for MDT measurement collection in PNI-NPN areas is defined only by the areas included in the </w:t>
      </w:r>
      <w:r>
        <w:rPr>
          <w:rFonts w:eastAsia="宋体"/>
          <w:i/>
          <w:iCs/>
        </w:rPr>
        <w:t xml:space="preserve">PNI-NPN Area Scope of MDT </w:t>
      </w:r>
      <w:r>
        <w:rPr>
          <w:rFonts w:eastAsia="宋体"/>
        </w:rPr>
        <w:t>IE.</w:t>
      </w:r>
    </w:p>
    <w:p w14:paraId="72178012" w14:textId="231AD77A" w:rsidR="00A43587" w:rsidRPr="00A43587" w:rsidRDefault="00A43587" w:rsidP="00A43587">
      <w:pPr>
        <w:overflowPunct w:val="0"/>
        <w:autoSpaceDE w:val="0"/>
        <w:autoSpaceDN w:val="0"/>
        <w:adjustRightInd w:val="0"/>
        <w:textAlignment w:val="baseline"/>
        <w:rPr>
          <w:ins w:id="151" w:author="Huawei008" w:date="2024-05-21T18:14:00Z"/>
          <w:rFonts w:eastAsia="宋体"/>
          <w:rPrChange w:id="152" w:author="Huawei008" w:date="2024-05-21T18:15:00Z">
            <w:rPr>
              <w:ins w:id="153" w:author="Huawei008" w:date="2024-05-21T18:14:00Z"/>
              <w:rFonts w:eastAsia="Times New Roman"/>
              <w:lang w:eastAsia="ko-KR"/>
            </w:rPr>
          </w:rPrChange>
        </w:rPr>
        <w:pPrChange w:id="154" w:author="Huawei008" w:date="2024-05-21T18:15:00Z">
          <w:pPr>
            <w:overflowPunct w:val="0"/>
            <w:autoSpaceDE w:val="0"/>
            <w:autoSpaceDN w:val="0"/>
            <w:adjustRightInd w:val="0"/>
            <w:ind w:left="568" w:hanging="284"/>
            <w:textAlignment w:val="baseline"/>
          </w:pPr>
        </w:pPrChange>
      </w:pPr>
      <w:ins w:id="155" w:author="Huawei008" w:date="2024-05-21T18:15:00Z">
        <w:r>
          <w:rPr>
            <w:rFonts w:eastAsia="宋体"/>
          </w:rPr>
          <w:t>I</w:t>
        </w:r>
      </w:ins>
      <w:ins w:id="156" w:author="Huawei008" w:date="2024-05-21T18:14:00Z">
        <w:r w:rsidRPr="00A43587">
          <w:rPr>
            <w:rFonts w:eastAsia="宋体"/>
            <w:rPrChange w:id="157" w:author="Huawei008" w:date="2024-05-21T18:15:00Z">
              <w:rPr>
                <w:rFonts w:eastAsia="Times New Roman"/>
                <w:lang w:eastAsia="ko-KR"/>
              </w:rPr>
            </w:rPrChange>
          </w:rPr>
          <w:t xml:space="preserve">f the </w:t>
        </w:r>
        <w:r w:rsidRPr="00A43587">
          <w:rPr>
            <w:rFonts w:eastAsia="宋体"/>
            <w:rPrChange w:id="158" w:author="Huawei008" w:date="2024-05-21T18:15:00Z">
              <w:rPr>
                <w:rFonts w:eastAsia="Times New Roman"/>
                <w:i/>
                <w:lang w:eastAsia="ko-KR"/>
              </w:rPr>
            </w:rPrChange>
          </w:rPr>
          <w:t>Trace Activation</w:t>
        </w:r>
        <w:r w:rsidRPr="00A43587">
          <w:rPr>
            <w:rFonts w:eastAsia="宋体"/>
            <w:rPrChange w:id="159" w:author="Huawei008" w:date="2024-05-21T18:15:00Z">
              <w:rPr>
                <w:rFonts w:eastAsia="Times New Roman"/>
                <w:lang w:eastAsia="ko-KR"/>
              </w:rPr>
            </w:rPrChange>
          </w:rPr>
          <w:t xml:space="preserve"> IE includes the </w:t>
        </w:r>
        <w:r w:rsidRPr="00A43587">
          <w:rPr>
            <w:rFonts w:eastAsia="宋体"/>
            <w:i/>
            <w:rPrChange w:id="160" w:author="Huawei008" w:date="2024-05-21T18:15:00Z">
              <w:rPr>
                <w:rFonts w:eastAsia="Times New Roman"/>
                <w:i/>
                <w:iCs/>
                <w:lang w:eastAsia="ko-KR"/>
              </w:rPr>
            </w:rPrChange>
          </w:rPr>
          <w:t>MDT Configuration-MRDC</w:t>
        </w:r>
        <w:r w:rsidRPr="00A43587">
          <w:rPr>
            <w:rFonts w:eastAsia="宋体"/>
            <w:rPrChange w:id="161" w:author="Huawei008" w:date="2024-05-21T18:15:00Z">
              <w:rPr>
                <w:rFonts w:eastAsia="Times New Roman"/>
                <w:i/>
                <w:lang w:eastAsia="ko-KR"/>
              </w:rPr>
            </w:rPrChange>
          </w:rPr>
          <w:t xml:space="preserve"> </w:t>
        </w:r>
        <w:r w:rsidRPr="00A43587">
          <w:rPr>
            <w:rFonts w:eastAsia="宋体"/>
            <w:rPrChange w:id="162" w:author="Huawei008" w:date="2024-05-21T18:15:00Z">
              <w:rPr>
                <w:rFonts w:eastAsia="Times New Roman"/>
                <w:lang w:eastAsia="ko-KR"/>
              </w:rPr>
            </w:rPrChange>
          </w:rPr>
          <w:t>IE and the</w:t>
        </w:r>
        <w:r w:rsidRPr="00A43587">
          <w:rPr>
            <w:rFonts w:eastAsia="宋体"/>
            <w:rPrChange w:id="163" w:author="Huawei008" w:date="2024-05-21T18:15:00Z">
              <w:rPr>
                <w:rFonts w:eastAsia="Times New Roman"/>
                <w:i/>
                <w:iCs/>
                <w:lang w:eastAsia="ko-KR"/>
              </w:rPr>
            </w:rPrChange>
          </w:rPr>
          <w:t xml:space="preserve"> </w:t>
        </w:r>
        <w:r w:rsidRPr="00A43587">
          <w:rPr>
            <w:rFonts w:eastAsia="宋体"/>
            <w:i/>
            <w:rPrChange w:id="164" w:author="Huawei008" w:date="2024-05-21T18:15:00Z">
              <w:rPr>
                <w:rFonts w:eastAsia="Times New Roman"/>
                <w:i/>
                <w:iCs/>
                <w:lang w:eastAsia="ko-KR"/>
              </w:rPr>
            </w:rPrChange>
          </w:rPr>
          <w:t>MDT Configuration-MRDC</w:t>
        </w:r>
        <w:r w:rsidRPr="00A43587">
          <w:rPr>
            <w:rFonts w:eastAsia="宋体"/>
            <w:rPrChange w:id="165" w:author="Huawei008" w:date="2024-05-21T18:15:00Z">
              <w:rPr>
                <w:rFonts w:eastAsia="Times New Roman"/>
                <w:i/>
                <w:lang w:eastAsia="ko-KR"/>
              </w:rPr>
            </w:rPrChange>
          </w:rPr>
          <w:t xml:space="preserve"> </w:t>
        </w:r>
        <w:r w:rsidRPr="00A43587">
          <w:rPr>
            <w:rFonts w:eastAsia="宋体"/>
            <w:rPrChange w:id="166" w:author="Huawei008" w:date="2024-05-21T18:15:00Z">
              <w:rPr>
                <w:rFonts w:eastAsia="Times New Roman"/>
                <w:lang w:eastAsia="ko-KR"/>
              </w:rPr>
            </w:rPrChange>
          </w:rPr>
          <w:t>IE is set to "MN only" ,</w:t>
        </w:r>
      </w:ins>
      <w:ins w:id="167" w:author="Huawei008" w:date="2024-05-21T18:15:00Z">
        <w:r w:rsidRPr="00A43587">
          <w:rPr>
            <w:rFonts w:eastAsia="宋体"/>
          </w:rPr>
          <w:t xml:space="preserve"> </w:t>
        </w:r>
        <w:r>
          <w:rPr>
            <w:rFonts w:eastAsia="宋体"/>
          </w:rPr>
          <w:t>t</w:t>
        </w:r>
        <w:r>
          <w:rPr>
            <w:rFonts w:eastAsia="宋体"/>
          </w:rPr>
          <w:t>he NG-RAN node shall, if supported,</w:t>
        </w:r>
      </w:ins>
      <w:ins w:id="168" w:author="Huawei008" w:date="2024-05-21T18:14:00Z">
        <w:r w:rsidRPr="00A43587">
          <w:rPr>
            <w:rFonts w:eastAsia="宋体"/>
            <w:rPrChange w:id="169" w:author="Huawei008" w:date="2024-05-21T18:15:00Z">
              <w:rPr>
                <w:rFonts w:eastAsia="Times New Roman"/>
                <w:lang w:eastAsia="ko-KR"/>
              </w:rPr>
            </w:rPrChange>
          </w:rPr>
          <w:t xml:space="preserve"> consider that the </w:t>
        </w:r>
        <w:r w:rsidRPr="00A43587">
          <w:rPr>
            <w:rFonts w:eastAsia="宋体"/>
            <w:i/>
            <w:rPrChange w:id="170" w:author="Huawei008" w:date="2024-05-21T18:15:00Z">
              <w:rPr>
                <w:rFonts w:eastAsia="Times New Roman"/>
                <w:lang w:eastAsia="ko-KR"/>
              </w:rPr>
            </w:rPrChange>
          </w:rPr>
          <w:t>MDT Configuration-NR</w:t>
        </w:r>
        <w:r w:rsidRPr="00A43587">
          <w:rPr>
            <w:rFonts w:eastAsia="宋体"/>
            <w:rPrChange w:id="171" w:author="Huawei008" w:date="2024-05-21T18:15:00Z">
              <w:rPr>
                <w:rFonts w:eastAsia="Times New Roman"/>
                <w:lang w:eastAsia="ko-KR"/>
              </w:rPr>
            </w:rPrChange>
          </w:rPr>
          <w:t xml:space="preserve"> IE or the </w:t>
        </w:r>
        <w:r w:rsidRPr="00A43587">
          <w:rPr>
            <w:rFonts w:eastAsia="宋体"/>
            <w:i/>
            <w:rPrChange w:id="172" w:author="Huawei008" w:date="2024-05-21T18:15:00Z">
              <w:rPr>
                <w:rFonts w:eastAsia="Times New Roman"/>
                <w:lang w:eastAsia="ko-KR"/>
              </w:rPr>
            </w:rPrChange>
          </w:rPr>
          <w:t>MDT Configuration-EUTRA</w:t>
        </w:r>
        <w:r w:rsidRPr="00A43587">
          <w:rPr>
            <w:rFonts w:eastAsia="宋体"/>
            <w:rPrChange w:id="173" w:author="Huawei008" w:date="2024-05-21T18:15:00Z">
              <w:rPr>
                <w:rFonts w:eastAsia="Times New Roman"/>
                <w:lang w:eastAsia="ko-KR"/>
              </w:rPr>
            </w:rPrChange>
          </w:rPr>
          <w:t xml:space="preserve"> IE is only applicable for MN if the UE is configured with MR-DC.</w:t>
        </w:r>
      </w:ins>
    </w:p>
    <w:p w14:paraId="509C794E" w14:textId="77777777" w:rsidR="00A43587" w:rsidRDefault="00A43587" w:rsidP="00A43587">
      <w:pPr>
        <w:overflowPunct w:val="0"/>
        <w:autoSpaceDE w:val="0"/>
        <w:autoSpaceDN w:val="0"/>
        <w:adjustRightInd w:val="0"/>
        <w:textAlignment w:val="baseline"/>
        <w:rPr>
          <w:del w:id="174" w:author="Ericsson User" w:date="2024-05-01T17:32:00Z"/>
          <w:rFonts w:eastAsia="宋体"/>
        </w:rPr>
      </w:pPr>
    </w:p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 w14:paraId="6FA92D74" w14:textId="77777777" w:rsidR="00A43587" w:rsidRDefault="00A43587" w:rsidP="00A43587">
      <w:pPr>
        <w:rPr>
          <w:noProof/>
          <w:highlight w:val="yellow"/>
          <w:lang w:eastAsia="zh-CN"/>
        </w:rPr>
      </w:pPr>
      <w:r w:rsidRPr="00235058">
        <w:rPr>
          <w:rFonts w:hint="eastAsia"/>
          <w:noProof/>
          <w:highlight w:val="yellow"/>
          <w:lang w:eastAsia="zh-CN"/>
        </w:rPr>
        <w:t>/</w:t>
      </w:r>
      <w:r w:rsidRPr="00235058">
        <w:rPr>
          <w:noProof/>
          <w:highlight w:val="yellow"/>
          <w:lang w:eastAsia="zh-CN"/>
        </w:rPr>
        <w:t>********************************</w:t>
      </w:r>
      <w:r>
        <w:rPr>
          <w:noProof/>
          <w:highlight w:val="yellow"/>
          <w:lang w:eastAsia="zh-CN"/>
        </w:rPr>
        <w:t xml:space="preserve">Next </w:t>
      </w:r>
      <w:r w:rsidRPr="00235058">
        <w:rPr>
          <w:noProof/>
          <w:highlight w:val="yellow"/>
          <w:lang w:eastAsia="zh-CN"/>
        </w:rPr>
        <w:t>change***************************************/</w:t>
      </w:r>
    </w:p>
    <w:p w14:paraId="3C8A7C89" w14:textId="77777777" w:rsidR="00A43587" w:rsidRDefault="00A43587">
      <w:pPr>
        <w:rPr>
          <w:rFonts w:hint="eastAsia"/>
          <w:noProof/>
          <w:lang w:eastAsia="zh-CN"/>
        </w:rPr>
      </w:pPr>
    </w:p>
    <w:bookmarkEnd w:id="6"/>
    <w:bookmarkEnd w:id="7"/>
    <w:p w14:paraId="2463BAAF" w14:textId="77777777" w:rsidR="001A0BFC" w:rsidRPr="00690125" w:rsidRDefault="001A0BFC" w:rsidP="001A0BF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zh-CN"/>
        </w:rPr>
      </w:pPr>
      <w:r w:rsidRPr="00690125">
        <w:rPr>
          <w:rFonts w:ascii="Arial" w:eastAsia="宋体" w:hAnsi="Arial"/>
          <w:sz w:val="24"/>
          <w:lang w:eastAsia="ko-KR"/>
        </w:rPr>
        <w:t>9.3.1.167</w:t>
      </w:r>
      <w:r w:rsidRPr="00690125">
        <w:rPr>
          <w:rFonts w:ascii="Arial" w:eastAsia="宋体" w:hAnsi="Arial"/>
          <w:sz w:val="24"/>
          <w:lang w:eastAsia="ko-KR"/>
        </w:rPr>
        <w:tab/>
      </w:r>
      <w:bookmarkStart w:id="175" w:name="OLE_LINK51"/>
      <w:bookmarkStart w:id="176" w:name="OLE_LINK52"/>
      <w:r w:rsidRPr="00690125">
        <w:rPr>
          <w:rFonts w:ascii="Arial" w:eastAsia="宋体" w:hAnsi="Arial"/>
          <w:sz w:val="24"/>
          <w:lang w:eastAsia="ko-KR"/>
        </w:rPr>
        <w:t>MDT Configuration</w:t>
      </w:r>
      <w:bookmarkEnd w:id="175"/>
      <w:bookmarkEnd w:id="176"/>
      <w:r w:rsidRPr="00690125">
        <w:rPr>
          <w:rFonts w:ascii="Arial" w:eastAsia="宋体" w:hAnsi="Arial"/>
          <w:sz w:val="24"/>
          <w:lang w:eastAsia="ko-KR"/>
        </w:rPr>
        <w:t xml:space="preserve"> </w:t>
      </w:r>
    </w:p>
    <w:p w14:paraId="20FD8472" w14:textId="77777777" w:rsidR="001A0BFC" w:rsidRPr="00690125" w:rsidRDefault="001A0BFC" w:rsidP="001A0BFC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690125">
        <w:rPr>
          <w:rFonts w:eastAsia="宋体"/>
          <w:lang w:eastAsia="zh-CN"/>
        </w:rPr>
        <w:t>This IE defines the MDT configuration parameters.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1A0BFC" w:rsidRPr="00690125" w14:paraId="57660BA3" w14:textId="77777777" w:rsidTr="008361F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DE15" w14:textId="77777777" w:rsidR="001A0BFC" w:rsidRPr="00690125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690125">
              <w:rPr>
                <w:rFonts w:ascii="Arial" w:eastAsia="宋体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AF35" w14:textId="77777777" w:rsidR="001A0BFC" w:rsidRPr="00690125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690125">
              <w:rPr>
                <w:rFonts w:ascii="Arial" w:eastAsia="宋体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6D74" w14:textId="77777777" w:rsidR="001A0BFC" w:rsidRPr="00690125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690125">
              <w:rPr>
                <w:rFonts w:ascii="Arial" w:eastAsia="宋体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D5E2" w14:textId="77777777" w:rsidR="001A0BFC" w:rsidRPr="00690125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690125">
              <w:rPr>
                <w:rFonts w:ascii="Arial" w:eastAsia="宋体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F14E" w14:textId="77777777" w:rsidR="001A0BFC" w:rsidRPr="00690125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690125">
              <w:rPr>
                <w:rFonts w:ascii="Arial" w:eastAsia="宋体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1A0BFC" w:rsidRPr="00690125" w14:paraId="22BDC209" w14:textId="77777777" w:rsidTr="008361F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3EF1" w14:textId="77777777" w:rsidR="001A0BFC" w:rsidRPr="00690125" w:rsidDel="009C20BE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bookmarkStart w:id="177" w:name="OLE_LINK24"/>
            <w:bookmarkStart w:id="178" w:name="OLE_LINK25"/>
            <w:bookmarkStart w:id="179" w:name="OLE_LINK39"/>
            <w:bookmarkStart w:id="180" w:name="_Hlk167207651"/>
            <w:r w:rsidRPr="00690125">
              <w:rPr>
                <w:rFonts w:ascii="Arial" w:eastAsia="宋体" w:hAnsi="Arial"/>
                <w:sz w:val="18"/>
                <w:lang w:eastAsia="ja-JP"/>
              </w:rPr>
              <w:t xml:space="preserve">MDT </w:t>
            </w:r>
            <w:bookmarkStart w:id="181" w:name="OLE_LINK30"/>
            <w:bookmarkStart w:id="182" w:name="OLE_LINK31"/>
            <w:r w:rsidRPr="00690125">
              <w:rPr>
                <w:rFonts w:ascii="Arial" w:eastAsia="宋体" w:hAnsi="Arial"/>
                <w:sz w:val="18"/>
                <w:lang w:eastAsia="ja-JP"/>
              </w:rPr>
              <w:t>Configuration</w:t>
            </w:r>
            <w:bookmarkEnd w:id="181"/>
            <w:bookmarkEnd w:id="182"/>
            <w:r w:rsidRPr="00690125">
              <w:rPr>
                <w:rFonts w:ascii="Arial" w:eastAsia="宋体" w:hAnsi="Arial"/>
                <w:sz w:val="18"/>
                <w:lang w:eastAsia="ja-JP"/>
              </w:rPr>
              <w:t>-NR</w:t>
            </w:r>
            <w:bookmarkEnd w:id="177"/>
            <w:bookmarkEnd w:id="178"/>
            <w:bookmarkEnd w:id="179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450C" w14:textId="77777777" w:rsidR="001A0BFC" w:rsidRPr="00690125" w:rsidDel="009C20BE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690125">
              <w:rPr>
                <w:rFonts w:ascii="Arial" w:eastAsia="宋体" w:hAnsi="Arial" w:cs="Arial"/>
                <w:sz w:val="18"/>
                <w:lang w:eastAsia="ja-JP"/>
              </w:rPr>
              <w:t>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9842" w14:textId="77777777" w:rsidR="001A0BFC" w:rsidRPr="00690125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bCs/>
                <w:sz w:val="18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D21D" w14:textId="77777777" w:rsidR="001A0BFC" w:rsidRPr="00690125" w:rsidDel="009C20BE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690125">
              <w:rPr>
                <w:rFonts w:ascii="Arial" w:eastAsia="宋体" w:hAnsi="Arial" w:cs="Arial"/>
                <w:sz w:val="18"/>
                <w:lang w:eastAsia="ja-JP"/>
              </w:rPr>
              <w:t>9.3.1.169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7238" w14:textId="77777777" w:rsidR="001A0BFC" w:rsidRPr="00690125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1A0BFC" w:rsidRPr="00690125" w14:paraId="5C609A1F" w14:textId="77777777" w:rsidTr="008361F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9820" w14:textId="77777777" w:rsidR="001A0BFC" w:rsidRPr="00690125" w:rsidDel="009C20BE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690125">
              <w:rPr>
                <w:rFonts w:ascii="Arial" w:eastAsia="宋体" w:hAnsi="Arial"/>
                <w:sz w:val="18"/>
                <w:lang w:eastAsia="ja-JP"/>
              </w:rPr>
              <w:t>MDT Configuration-EUTRA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10F" w14:textId="77777777" w:rsidR="001A0BFC" w:rsidRPr="00690125" w:rsidDel="009C20BE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  <w:r w:rsidRPr="00690125">
              <w:rPr>
                <w:rFonts w:ascii="Arial" w:eastAsia="宋体" w:hAnsi="Arial" w:cs="Arial"/>
                <w:sz w:val="18"/>
                <w:lang w:eastAsia="ja-JP"/>
              </w:rPr>
              <w:t>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5278" w14:textId="77777777" w:rsidR="001A0BFC" w:rsidRPr="00690125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bCs/>
                <w:sz w:val="18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C45F" w14:textId="77777777" w:rsidR="001A0BFC" w:rsidRPr="00690125" w:rsidDel="009C20BE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  <w:r w:rsidRPr="00690125">
              <w:rPr>
                <w:rFonts w:ascii="Arial" w:eastAsia="宋体" w:hAnsi="Arial" w:cs="Arial"/>
                <w:sz w:val="18"/>
                <w:lang w:eastAsia="ja-JP"/>
              </w:rPr>
              <w:t>9.3.1.170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73E" w14:textId="77777777" w:rsidR="001A0BFC" w:rsidRPr="00690125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ja-JP"/>
              </w:rPr>
            </w:pPr>
          </w:p>
        </w:tc>
      </w:tr>
      <w:tr w:rsidR="001A0BFC" w:rsidRPr="00690125" w14:paraId="48DE84FC" w14:textId="77777777" w:rsidTr="008361F3">
        <w:trPr>
          <w:ins w:id="183" w:author="Huawei" w:date="2022-02-09T15:31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4BC" w14:textId="490E0C4A" w:rsidR="001A0BFC" w:rsidRPr="00690125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4" w:author="Huawei" w:date="2022-02-09T15:31:00Z"/>
                <w:rFonts w:ascii="Arial" w:eastAsia="宋体" w:hAnsi="Arial"/>
                <w:sz w:val="18"/>
                <w:lang w:eastAsia="zh-CN"/>
              </w:rPr>
            </w:pPr>
            <w:bookmarkStart w:id="185" w:name="OLE_LINK32"/>
            <w:bookmarkStart w:id="186" w:name="OLE_LINK33"/>
            <w:bookmarkStart w:id="187" w:name="OLE_LINK38"/>
            <w:bookmarkStart w:id="188" w:name="OLE_LINK50"/>
            <w:bookmarkEnd w:id="180"/>
            <w:ins w:id="189" w:author="Huawei" w:date="2022-02-09T15:31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M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 xml:space="preserve">DT </w:t>
              </w:r>
            </w:ins>
            <w:ins w:id="190" w:author="Huawei" w:date="2024-04-24T09:20:00Z">
              <w:r w:rsidR="00CF3F79" w:rsidRPr="00690125">
                <w:rPr>
                  <w:rFonts w:ascii="Arial" w:eastAsia="宋体" w:hAnsi="Arial"/>
                  <w:sz w:val="18"/>
                  <w:lang w:eastAsia="ja-JP"/>
                </w:rPr>
                <w:t>Configuration</w:t>
              </w:r>
            </w:ins>
            <w:ins w:id="191" w:author="Huawei" w:date="2022-02-09T15:31:00Z">
              <w:r>
                <w:rPr>
                  <w:rFonts w:ascii="Arial" w:eastAsia="宋体" w:hAnsi="Arial"/>
                  <w:sz w:val="18"/>
                  <w:lang w:eastAsia="zh-CN"/>
                </w:rPr>
                <w:t>-</w:t>
              </w:r>
            </w:ins>
            <w:ins w:id="192" w:author="Huawei008" w:date="2024-05-21T18:07:00Z">
              <w:r w:rsidR="00A43587">
                <w:rPr>
                  <w:rFonts w:ascii="Arial" w:eastAsia="宋体" w:hAnsi="Arial"/>
                  <w:sz w:val="18"/>
                  <w:lang w:eastAsia="zh-CN"/>
                </w:rPr>
                <w:t>M</w:t>
              </w:r>
            </w:ins>
            <w:ins w:id="193" w:author="Huawei" w:date="2022-02-09T15:31:00Z">
              <w:r>
                <w:rPr>
                  <w:rFonts w:ascii="Arial" w:eastAsia="宋体" w:hAnsi="Arial"/>
                  <w:sz w:val="18"/>
                  <w:lang w:eastAsia="zh-CN"/>
                </w:rPr>
                <w:t>RDC</w:t>
              </w:r>
              <w:bookmarkEnd w:id="185"/>
              <w:bookmarkEnd w:id="186"/>
              <w:bookmarkEnd w:id="187"/>
              <w:bookmarkEnd w:id="188"/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E23C" w14:textId="0DD627F5" w:rsidR="001A0BFC" w:rsidRPr="00690125" w:rsidRDefault="00AA2C84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4" w:author="Huawei" w:date="2022-02-09T15:31:00Z"/>
                <w:rFonts w:ascii="Arial" w:eastAsia="宋体" w:hAnsi="Arial" w:cs="Arial"/>
                <w:sz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BA4" w14:textId="77777777" w:rsidR="001A0BFC" w:rsidRPr="00690125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5" w:author="Huawei" w:date="2022-02-09T15:31:00Z"/>
                <w:rFonts w:ascii="Arial" w:eastAsia="宋体" w:hAnsi="Arial" w:cs="Arial"/>
                <w:bCs/>
                <w:sz w:val="18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1B2" w14:textId="77777777" w:rsidR="001A0BFC" w:rsidRPr="00690125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6" w:author="Huawei" w:date="2022-02-09T15:31:00Z"/>
                <w:rFonts w:ascii="Arial" w:eastAsia="宋体" w:hAnsi="Arial" w:cs="Arial"/>
                <w:sz w:val="18"/>
                <w:lang w:eastAsia="ja-JP"/>
              </w:rPr>
            </w:pPr>
            <w:ins w:id="197" w:author="Huawei" w:date="2022-02-09T15:31:00Z">
              <w:r>
                <w:rPr>
                  <w:rFonts w:ascii="Arial" w:eastAsia="宋体" w:hAnsi="Arial" w:cs="Arial"/>
                  <w:sz w:val="18"/>
                  <w:lang w:eastAsia="zh-CN"/>
                </w:rPr>
                <w:t>ENUMERATED (MN Only</w:t>
              </w:r>
            </w:ins>
            <w:ins w:id="198" w:author="Huawei" w:date="2022-02-09T15:32:00Z">
              <w:r>
                <w:rPr>
                  <w:rFonts w:ascii="Arial" w:eastAsia="宋体" w:hAnsi="Arial" w:cs="Arial"/>
                  <w:sz w:val="18"/>
                  <w:lang w:eastAsia="zh-CN"/>
                </w:rPr>
                <w:t>, …</w:t>
              </w:r>
            </w:ins>
            <w:ins w:id="199" w:author="Huawei" w:date="2022-02-09T15:31:00Z">
              <w:r>
                <w:rPr>
                  <w:rFonts w:ascii="Arial" w:eastAsia="宋体" w:hAnsi="Arial" w:cs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51D1" w14:textId="211B0AFD" w:rsidR="001A0BFC" w:rsidRPr="00690125" w:rsidRDefault="001A0BFC" w:rsidP="008361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0" w:author="Huawei" w:date="2022-02-09T15:31:00Z"/>
                <w:rFonts w:ascii="Arial" w:eastAsia="宋体" w:hAnsi="Arial" w:cs="Arial"/>
                <w:sz w:val="18"/>
                <w:lang w:eastAsia="ja-JP"/>
              </w:rPr>
            </w:pPr>
            <w:ins w:id="201" w:author="Huawei" w:date="2022-02-09T15:31:00Z"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Indicates </w:t>
              </w:r>
            </w:ins>
            <w:ins w:id="202" w:author="Huawei" w:date="2022-02-09T15:32:00Z"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that </w:t>
              </w:r>
            </w:ins>
            <w:ins w:id="203" w:author="Huawei" w:date="2024-04-24T09:12:00Z">
              <w:r w:rsidR="00235058">
                <w:rPr>
                  <w:rFonts w:ascii="Arial" w:eastAsia="宋体" w:hAnsi="Arial" w:cs="Arial"/>
                  <w:sz w:val="18"/>
                  <w:lang w:eastAsia="zh-CN"/>
                </w:rPr>
                <w:t xml:space="preserve">the </w:t>
              </w:r>
              <w:bookmarkStart w:id="204" w:name="OLE_LINK10"/>
              <w:r w:rsidR="00235058" w:rsidRPr="00235058">
                <w:rPr>
                  <w:rFonts w:ascii="Arial" w:eastAsia="宋体" w:hAnsi="Arial"/>
                  <w:i/>
                  <w:sz w:val="18"/>
                  <w:lang w:eastAsia="ja-JP"/>
                </w:rPr>
                <w:t>MDT Configuration-NR</w:t>
              </w:r>
              <w:r w:rsidR="00235058">
                <w:rPr>
                  <w:rFonts w:ascii="Arial" w:eastAsia="宋体" w:hAnsi="Arial" w:cs="Arial"/>
                  <w:sz w:val="18"/>
                  <w:lang w:eastAsia="zh-CN"/>
                </w:rPr>
                <w:t xml:space="preserve"> IE</w:t>
              </w:r>
            </w:ins>
            <w:bookmarkEnd w:id="204"/>
            <w:ins w:id="205" w:author="Huawei008" w:date="2024-05-21T18:01:00Z">
              <w:r w:rsidR="00AA2C84" w:rsidRPr="00235058">
                <w:rPr>
                  <w:rFonts w:ascii="Arial" w:eastAsia="宋体" w:hAnsi="Arial"/>
                  <w:i/>
                  <w:sz w:val="18"/>
                  <w:lang w:eastAsia="ja-JP"/>
                </w:rPr>
                <w:t xml:space="preserve"> </w:t>
              </w:r>
              <w:r w:rsidR="00AA2C84" w:rsidRPr="00235058">
                <w:rPr>
                  <w:rFonts w:ascii="Arial" w:eastAsia="宋体" w:hAnsi="Arial"/>
                  <w:i/>
                  <w:sz w:val="18"/>
                  <w:lang w:eastAsia="ja-JP"/>
                </w:rPr>
                <w:t>MDT</w:t>
              </w:r>
              <w:r w:rsidR="00AA2C84" w:rsidRPr="00AA2C84">
                <w:rPr>
                  <w:rFonts w:ascii="Arial" w:eastAsia="宋体" w:hAnsi="Arial"/>
                  <w:sz w:val="18"/>
                  <w:lang w:eastAsia="ja-JP"/>
                </w:rPr>
                <w:t xml:space="preserve"> </w:t>
              </w:r>
              <w:r w:rsidR="00AA2C84" w:rsidRPr="00AA2C84">
                <w:rPr>
                  <w:rFonts w:ascii="Arial" w:eastAsia="宋体" w:hAnsi="Arial"/>
                  <w:sz w:val="18"/>
                  <w:lang w:eastAsia="ja-JP"/>
                </w:rPr>
                <w:t>or the</w:t>
              </w:r>
              <w:r w:rsidR="00AA2C84">
                <w:rPr>
                  <w:rFonts w:ascii="Arial" w:eastAsia="宋体" w:hAnsi="Arial"/>
                  <w:i/>
                  <w:sz w:val="18"/>
                  <w:lang w:eastAsia="ja-JP"/>
                </w:rPr>
                <w:t xml:space="preserve"> </w:t>
              </w:r>
              <w:r w:rsidR="00AA2C84" w:rsidRPr="00235058">
                <w:rPr>
                  <w:rFonts w:ascii="Arial" w:eastAsia="宋体" w:hAnsi="Arial"/>
                  <w:i/>
                  <w:sz w:val="18"/>
                  <w:lang w:eastAsia="ja-JP"/>
                </w:rPr>
                <w:t>Configuration-</w:t>
              </w:r>
              <w:r w:rsidR="00AA2C84">
                <w:rPr>
                  <w:rFonts w:ascii="Arial" w:eastAsia="宋体" w:hAnsi="Arial"/>
                  <w:i/>
                  <w:sz w:val="18"/>
                  <w:lang w:eastAsia="ja-JP"/>
                </w:rPr>
                <w:t>EUTRA</w:t>
              </w:r>
              <w:r w:rsidR="00AA2C84">
                <w:rPr>
                  <w:rFonts w:ascii="Arial" w:eastAsia="宋体" w:hAnsi="Arial" w:cs="Arial"/>
                  <w:sz w:val="18"/>
                  <w:lang w:eastAsia="zh-CN"/>
                </w:rPr>
                <w:t xml:space="preserve"> IE</w:t>
              </w:r>
            </w:ins>
            <w:ins w:id="206" w:author="Huawei" w:date="2024-04-24T09:12:00Z">
              <w:r w:rsidR="00235058">
                <w:rPr>
                  <w:rFonts w:ascii="Arial" w:eastAsia="宋体" w:hAnsi="Arial" w:cs="Arial"/>
                  <w:sz w:val="18"/>
                  <w:lang w:eastAsia="zh-CN"/>
                </w:rPr>
                <w:t xml:space="preserve"> only applies to MN </w:t>
              </w:r>
            </w:ins>
            <w:ins w:id="207" w:author="Huawei" w:date="2022-02-09T15:33:00Z"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in case of </w:t>
              </w:r>
            </w:ins>
            <w:ins w:id="208" w:author="Huawei008" w:date="2024-05-21T18:01:00Z">
              <w:r w:rsidR="00AA2C84">
                <w:rPr>
                  <w:rFonts w:ascii="Arial" w:eastAsia="宋体" w:hAnsi="Arial" w:cs="Arial"/>
                  <w:sz w:val="18"/>
                  <w:lang w:eastAsia="zh-CN"/>
                </w:rPr>
                <w:t>M</w:t>
              </w:r>
            </w:ins>
            <w:ins w:id="209" w:author="Huawei" w:date="2022-02-09T15:33:00Z">
              <w:r>
                <w:rPr>
                  <w:rFonts w:ascii="Arial" w:eastAsia="宋体" w:hAnsi="Arial" w:cs="Arial"/>
                  <w:sz w:val="18"/>
                  <w:lang w:eastAsia="zh-CN"/>
                </w:rPr>
                <w:t>R-DC</w:t>
              </w:r>
            </w:ins>
            <w:ins w:id="210" w:author="Huawei" w:date="2022-02-09T15:31:00Z">
              <w:r>
                <w:rPr>
                  <w:rFonts w:ascii="Arial" w:eastAsia="宋体" w:hAnsi="Arial" w:cs="Arial"/>
                  <w:sz w:val="18"/>
                  <w:lang w:eastAsia="zh-CN"/>
                </w:rPr>
                <w:t>.</w:t>
              </w:r>
            </w:ins>
          </w:p>
        </w:tc>
      </w:tr>
    </w:tbl>
    <w:p w14:paraId="18523EE0" w14:textId="77777777" w:rsidR="00AA2C84" w:rsidRDefault="00AA2C84" w:rsidP="00CF3F79">
      <w:pPr>
        <w:rPr>
          <w:noProof/>
          <w:highlight w:val="yellow"/>
          <w:lang w:eastAsia="zh-CN"/>
        </w:rPr>
      </w:pPr>
      <w:bookmarkStart w:id="211" w:name="OLE_LINK28"/>
      <w:bookmarkStart w:id="212" w:name="OLE_LINK29"/>
      <w:bookmarkStart w:id="213" w:name="OLE_LINK44"/>
      <w:bookmarkStart w:id="214" w:name="OLE_LINK45"/>
    </w:p>
    <w:p w14:paraId="306CBD73" w14:textId="2DC276BF" w:rsidR="00CF3F79" w:rsidRDefault="00CF3F79" w:rsidP="00CF3F79">
      <w:pPr>
        <w:rPr>
          <w:noProof/>
          <w:highlight w:val="yellow"/>
          <w:lang w:eastAsia="zh-CN"/>
        </w:rPr>
      </w:pPr>
      <w:bookmarkStart w:id="215" w:name="OLE_LINK13"/>
      <w:r w:rsidRPr="00235058">
        <w:rPr>
          <w:rFonts w:hint="eastAsia"/>
          <w:noProof/>
          <w:highlight w:val="yellow"/>
          <w:lang w:eastAsia="zh-CN"/>
        </w:rPr>
        <w:t>/</w:t>
      </w:r>
      <w:r w:rsidRPr="00235058">
        <w:rPr>
          <w:noProof/>
          <w:highlight w:val="yellow"/>
          <w:lang w:eastAsia="zh-CN"/>
        </w:rPr>
        <w:t>********************************</w:t>
      </w:r>
      <w:r>
        <w:rPr>
          <w:noProof/>
          <w:highlight w:val="yellow"/>
          <w:lang w:eastAsia="zh-CN"/>
        </w:rPr>
        <w:t xml:space="preserve">Next </w:t>
      </w:r>
      <w:r w:rsidRPr="00235058">
        <w:rPr>
          <w:noProof/>
          <w:highlight w:val="yellow"/>
          <w:lang w:eastAsia="zh-CN"/>
        </w:rPr>
        <w:t>change***************************************/</w:t>
      </w:r>
    </w:p>
    <w:p w14:paraId="11082A1F" w14:textId="77777777" w:rsidR="00F67977" w:rsidRDefault="00F67977" w:rsidP="00F67977">
      <w:pPr>
        <w:pStyle w:val="3"/>
        <w:rPr>
          <w:lang w:eastAsia="ko-KR"/>
        </w:rPr>
      </w:pPr>
      <w:bookmarkStart w:id="216" w:name="_Toc162973953"/>
      <w:bookmarkStart w:id="217" w:name="_Toc112757094"/>
      <w:bookmarkStart w:id="218" w:name="_Toc107409905"/>
      <w:bookmarkStart w:id="219" w:name="_Toc106109447"/>
      <w:bookmarkStart w:id="220" w:name="_Toc105174449"/>
      <w:bookmarkStart w:id="221" w:name="_Toc105152643"/>
      <w:bookmarkStart w:id="222" w:name="_Toc99662564"/>
      <w:bookmarkStart w:id="223" w:name="_Toc99123758"/>
      <w:bookmarkStart w:id="224" w:name="_Toc97891553"/>
      <w:bookmarkStart w:id="225" w:name="_Toc88652509"/>
      <w:bookmarkStart w:id="226" w:name="_Toc73982419"/>
      <w:bookmarkStart w:id="227" w:name="_Toc64446549"/>
      <w:bookmarkStart w:id="228" w:name="_Toc51746284"/>
      <w:bookmarkStart w:id="229" w:name="_Toc45898077"/>
      <w:bookmarkStart w:id="230" w:name="_Toc45798688"/>
      <w:bookmarkStart w:id="231" w:name="_Toc45720808"/>
      <w:bookmarkStart w:id="232" w:name="_Toc45658988"/>
      <w:bookmarkStart w:id="233" w:name="_Toc45652556"/>
      <w:bookmarkStart w:id="234" w:name="_Toc36555157"/>
      <w:bookmarkStart w:id="235" w:name="_Toc36553430"/>
      <w:bookmarkStart w:id="236" w:name="_Toc29504977"/>
      <w:bookmarkStart w:id="237" w:name="_Toc29504393"/>
      <w:bookmarkStart w:id="238" w:name="_Toc29503809"/>
      <w:bookmarkStart w:id="239" w:name="_Toc20955356"/>
      <w:bookmarkEnd w:id="213"/>
      <w:bookmarkEnd w:id="214"/>
      <w:bookmarkEnd w:id="215"/>
      <w:r>
        <w:t>9.4.5</w:t>
      </w:r>
      <w:r>
        <w:tab/>
        <w:t>Information Element Definitions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14:paraId="0144AF0C" w14:textId="77777777" w:rsidR="00F67977" w:rsidRDefault="00F67977" w:rsidP="00F6797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42FC1349" w14:textId="77777777" w:rsidR="00F67977" w:rsidRDefault="00F67977" w:rsidP="00F6797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B7CACA3" w14:textId="77777777" w:rsidR="00F67977" w:rsidRDefault="00F67977" w:rsidP="00F6797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8F7DBB4" w14:textId="77777777" w:rsidR="00F67977" w:rsidRDefault="00F67977" w:rsidP="00F6797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Information Element Definitions</w:t>
      </w:r>
    </w:p>
    <w:p w14:paraId="37B47736" w14:textId="77777777" w:rsidR="00F67977" w:rsidRDefault="00F67977" w:rsidP="00F6797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14E1EE5" w14:textId="77777777" w:rsidR="00F67977" w:rsidRDefault="00F67977" w:rsidP="00F6797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4D040D95" w14:textId="77777777" w:rsidR="00F67977" w:rsidRDefault="00F67977" w:rsidP="00F67977">
      <w:pPr>
        <w:pStyle w:val="PL"/>
        <w:rPr>
          <w:noProof w:val="0"/>
          <w:snapToGrid w:val="0"/>
        </w:rPr>
      </w:pPr>
    </w:p>
    <w:p w14:paraId="2F89F787" w14:textId="77777777" w:rsidR="00F67977" w:rsidRDefault="00F67977" w:rsidP="00F6797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NGAP-IEs {</w:t>
      </w:r>
    </w:p>
    <w:p w14:paraId="5AE9CD2F" w14:textId="77777777" w:rsidR="00F67977" w:rsidRDefault="00F67977" w:rsidP="00F67977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5671676E" w14:textId="77777777" w:rsidR="00F67977" w:rsidRDefault="00F67977" w:rsidP="00F67977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 xml:space="preserve">-Access (22) modules (3) </w:t>
      </w:r>
      <w:proofErr w:type="spellStart"/>
      <w:r>
        <w:rPr>
          <w:noProof w:val="0"/>
          <w:snapToGrid w:val="0"/>
        </w:rPr>
        <w:t>ngap</w:t>
      </w:r>
      <w:proofErr w:type="spellEnd"/>
      <w:r>
        <w:rPr>
          <w:noProof w:val="0"/>
          <w:snapToGrid w:val="0"/>
        </w:rPr>
        <w:t xml:space="preserve"> (1) version1 (1) </w:t>
      </w:r>
      <w:proofErr w:type="spellStart"/>
      <w:r>
        <w:rPr>
          <w:noProof w:val="0"/>
          <w:snapToGrid w:val="0"/>
        </w:rPr>
        <w:t>ngap</w:t>
      </w:r>
      <w:proofErr w:type="spellEnd"/>
      <w:r>
        <w:rPr>
          <w:noProof w:val="0"/>
          <w:snapToGrid w:val="0"/>
        </w:rPr>
        <w:t>-IEs (2) }</w:t>
      </w:r>
    </w:p>
    <w:p w14:paraId="5799BB41" w14:textId="77777777" w:rsidR="00F67977" w:rsidRDefault="00F67977" w:rsidP="00F67977">
      <w:pPr>
        <w:pStyle w:val="PL"/>
        <w:rPr>
          <w:noProof w:val="0"/>
          <w:snapToGrid w:val="0"/>
        </w:rPr>
      </w:pPr>
    </w:p>
    <w:p w14:paraId="3FB193B7" w14:textId="77777777" w:rsidR="00F67977" w:rsidRDefault="00F67977" w:rsidP="00F6797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1A7CAAED" w14:textId="77777777" w:rsidR="00F67977" w:rsidRDefault="00F67977" w:rsidP="00F67977">
      <w:pPr>
        <w:pStyle w:val="PL"/>
        <w:rPr>
          <w:noProof w:val="0"/>
          <w:snapToGrid w:val="0"/>
        </w:rPr>
      </w:pPr>
    </w:p>
    <w:p w14:paraId="3BB5F89A" w14:textId="77777777" w:rsidR="00F67977" w:rsidRDefault="00F67977" w:rsidP="00F6797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4F0EEFC1" w14:textId="77777777" w:rsidR="00F67977" w:rsidRDefault="00F67977" w:rsidP="00F67977">
      <w:pPr>
        <w:pStyle w:val="PL"/>
        <w:rPr>
          <w:noProof w:val="0"/>
          <w:snapToGrid w:val="0"/>
        </w:rPr>
      </w:pPr>
    </w:p>
    <w:p w14:paraId="0B10A7B7" w14:textId="77777777" w:rsidR="00F67977" w:rsidRDefault="00F67977" w:rsidP="00F6797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0D46AF7D" w14:textId="5D4803CC" w:rsidR="00F67977" w:rsidRDefault="00F67977" w:rsidP="00CF3F79">
      <w:pPr>
        <w:rPr>
          <w:noProof/>
          <w:highlight w:val="yellow"/>
          <w:lang w:eastAsia="zh-CN"/>
        </w:rPr>
      </w:pPr>
      <w:bookmarkStart w:id="240" w:name="OLE_LINK42"/>
      <w:bookmarkStart w:id="241" w:name="OLE_LINK43"/>
      <w:r>
        <w:rPr>
          <w:noProof/>
          <w:highlight w:val="yellow"/>
          <w:lang w:eastAsia="zh-CN"/>
        </w:rPr>
        <w:t>&lt;skipp unchanged part&gt;</w:t>
      </w:r>
    </w:p>
    <w:bookmarkEnd w:id="240"/>
    <w:bookmarkEnd w:id="241"/>
    <w:p w14:paraId="4A28E42B" w14:textId="77777777" w:rsidR="00F67977" w:rsidRDefault="00F67977" w:rsidP="00F67977">
      <w:pPr>
        <w:pStyle w:val="PL"/>
        <w:rPr>
          <w:lang w:eastAsia="ko-KR"/>
        </w:rPr>
      </w:pPr>
      <w:r>
        <w:t>id-N6JitterInformation,</w:t>
      </w:r>
    </w:p>
    <w:p w14:paraId="1DC617F8" w14:textId="77777777" w:rsidR="00F67977" w:rsidRDefault="00F67977" w:rsidP="00F67977">
      <w:pPr>
        <w:pStyle w:val="PL"/>
      </w:pPr>
      <w:r>
        <w:tab/>
        <w:t>id-ECNMarkingorCongestionInformationReportingRequest,</w:t>
      </w:r>
    </w:p>
    <w:p w14:paraId="53925079" w14:textId="385393FC" w:rsidR="00F67977" w:rsidRDefault="00F67977" w:rsidP="00F67977">
      <w:pPr>
        <w:pStyle w:val="PL"/>
        <w:rPr>
          <w:ins w:id="242" w:author="Huawei" w:date="2024-04-24T10:00:00Z"/>
        </w:rPr>
      </w:pPr>
      <w:r>
        <w:tab/>
        <w:t>id-ECNMarkingorCongestionInformationReportingStatus,</w:t>
      </w:r>
    </w:p>
    <w:p w14:paraId="7960FB3E" w14:textId="6102036E" w:rsidR="00F67977" w:rsidRDefault="00F67977" w:rsidP="00F67977">
      <w:pPr>
        <w:pStyle w:val="PL"/>
      </w:pPr>
      <w:ins w:id="243" w:author="Huawei" w:date="2024-04-24T10:00:00Z">
        <w:r>
          <w:rPr>
            <w:snapToGrid w:val="0"/>
            <w:lang w:val="en-US"/>
          </w:rPr>
          <w:tab/>
          <w:t>id-</w:t>
        </w:r>
        <w:r w:rsidRPr="007662C1">
          <w:rPr>
            <w:snapToGrid w:val="0"/>
            <w:lang w:val="en-US"/>
          </w:rPr>
          <w:t>MDT</w:t>
        </w:r>
        <w:r>
          <w:rPr>
            <w:snapToGrid w:val="0"/>
            <w:lang w:val="en-US"/>
          </w:rPr>
          <w:t>-</w:t>
        </w:r>
        <w:r w:rsidRPr="007662C1">
          <w:rPr>
            <w:snapToGrid w:val="0"/>
            <w:lang w:val="en-US"/>
          </w:rPr>
          <w:t>Configuration-</w:t>
        </w:r>
      </w:ins>
      <w:ins w:id="244" w:author="Huawei008" w:date="2024-05-21T18:02:00Z">
        <w:r w:rsidR="00AA2C84">
          <w:rPr>
            <w:snapToGrid w:val="0"/>
            <w:lang w:val="en-US"/>
          </w:rPr>
          <w:t>M</w:t>
        </w:r>
      </w:ins>
      <w:ins w:id="245" w:author="Huawei" w:date="2024-04-24T10:00:00Z">
        <w:del w:id="246" w:author="Huawei008" w:date="2024-05-21T18:02:00Z">
          <w:r w:rsidRPr="007662C1" w:rsidDel="00AA2C84">
            <w:rPr>
              <w:snapToGrid w:val="0"/>
              <w:lang w:val="en-US"/>
            </w:rPr>
            <w:delText>N</w:delText>
          </w:r>
        </w:del>
        <w:r w:rsidRPr="007662C1">
          <w:rPr>
            <w:snapToGrid w:val="0"/>
            <w:lang w:val="en-US"/>
          </w:rPr>
          <w:t>RDC</w:t>
        </w:r>
        <w:r>
          <w:rPr>
            <w:snapToGrid w:val="0"/>
            <w:lang w:val="en-US"/>
          </w:rPr>
          <w:t>,</w:t>
        </w:r>
      </w:ins>
    </w:p>
    <w:p w14:paraId="2F260175" w14:textId="77777777" w:rsidR="00F67977" w:rsidRDefault="00F67977" w:rsidP="00F67977">
      <w:pPr>
        <w:pStyle w:val="PL"/>
        <w:rPr>
          <w:rFonts w:cs="Arial"/>
          <w:lang w:eastAsia="ja-JP"/>
        </w:rPr>
      </w:pPr>
      <w:r>
        <w:tab/>
        <w:t>id-XrDeviceWith2Rx,</w:t>
      </w:r>
    </w:p>
    <w:p w14:paraId="6012B4A0" w14:textId="77777777" w:rsidR="00F67977" w:rsidRDefault="00F67977" w:rsidP="00F67977">
      <w:pPr>
        <w:pStyle w:val="PL"/>
        <w:rPr>
          <w:noProof w:val="0"/>
          <w:lang w:eastAsia="ko-KR"/>
        </w:rPr>
      </w:pPr>
      <w:r>
        <w:rPr>
          <w:noProof w:val="0"/>
        </w:rPr>
        <w:tab/>
      </w:r>
      <w:r>
        <w:rPr>
          <w:rFonts w:eastAsia="MS Mincho" w:cs="Arial"/>
          <w:lang w:eastAsia="ja-JP"/>
        </w:rPr>
        <w:t>maxnoofAllowedAreas,</w:t>
      </w:r>
    </w:p>
    <w:p w14:paraId="3DC69FDA" w14:textId="77777777" w:rsidR="00F67977" w:rsidRDefault="00F67977" w:rsidP="00F67977">
      <w:pPr>
        <w:rPr>
          <w:noProof/>
          <w:highlight w:val="yellow"/>
          <w:lang w:eastAsia="zh-CN"/>
        </w:rPr>
      </w:pPr>
    </w:p>
    <w:p w14:paraId="7D239A99" w14:textId="59EEEB52" w:rsidR="00F67977" w:rsidRDefault="00F67977" w:rsidP="00F67977">
      <w:pPr>
        <w:rPr>
          <w:noProof/>
          <w:highlight w:val="yellow"/>
          <w:lang w:eastAsia="zh-CN"/>
        </w:rPr>
      </w:pPr>
      <w:r>
        <w:rPr>
          <w:noProof/>
          <w:highlight w:val="yellow"/>
          <w:lang w:eastAsia="zh-CN"/>
        </w:rPr>
        <w:t>&lt;skipp unchanged part&gt;</w:t>
      </w:r>
    </w:p>
    <w:bookmarkEnd w:id="211"/>
    <w:bookmarkEnd w:id="212"/>
    <w:p w14:paraId="7C7E9493" w14:textId="77777777" w:rsidR="00CF3F79" w:rsidRDefault="00CF3F79" w:rsidP="00CF3F79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MDT-Configuration ::= SEQUENCE {</w:t>
      </w:r>
    </w:p>
    <w:p w14:paraId="1F16D63F" w14:textId="77777777" w:rsidR="00CF3F79" w:rsidRDefault="00CF3F79" w:rsidP="00CF3F7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mdt</w:t>
      </w:r>
      <w:proofErr w:type="spellEnd"/>
      <w:r>
        <w:rPr>
          <w:noProof w:val="0"/>
          <w:snapToGrid w:val="0"/>
        </w:rPr>
        <w:t>-Config-NR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bookmarkStart w:id="247" w:name="OLE_LINK40"/>
      <w:bookmarkStart w:id="248" w:name="OLE_LINK41"/>
      <w:r>
        <w:rPr>
          <w:snapToGrid w:val="0"/>
        </w:rPr>
        <w:t>MDT-Configuration-NR</w:t>
      </w:r>
      <w:bookmarkEnd w:id="247"/>
      <w:bookmarkEnd w:id="248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A25F8B1" w14:textId="77777777" w:rsidR="00CF3F79" w:rsidRDefault="00CF3F79" w:rsidP="00CF3F7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mdt</w:t>
      </w:r>
      <w:proofErr w:type="spellEnd"/>
      <w:r>
        <w:rPr>
          <w:noProof w:val="0"/>
          <w:snapToGrid w:val="0"/>
        </w:rPr>
        <w:t>-Config-EUTRA</w:t>
      </w:r>
      <w:r>
        <w:rPr>
          <w:noProof w:val="0"/>
          <w:snapToGrid w:val="0"/>
        </w:rPr>
        <w:tab/>
      </w:r>
      <w:r>
        <w:rPr>
          <w:snapToGrid w:val="0"/>
        </w:rPr>
        <w:t>MDT-Configuration-EUTRA</w:t>
      </w:r>
      <w:r>
        <w:rPr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DC274EB" w14:textId="77777777" w:rsidR="00CF3F79" w:rsidRDefault="00CF3F79" w:rsidP="00CF3F7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{ { MDT-Configuration-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>} } OPTIONAL,</w:t>
      </w:r>
    </w:p>
    <w:p w14:paraId="180C3450" w14:textId="77777777" w:rsidR="00CF3F79" w:rsidRDefault="00CF3F79" w:rsidP="00CF3F7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73FABD8" w14:textId="77777777" w:rsidR="00CF3F79" w:rsidRDefault="00CF3F79" w:rsidP="00CF3F7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50B03B95" w14:textId="77777777" w:rsidR="00CF3F79" w:rsidRDefault="00CF3F79" w:rsidP="00CF3F79">
      <w:pPr>
        <w:pStyle w:val="PL"/>
        <w:rPr>
          <w:noProof w:val="0"/>
          <w:snapToGrid w:val="0"/>
        </w:rPr>
      </w:pPr>
    </w:p>
    <w:p w14:paraId="13EAB33A" w14:textId="585518AA" w:rsidR="00CF3F79" w:rsidRDefault="00CF3F79" w:rsidP="00CF3F79">
      <w:pPr>
        <w:pStyle w:val="PL"/>
        <w:rPr>
          <w:ins w:id="249" w:author="Huawei" w:date="2024-04-24T09:19:00Z"/>
          <w:noProof w:val="0"/>
          <w:snapToGrid w:val="0"/>
        </w:rPr>
      </w:pPr>
      <w:r>
        <w:rPr>
          <w:snapToGrid w:val="0"/>
        </w:rPr>
        <w:t>MDT-Configuration</w:t>
      </w:r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ExtIEs</w:t>
      </w:r>
      <w:proofErr w:type="spellEnd"/>
      <w:r>
        <w:rPr>
          <w:noProof w:val="0"/>
          <w:snapToGrid w:val="0"/>
        </w:rPr>
        <w:t xml:space="preserve"> NGAP-PROTOCOL-EXTENSION ::= {</w:t>
      </w:r>
    </w:p>
    <w:p w14:paraId="30AF5761" w14:textId="254A8AD9" w:rsidR="00CF3F79" w:rsidRDefault="00CF3F79" w:rsidP="00CF3F79">
      <w:pPr>
        <w:pStyle w:val="PL"/>
        <w:rPr>
          <w:ins w:id="250" w:author="Huawei" w:date="2024-04-24T09:19:00Z"/>
          <w:snapToGrid w:val="0"/>
          <w:lang w:val="en-US" w:eastAsia="ko-KR"/>
        </w:rPr>
      </w:pPr>
      <w:ins w:id="251" w:author="Huawei" w:date="2024-04-24T09:19:00Z">
        <w:r>
          <w:rPr>
            <w:snapToGrid w:val="0"/>
            <w:lang w:val="en-US"/>
          </w:rPr>
          <w:tab/>
          <w:t xml:space="preserve">{ ID </w:t>
        </w:r>
        <w:bookmarkStart w:id="252" w:name="OLE_LINK46"/>
        <w:bookmarkStart w:id="253" w:name="OLE_LINK47"/>
        <w:r>
          <w:rPr>
            <w:snapToGrid w:val="0"/>
            <w:lang w:val="en-US"/>
          </w:rPr>
          <w:t>id-</w:t>
        </w:r>
      </w:ins>
      <w:bookmarkStart w:id="254" w:name="OLE_LINK34"/>
      <w:bookmarkStart w:id="255" w:name="OLE_LINK35"/>
      <w:ins w:id="256" w:author="Huawei" w:date="2024-04-24T09:20:00Z">
        <w:r w:rsidR="007662C1" w:rsidRPr="007662C1">
          <w:rPr>
            <w:snapToGrid w:val="0"/>
            <w:lang w:val="en-US"/>
          </w:rPr>
          <w:t>MDT</w:t>
        </w:r>
      </w:ins>
      <w:ins w:id="257" w:author="Huawei" w:date="2024-04-24T09:57:00Z">
        <w:r w:rsidR="00D267C5">
          <w:rPr>
            <w:snapToGrid w:val="0"/>
            <w:lang w:val="en-US"/>
          </w:rPr>
          <w:t>-</w:t>
        </w:r>
      </w:ins>
      <w:ins w:id="258" w:author="Huawei" w:date="2024-04-24T09:20:00Z">
        <w:r w:rsidR="007662C1" w:rsidRPr="007662C1">
          <w:rPr>
            <w:snapToGrid w:val="0"/>
            <w:lang w:val="en-US"/>
          </w:rPr>
          <w:t>Configuration-</w:t>
        </w:r>
      </w:ins>
      <w:ins w:id="259" w:author="Huawei008" w:date="2024-05-21T18:02:00Z">
        <w:r w:rsidR="00AA2C84">
          <w:rPr>
            <w:snapToGrid w:val="0"/>
            <w:lang w:val="en-US"/>
          </w:rPr>
          <w:t>M</w:t>
        </w:r>
      </w:ins>
      <w:ins w:id="260" w:author="Huawei" w:date="2024-04-24T09:20:00Z">
        <w:del w:id="261" w:author="Huawei008" w:date="2024-05-21T18:02:00Z">
          <w:r w:rsidR="007662C1" w:rsidRPr="007662C1" w:rsidDel="00AA2C84">
            <w:rPr>
              <w:snapToGrid w:val="0"/>
              <w:lang w:val="en-US"/>
            </w:rPr>
            <w:delText>N</w:delText>
          </w:r>
        </w:del>
        <w:r w:rsidR="007662C1" w:rsidRPr="007662C1">
          <w:rPr>
            <w:snapToGrid w:val="0"/>
            <w:lang w:val="en-US"/>
          </w:rPr>
          <w:t>RDC</w:t>
        </w:r>
      </w:ins>
      <w:bookmarkEnd w:id="252"/>
      <w:bookmarkEnd w:id="253"/>
      <w:bookmarkEnd w:id="254"/>
      <w:bookmarkEnd w:id="255"/>
      <w:ins w:id="262" w:author="Huawei" w:date="2024-04-24T09:19:00Z">
        <w:r>
          <w:rPr>
            <w:snapToGrid w:val="0"/>
            <w:lang w:val="en-US"/>
          </w:rPr>
          <w:tab/>
        </w:r>
        <w:r>
          <w:rPr>
            <w:snapToGrid w:val="0"/>
            <w:lang w:val="en-US"/>
          </w:rPr>
          <w:tab/>
          <w:t>CRITICALITY ignore</w:t>
        </w:r>
        <w:r>
          <w:rPr>
            <w:snapToGrid w:val="0"/>
            <w:lang w:val="en-US"/>
          </w:rPr>
          <w:tab/>
          <w:t xml:space="preserve">EXTENSION </w:t>
        </w:r>
      </w:ins>
      <w:ins w:id="263" w:author="Huawei" w:date="2024-04-24T09:20:00Z">
        <w:r w:rsidR="007662C1">
          <w:rPr>
            <w:snapToGrid w:val="0"/>
            <w:lang w:val="en-US"/>
          </w:rPr>
          <w:t>MDT</w:t>
        </w:r>
      </w:ins>
      <w:ins w:id="264" w:author="Huawei" w:date="2024-04-24T09:57:00Z">
        <w:r w:rsidR="00D267C5">
          <w:rPr>
            <w:snapToGrid w:val="0"/>
            <w:lang w:val="en-US"/>
          </w:rPr>
          <w:t>-</w:t>
        </w:r>
      </w:ins>
      <w:ins w:id="265" w:author="Huawei" w:date="2024-04-24T09:20:00Z">
        <w:r w:rsidR="007662C1">
          <w:rPr>
            <w:snapToGrid w:val="0"/>
            <w:lang w:val="en-US"/>
          </w:rPr>
          <w:t>Configuration-</w:t>
        </w:r>
      </w:ins>
      <w:ins w:id="266" w:author="Huawei008" w:date="2024-05-21T18:02:00Z">
        <w:r w:rsidR="00AA2C84">
          <w:rPr>
            <w:snapToGrid w:val="0"/>
            <w:lang w:val="en-US"/>
          </w:rPr>
          <w:t>M</w:t>
        </w:r>
      </w:ins>
      <w:ins w:id="267" w:author="Huawei" w:date="2024-04-24T09:20:00Z">
        <w:del w:id="268" w:author="Huawei008" w:date="2024-05-21T18:02:00Z">
          <w:r w:rsidR="007662C1" w:rsidDel="00AA2C84">
            <w:rPr>
              <w:snapToGrid w:val="0"/>
              <w:lang w:val="en-US"/>
            </w:rPr>
            <w:delText>N</w:delText>
          </w:r>
        </w:del>
        <w:r w:rsidR="007662C1">
          <w:rPr>
            <w:snapToGrid w:val="0"/>
            <w:lang w:val="en-US"/>
          </w:rPr>
          <w:t>RDC</w:t>
        </w:r>
      </w:ins>
      <w:ins w:id="269" w:author="Huawei" w:date="2024-04-24T09:19:00Z">
        <w:r>
          <w:rPr>
            <w:snapToGrid w:val="0"/>
            <w:lang w:val="en-US"/>
          </w:rPr>
          <w:tab/>
        </w:r>
        <w:r>
          <w:rPr>
            <w:snapToGrid w:val="0"/>
            <w:lang w:val="en-US"/>
          </w:rPr>
          <w:tab/>
          <w:t>PRESENCE optional</w:t>
        </w:r>
        <w:r>
          <w:rPr>
            <w:snapToGrid w:val="0"/>
            <w:lang w:val="en-US"/>
          </w:rPr>
          <w:tab/>
        </w:r>
        <w:r>
          <w:rPr>
            <w:snapToGrid w:val="0"/>
            <w:lang w:val="en-US"/>
          </w:rPr>
          <w:tab/>
          <w:t>},</w:t>
        </w:r>
      </w:ins>
    </w:p>
    <w:p w14:paraId="2DEA615B" w14:textId="77777777" w:rsidR="00CF3F79" w:rsidRDefault="00CF3F79" w:rsidP="00CF3F7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3A5BD1F" w14:textId="77777777" w:rsidR="00CF3F79" w:rsidRDefault="00CF3F79" w:rsidP="00CF3F7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9F142E7" w14:textId="77777777" w:rsidR="00D267C5" w:rsidRDefault="00D267C5" w:rsidP="00CF3F79">
      <w:pPr>
        <w:rPr>
          <w:ins w:id="270" w:author="Huawei" w:date="2024-04-24T09:57:00Z"/>
          <w:noProof/>
          <w:lang w:eastAsia="zh-CN"/>
        </w:rPr>
      </w:pPr>
    </w:p>
    <w:p w14:paraId="0C626DF9" w14:textId="37BD7249" w:rsidR="00D267C5" w:rsidRDefault="00D267C5" w:rsidP="00D267C5">
      <w:pPr>
        <w:pStyle w:val="PL"/>
        <w:rPr>
          <w:snapToGrid w:val="0"/>
        </w:rPr>
      </w:pPr>
      <w:ins w:id="271" w:author="Huawei" w:date="2024-04-24T09:57:00Z">
        <w:r w:rsidRPr="00D267C5">
          <w:rPr>
            <w:snapToGrid w:val="0"/>
          </w:rPr>
          <w:t>MDT-Configuration-</w:t>
        </w:r>
      </w:ins>
      <w:ins w:id="272" w:author="Huawei008" w:date="2024-05-21T18:02:00Z">
        <w:r w:rsidR="00AA2C84">
          <w:rPr>
            <w:snapToGrid w:val="0"/>
          </w:rPr>
          <w:t>M</w:t>
        </w:r>
      </w:ins>
      <w:ins w:id="273" w:author="Huawei" w:date="2024-04-24T09:57:00Z">
        <w:del w:id="274" w:author="Huawei008" w:date="2024-05-21T18:02:00Z">
          <w:r w:rsidRPr="00D267C5" w:rsidDel="00AA2C84">
            <w:rPr>
              <w:snapToGrid w:val="0"/>
            </w:rPr>
            <w:delText>N</w:delText>
          </w:r>
        </w:del>
        <w:r w:rsidRPr="00D267C5">
          <w:rPr>
            <w:snapToGrid w:val="0"/>
          </w:rPr>
          <w:t>RDC</w:t>
        </w:r>
      </w:ins>
      <w:ins w:id="275" w:author="Huawei" w:date="2024-04-24T09:58:00Z">
        <w:r>
          <w:rPr>
            <w:snapToGrid w:val="0"/>
          </w:rPr>
          <w:t xml:space="preserve"> </w:t>
        </w:r>
        <w:r w:rsidRPr="00D267C5">
          <w:rPr>
            <w:snapToGrid w:val="0"/>
          </w:rPr>
          <w:t>::= ENUMERATED {</w:t>
        </w:r>
        <w:r>
          <w:rPr>
            <w:snapToGrid w:val="0"/>
          </w:rPr>
          <w:t xml:space="preserve"> MN-only</w:t>
        </w:r>
        <w:r w:rsidRPr="00D267C5">
          <w:rPr>
            <w:snapToGrid w:val="0"/>
          </w:rPr>
          <w:t>,...}</w:t>
        </w:r>
      </w:ins>
    </w:p>
    <w:p w14:paraId="233E9C36" w14:textId="4F74DBE6" w:rsidR="00D267C5" w:rsidRDefault="00D267C5" w:rsidP="00D267C5">
      <w:pPr>
        <w:pStyle w:val="PL"/>
        <w:rPr>
          <w:snapToGrid w:val="0"/>
        </w:rPr>
      </w:pPr>
    </w:p>
    <w:p w14:paraId="221FD757" w14:textId="77777777" w:rsidR="00BF3685" w:rsidRDefault="00BF3685" w:rsidP="00BF3685">
      <w:pPr>
        <w:rPr>
          <w:noProof/>
          <w:highlight w:val="yellow"/>
          <w:lang w:eastAsia="zh-CN"/>
        </w:rPr>
      </w:pPr>
      <w:r w:rsidRPr="00235058">
        <w:rPr>
          <w:rFonts w:hint="eastAsia"/>
          <w:noProof/>
          <w:highlight w:val="yellow"/>
          <w:lang w:eastAsia="zh-CN"/>
        </w:rPr>
        <w:t>/</w:t>
      </w:r>
      <w:r w:rsidRPr="00235058">
        <w:rPr>
          <w:noProof/>
          <w:highlight w:val="yellow"/>
          <w:lang w:eastAsia="zh-CN"/>
        </w:rPr>
        <w:t>********************************</w:t>
      </w:r>
      <w:r>
        <w:rPr>
          <w:noProof/>
          <w:highlight w:val="yellow"/>
          <w:lang w:eastAsia="zh-CN"/>
        </w:rPr>
        <w:t xml:space="preserve">Next </w:t>
      </w:r>
      <w:r w:rsidRPr="00235058">
        <w:rPr>
          <w:noProof/>
          <w:highlight w:val="yellow"/>
          <w:lang w:eastAsia="zh-CN"/>
        </w:rPr>
        <w:t>change***************************************/</w:t>
      </w:r>
    </w:p>
    <w:p w14:paraId="5124EFC1" w14:textId="110E99DB" w:rsidR="00BF3685" w:rsidRDefault="00BF3685" w:rsidP="00D267C5">
      <w:pPr>
        <w:pStyle w:val="PL"/>
        <w:rPr>
          <w:snapToGrid w:val="0"/>
        </w:rPr>
      </w:pPr>
    </w:p>
    <w:p w14:paraId="020EB9FF" w14:textId="77777777" w:rsidR="00BF3685" w:rsidRDefault="00BF3685" w:rsidP="00BF3685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id-N6JitterInformation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424</w:t>
      </w:r>
    </w:p>
    <w:p w14:paraId="0A0229C2" w14:textId="77777777" w:rsidR="00BF3685" w:rsidRDefault="00BF3685" w:rsidP="00BF3685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id-ECNMarkingorCongestionInformationReportingRequest</w:t>
      </w:r>
      <w:r>
        <w:rPr>
          <w:snapToGrid w:val="0"/>
        </w:rPr>
        <w:tab/>
        <w:t>ProtocolIE-ID ::= 425</w:t>
      </w:r>
    </w:p>
    <w:p w14:paraId="10089AD9" w14:textId="77777777" w:rsidR="00BF3685" w:rsidRDefault="00BF3685" w:rsidP="00BF3685">
      <w:pPr>
        <w:pStyle w:val="PL"/>
        <w:rPr>
          <w:snapToGrid w:val="0"/>
        </w:rPr>
      </w:pPr>
      <w:r>
        <w:rPr>
          <w:snapToGrid w:val="0"/>
        </w:rPr>
        <w:tab/>
        <w:t>id-ECNMarkingorCongestionInformationReportingStatus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  <w:t>ProtocolIE-ID ::= 426</w:t>
      </w:r>
    </w:p>
    <w:p w14:paraId="3529371D" w14:textId="77777777" w:rsidR="00BF3685" w:rsidRDefault="00BF3685" w:rsidP="00BF3685">
      <w:pPr>
        <w:pStyle w:val="PL"/>
        <w:rPr>
          <w:snapToGrid w:val="0"/>
        </w:rPr>
      </w:pPr>
      <w:r>
        <w:rPr>
          <w:snapToGrid w:val="0"/>
        </w:rPr>
        <w:tab/>
        <w:t>id-ERedCapIndication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427</w:t>
      </w:r>
    </w:p>
    <w:p w14:paraId="09341849" w14:textId="77777777" w:rsidR="00BF3685" w:rsidRDefault="00BF3685" w:rsidP="00BF3685">
      <w:pPr>
        <w:pStyle w:val="PL"/>
        <w:rPr>
          <w:snapToGrid w:val="0"/>
        </w:rPr>
      </w:pPr>
      <w:r>
        <w:rPr>
          <w:snapToGrid w:val="0"/>
        </w:rPr>
        <w:tab/>
        <w:t>id-XrDeviceWith2Rx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428</w:t>
      </w:r>
    </w:p>
    <w:p w14:paraId="2E9461F4" w14:textId="77777777" w:rsidR="00BF3685" w:rsidRDefault="00BF3685" w:rsidP="00BF3685">
      <w:pPr>
        <w:pStyle w:val="PL"/>
        <w:rPr>
          <w:snapToGrid w:val="0"/>
        </w:rPr>
      </w:pPr>
      <w:r>
        <w:rPr>
          <w:snapToGrid w:val="0"/>
        </w:rPr>
        <w:tab/>
        <w:t>id-UserPlaneError</w:t>
      </w:r>
      <w:r>
        <w:rPr>
          <w:noProof w:val="0"/>
          <w:snapToGrid w:val="0"/>
        </w:rPr>
        <w:t>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429</w:t>
      </w:r>
    </w:p>
    <w:p w14:paraId="0D7E9D08" w14:textId="77777777" w:rsidR="00BF3685" w:rsidRDefault="00BF3685" w:rsidP="00BF3685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id-SLPositioningRangingServiceInfo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bookmarkStart w:id="276" w:name="OLE_LINK48"/>
      <w:bookmarkStart w:id="277" w:name="OLE_LINK49"/>
      <w:r>
        <w:rPr>
          <w:snapToGrid w:val="0"/>
          <w:lang w:val="en-US" w:eastAsia="zh-CN"/>
        </w:rPr>
        <w:t>ProtocolIE-ID ::= 430</w:t>
      </w:r>
      <w:bookmarkEnd w:id="276"/>
      <w:bookmarkEnd w:id="277"/>
    </w:p>
    <w:p w14:paraId="4D5AED65" w14:textId="79D630FC" w:rsidR="00BF3685" w:rsidRDefault="00BF3685" w:rsidP="00BF3685">
      <w:pPr>
        <w:pStyle w:val="PL"/>
        <w:rPr>
          <w:snapToGrid w:val="0"/>
          <w:lang w:eastAsia="ko-KR"/>
        </w:rPr>
      </w:pPr>
      <w:ins w:id="278" w:author="Huawei" w:date="2024-04-24T10:01:00Z">
        <w:r>
          <w:rPr>
            <w:snapToGrid w:val="0"/>
            <w:lang w:val="en-US"/>
          </w:rPr>
          <w:tab/>
          <w:t>id-</w:t>
        </w:r>
        <w:r w:rsidRPr="007662C1">
          <w:rPr>
            <w:snapToGrid w:val="0"/>
            <w:lang w:val="en-US"/>
          </w:rPr>
          <w:t>MDT</w:t>
        </w:r>
        <w:r>
          <w:rPr>
            <w:snapToGrid w:val="0"/>
            <w:lang w:val="en-US"/>
          </w:rPr>
          <w:t>-</w:t>
        </w:r>
        <w:r w:rsidRPr="007662C1">
          <w:rPr>
            <w:snapToGrid w:val="0"/>
            <w:lang w:val="en-US"/>
          </w:rPr>
          <w:t>Configuration-</w:t>
        </w:r>
      </w:ins>
      <w:ins w:id="279" w:author="Huawei008" w:date="2024-05-21T18:02:00Z">
        <w:r w:rsidR="00AA2C84">
          <w:rPr>
            <w:snapToGrid w:val="0"/>
            <w:lang w:val="en-US"/>
          </w:rPr>
          <w:t>M</w:t>
        </w:r>
      </w:ins>
      <w:ins w:id="280" w:author="Huawei" w:date="2024-04-24T10:01:00Z">
        <w:del w:id="281" w:author="Huawei008" w:date="2024-05-21T18:02:00Z">
          <w:r w:rsidRPr="007662C1" w:rsidDel="00AA2C84">
            <w:rPr>
              <w:snapToGrid w:val="0"/>
              <w:lang w:val="en-US"/>
            </w:rPr>
            <w:delText>N</w:delText>
          </w:r>
        </w:del>
        <w:r w:rsidRPr="007662C1">
          <w:rPr>
            <w:snapToGrid w:val="0"/>
            <w:lang w:val="en-US"/>
          </w:rPr>
          <w:t>RDC</w:t>
        </w:r>
        <w:r>
          <w:rPr>
            <w:snapToGrid w:val="0"/>
            <w:lang w:val="en-US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  <w:lang w:val="en-US"/>
          </w:rPr>
          <w:tab/>
        </w:r>
        <w:r>
          <w:rPr>
            <w:snapToGrid w:val="0"/>
            <w:lang w:val="en-US" w:eastAsia="zh-CN"/>
          </w:rPr>
          <w:t>ProtocolIE-ID ::= xxx</w:t>
        </w:r>
      </w:ins>
    </w:p>
    <w:p w14:paraId="345227B4" w14:textId="77777777" w:rsidR="00BF3685" w:rsidRDefault="00BF3685" w:rsidP="00BF3685">
      <w:pPr>
        <w:pStyle w:val="PL"/>
        <w:rPr>
          <w:snapToGrid w:val="0"/>
        </w:rPr>
      </w:pPr>
    </w:p>
    <w:p w14:paraId="4EC9E4AE" w14:textId="77777777" w:rsidR="00BF3685" w:rsidRDefault="00BF3685" w:rsidP="00BF3685">
      <w:pPr>
        <w:pStyle w:val="PL"/>
        <w:rPr>
          <w:snapToGrid w:val="0"/>
        </w:rPr>
      </w:pPr>
    </w:p>
    <w:p w14:paraId="3256BB35" w14:textId="77777777" w:rsidR="00BF3685" w:rsidRDefault="00BF3685" w:rsidP="00BF3685">
      <w:pPr>
        <w:pStyle w:val="PL"/>
        <w:rPr>
          <w:snapToGrid w:val="0"/>
        </w:rPr>
      </w:pPr>
    </w:p>
    <w:p w14:paraId="4458AB7B" w14:textId="77777777" w:rsidR="00BF3685" w:rsidRDefault="00BF3685" w:rsidP="00BF3685">
      <w:pPr>
        <w:pStyle w:val="PL"/>
        <w:rPr>
          <w:noProof w:val="0"/>
          <w:snapToGrid w:val="0"/>
        </w:rPr>
      </w:pPr>
    </w:p>
    <w:p w14:paraId="18B7759D" w14:textId="77777777" w:rsidR="00BF3685" w:rsidRDefault="00BF3685" w:rsidP="00BF368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5127B90A" w14:textId="77777777" w:rsidR="00BF3685" w:rsidRDefault="00BF3685" w:rsidP="00BF368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ASN1STOP</w:t>
      </w:r>
    </w:p>
    <w:p w14:paraId="783118C2" w14:textId="77777777" w:rsidR="00BF3685" w:rsidRPr="00BF3685" w:rsidRDefault="00BF3685" w:rsidP="00D267C5">
      <w:pPr>
        <w:pStyle w:val="PL"/>
        <w:rPr>
          <w:snapToGrid w:val="0"/>
        </w:rPr>
      </w:pPr>
    </w:p>
    <w:p w14:paraId="1EBD927A" w14:textId="3EF1707A" w:rsidR="00CF3F79" w:rsidRDefault="00CF3F79" w:rsidP="00CF3F79">
      <w:pPr>
        <w:rPr>
          <w:noProof/>
          <w:highlight w:val="yellow"/>
          <w:lang w:eastAsia="zh-CN"/>
        </w:rPr>
      </w:pPr>
      <w:r w:rsidRPr="00235058">
        <w:rPr>
          <w:rFonts w:hint="eastAsia"/>
          <w:noProof/>
          <w:highlight w:val="yellow"/>
          <w:lang w:eastAsia="zh-CN"/>
        </w:rPr>
        <w:t>/</w:t>
      </w:r>
      <w:r w:rsidRPr="00235058">
        <w:rPr>
          <w:noProof/>
          <w:highlight w:val="yellow"/>
          <w:lang w:eastAsia="zh-CN"/>
        </w:rPr>
        <w:t>********************************</w:t>
      </w:r>
      <w:r>
        <w:rPr>
          <w:noProof/>
          <w:highlight w:val="yellow"/>
          <w:lang w:eastAsia="zh-CN"/>
        </w:rPr>
        <w:t xml:space="preserve">End of </w:t>
      </w:r>
      <w:r w:rsidRPr="00235058">
        <w:rPr>
          <w:noProof/>
          <w:highlight w:val="yellow"/>
          <w:lang w:eastAsia="zh-CN"/>
        </w:rPr>
        <w:t>change</w:t>
      </w:r>
      <w:r>
        <w:rPr>
          <w:noProof/>
          <w:highlight w:val="yellow"/>
          <w:lang w:eastAsia="zh-CN"/>
        </w:rPr>
        <w:t>s</w:t>
      </w:r>
      <w:r w:rsidRPr="00235058">
        <w:rPr>
          <w:noProof/>
          <w:highlight w:val="yellow"/>
          <w:lang w:eastAsia="zh-CN"/>
        </w:rPr>
        <w:t>***************************************/</w:t>
      </w:r>
    </w:p>
    <w:p w14:paraId="23134B5C" w14:textId="77777777" w:rsidR="001A0BFC" w:rsidRPr="001A0BFC" w:rsidRDefault="001A0BFC">
      <w:pPr>
        <w:rPr>
          <w:noProof/>
        </w:rPr>
      </w:pPr>
    </w:p>
    <w:sectPr w:rsidR="001A0BFC" w:rsidRPr="001A0BFC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A41B9" w14:textId="77777777" w:rsidR="008D37C7" w:rsidRDefault="008D37C7">
      <w:r>
        <w:separator/>
      </w:r>
    </w:p>
  </w:endnote>
  <w:endnote w:type="continuationSeparator" w:id="0">
    <w:p w14:paraId="1089E67E" w14:textId="77777777" w:rsidR="008D37C7" w:rsidRDefault="008D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A066A" w14:textId="77777777" w:rsidR="008D37C7" w:rsidRDefault="008D37C7">
      <w:r>
        <w:separator/>
      </w:r>
    </w:p>
  </w:footnote>
  <w:footnote w:type="continuationSeparator" w:id="0">
    <w:p w14:paraId="18361A52" w14:textId="77777777" w:rsidR="008D37C7" w:rsidRDefault="008D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9575F"/>
    <w:multiLevelType w:val="hybridMultilevel"/>
    <w:tmpl w:val="D43CA26C"/>
    <w:lvl w:ilvl="0" w:tplc="D182291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008">
    <w15:presenceInfo w15:providerId="None" w15:userId="Huawei008"/>
  </w15:person>
  <w15:person w15:author="Ericsson User">
    <w15:presenceInfo w15:providerId="None" w15:userId="Ericsson Use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74A8D"/>
    <w:rsid w:val="00075654"/>
    <w:rsid w:val="000A6394"/>
    <w:rsid w:val="000B7FED"/>
    <w:rsid w:val="000C038A"/>
    <w:rsid w:val="000C6598"/>
    <w:rsid w:val="000D44B3"/>
    <w:rsid w:val="00145D43"/>
    <w:rsid w:val="0017039C"/>
    <w:rsid w:val="0018443D"/>
    <w:rsid w:val="00192C46"/>
    <w:rsid w:val="00195179"/>
    <w:rsid w:val="001A08B3"/>
    <w:rsid w:val="001A0BFC"/>
    <w:rsid w:val="001A1BA6"/>
    <w:rsid w:val="001A419B"/>
    <w:rsid w:val="001A7B60"/>
    <w:rsid w:val="001B427A"/>
    <w:rsid w:val="001B52F0"/>
    <w:rsid w:val="001B7A65"/>
    <w:rsid w:val="001C6C30"/>
    <w:rsid w:val="001D6949"/>
    <w:rsid w:val="001E41F3"/>
    <w:rsid w:val="001F7296"/>
    <w:rsid w:val="00223A97"/>
    <w:rsid w:val="00231F4F"/>
    <w:rsid w:val="00235058"/>
    <w:rsid w:val="0026004D"/>
    <w:rsid w:val="002640DD"/>
    <w:rsid w:val="00275D12"/>
    <w:rsid w:val="00282DD0"/>
    <w:rsid w:val="00284FEB"/>
    <w:rsid w:val="002860C4"/>
    <w:rsid w:val="002B5741"/>
    <w:rsid w:val="002C5556"/>
    <w:rsid w:val="002E3EDB"/>
    <w:rsid w:val="002E472E"/>
    <w:rsid w:val="002F6BF3"/>
    <w:rsid w:val="00304E2F"/>
    <w:rsid w:val="00305409"/>
    <w:rsid w:val="0033079A"/>
    <w:rsid w:val="0036027C"/>
    <w:rsid w:val="003609EF"/>
    <w:rsid w:val="003614A4"/>
    <w:rsid w:val="0036231A"/>
    <w:rsid w:val="00374DD4"/>
    <w:rsid w:val="003E1A36"/>
    <w:rsid w:val="003E2E3B"/>
    <w:rsid w:val="00410371"/>
    <w:rsid w:val="00417741"/>
    <w:rsid w:val="004242F1"/>
    <w:rsid w:val="004444E5"/>
    <w:rsid w:val="00451C8C"/>
    <w:rsid w:val="004B1E82"/>
    <w:rsid w:val="004B5F8A"/>
    <w:rsid w:val="004B75B7"/>
    <w:rsid w:val="004D522E"/>
    <w:rsid w:val="005122C5"/>
    <w:rsid w:val="005141D9"/>
    <w:rsid w:val="00515646"/>
    <w:rsid w:val="0051580D"/>
    <w:rsid w:val="00547111"/>
    <w:rsid w:val="00565888"/>
    <w:rsid w:val="005912F5"/>
    <w:rsid w:val="00592D74"/>
    <w:rsid w:val="005960B1"/>
    <w:rsid w:val="005A0066"/>
    <w:rsid w:val="005D727A"/>
    <w:rsid w:val="005E2C44"/>
    <w:rsid w:val="00621188"/>
    <w:rsid w:val="006257ED"/>
    <w:rsid w:val="00632372"/>
    <w:rsid w:val="006325BD"/>
    <w:rsid w:val="00653DE4"/>
    <w:rsid w:val="00665C47"/>
    <w:rsid w:val="00692037"/>
    <w:rsid w:val="00694CB8"/>
    <w:rsid w:val="00695808"/>
    <w:rsid w:val="006A7BE2"/>
    <w:rsid w:val="006B46FB"/>
    <w:rsid w:val="006C6A4C"/>
    <w:rsid w:val="006E21FB"/>
    <w:rsid w:val="00701C3E"/>
    <w:rsid w:val="00724F4B"/>
    <w:rsid w:val="0074534B"/>
    <w:rsid w:val="007662C1"/>
    <w:rsid w:val="00767D82"/>
    <w:rsid w:val="00792342"/>
    <w:rsid w:val="007977A8"/>
    <w:rsid w:val="007B512A"/>
    <w:rsid w:val="007C2097"/>
    <w:rsid w:val="007D6A07"/>
    <w:rsid w:val="007E7DC8"/>
    <w:rsid w:val="007F7259"/>
    <w:rsid w:val="008040A8"/>
    <w:rsid w:val="008279FA"/>
    <w:rsid w:val="00857FA7"/>
    <w:rsid w:val="008626E7"/>
    <w:rsid w:val="00870EE7"/>
    <w:rsid w:val="008863B9"/>
    <w:rsid w:val="0089729B"/>
    <w:rsid w:val="008A45A6"/>
    <w:rsid w:val="008B5E4E"/>
    <w:rsid w:val="008D37C7"/>
    <w:rsid w:val="008D3BC6"/>
    <w:rsid w:val="008D3CCC"/>
    <w:rsid w:val="008F1ED8"/>
    <w:rsid w:val="008F3789"/>
    <w:rsid w:val="008F686C"/>
    <w:rsid w:val="009055C0"/>
    <w:rsid w:val="009148DE"/>
    <w:rsid w:val="00941E30"/>
    <w:rsid w:val="009777D9"/>
    <w:rsid w:val="00991B88"/>
    <w:rsid w:val="009A5753"/>
    <w:rsid w:val="009A579D"/>
    <w:rsid w:val="009E0719"/>
    <w:rsid w:val="009E3297"/>
    <w:rsid w:val="009F734F"/>
    <w:rsid w:val="00A246B6"/>
    <w:rsid w:val="00A3276A"/>
    <w:rsid w:val="00A43587"/>
    <w:rsid w:val="00A43DB6"/>
    <w:rsid w:val="00A47E70"/>
    <w:rsid w:val="00A50CF0"/>
    <w:rsid w:val="00A554E4"/>
    <w:rsid w:val="00A7671C"/>
    <w:rsid w:val="00A93170"/>
    <w:rsid w:val="00AA2C84"/>
    <w:rsid w:val="00AA2CBC"/>
    <w:rsid w:val="00AC5820"/>
    <w:rsid w:val="00AD1CD8"/>
    <w:rsid w:val="00B07803"/>
    <w:rsid w:val="00B258BB"/>
    <w:rsid w:val="00B570EC"/>
    <w:rsid w:val="00B67B97"/>
    <w:rsid w:val="00B968C8"/>
    <w:rsid w:val="00B97AB7"/>
    <w:rsid w:val="00BA3EC5"/>
    <w:rsid w:val="00BA51D9"/>
    <w:rsid w:val="00BB5DFC"/>
    <w:rsid w:val="00BB6E56"/>
    <w:rsid w:val="00BD279D"/>
    <w:rsid w:val="00BD6BB8"/>
    <w:rsid w:val="00BD6EBA"/>
    <w:rsid w:val="00BF3685"/>
    <w:rsid w:val="00C11309"/>
    <w:rsid w:val="00C42C38"/>
    <w:rsid w:val="00C570F4"/>
    <w:rsid w:val="00C66BA2"/>
    <w:rsid w:val="00C71A93"/>
    <w:rsid w:val="00C81EB8"/>
    <w:rsid w:val="00C870F6"/>
    <w:rsid w:val="00C95985"/>
    <w:rsid w:val="00CB09BD"/>
    <w:rsid w:val="00CC5026"/>
    <w:rsid w:val="00CC68D0"/>
    <w:rsid w:val="00CE35C7"/>
    <w:rsid w:val="00CF3F79"/>
    <w:rsid w:val="00D03F9A"/>
    <w:rsid w:val="00D042E7"/>
    <w:rsid w:val="00D06D51"/>
    <w:rsid w:val="00D24991"/>
    <w:rsid w:val="00D267C5"/>
    <w:rsid w:val="00D41E6F"/>
    <w:rsid w:val="00D44927"/>
    <w:rsid w:val="00D50255"/>
    <w:rsid w:val="00D66520"/>
    <w:rsid w:val="00D8259B"/>
    <w:rsid w:val="00D84AE9"/>
    <w:rsid w:val="00DA4138"/>
    <w:rsid w:val="00DB4C98"/>
    <w:rsid w:val="00DE34CF"/>
    <w:rsid w:val="00E13F3D"/>
    <w:rsid w:val="00E31DB3"/>
    <w:rsid w:val="00E34898"/>
    <w:rsid w:val="00EB09B7"/>
    <w:rsid w:val="00EC14A8"/>
    <w:rsid w:val="00EE6C1C"/>
    <w:rsid w:val="00EE7D7C"/>
    <w:rsid w:val="00EF140E"/>
    <w:rsid w:val="00F1505E"/>
    <w:rsid w:val="00F25D98"/>
    <w:rsid w:val="00F300FB"/>
    <w:rsid w:val="00F47C30"/>
    <w:rsid w:val="00F67977"/>
    <w:rsid w:val="00F96F29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CF3F79"/>
    <w:rPr>
      <w:rFonts w:ascii="Courier New" w:hAnsi="Courier New"/>
      <w:noProof/>
      <w:sz w:val="16"/>
      <w:lang w:val="en-GB" w:eastAsia="en-US"/>
    </w:rPr>
  </w:style>
  <w:style w:type="paragraph" w:customStyle="1" w:styleId="FirstChange">
    <w:name w:val="First Change"/>
    <w:basedOn w:val="a"/>
    <w:qFormat/>
    <w:rsid w:val="00A43587"/>
    <w:pPr>
      <w:widowControl w:val="0"/>
      <w:jc w:val="center"/>
    </w:pPr>
    <w:rPr>
      <w:rFonts w:eastAsia="Times New Roman"/>
      <w:color w:val="FF0000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42E5-70F4-4117-AEFE-92DBC0E7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1166</TotalTime>
  <Pages>5</Pages>
  <Words>1864</Words>
  <Characters>10626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12466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Huawei008</cp:lastModifiedBy>
  <cp:revision>18</cp:revision>
  <cp:lastPrinted>1899-12-31T23:00:00Z</cp:lastPrinted>
  <dcterms:created xsi:type="dcterms:W3CDTF">2024-04-23T01:18:00Z</dcterms:created>
  <dcterms:modified xsi:type="dcterms:W3CDTF">2024-05-21T10:16:00Z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(3)JoMg2ktdAz6B7EW7SnZ7GQXINfVAT5fb3TemjcDlNsrmOWRMPYTVJqPMCY8ll1MvLmuqAH43
snY0aG2EInieAwLBsyQZCmVXuinVX6XHI05q1OXTVUZFrF+5iGUUMBQ/OOvbFf8CmPG28rqL
/27tObJjsngBfaIY3Tl8Rx+iBDsCL8oAP+xmmgAI2OSkhHiguwFxBtNbMPRx3h4Y+w6qklEZ
HN1821xZFnLU2TWwiO</vt:lpwstr>
  </property>
  <property fmtid="{D5CDD505-2E9C-101B-9397-08002B2CF9AE}" pid="22" name="_2015_ms_pID_7253431">
    <vt:lpwstr>VNYOzV9vCEYiSaprWfOVVmfPqwxhiDvQsZyxq3GZDbPoL9PfFCyiaT
rqtjYvrqpM/Y1jkMeQIy+n1TrLt8WFoaI7tdjvKpHf4n9FqlfTJPb6rydBnNWcjq4vMltRkp
EUjgRnuW4llJSMfYXKGZshTNr4GcjUt7IkVIW+oRS3TlagNLUDMuzjSS8pavFvGZcTGFCavz
Px83XK02AUL+1eqXHw/MDQj387KCtAOakQrR</vt:lpwstr>
  </property>
  <property fmtid="{D5CDD505-2E9C-101B-9397-08002B2CF9AE}" pid="23" name="_2015_ms_pID_7253432">
    <vt:lpwstr>lBaxdQf5V2A2yVH6Oy1e5UQ=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</Properties>
</file>