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CE98" w14:textId="57DE7045" w:rsidR="00F767CF" w:rsidRPr="00844921" w:rsidRDefault="002D23E9" w:rsidP="004C7CA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F731CE">
        <w:fldChar w:fldCharType="begin"/>
      </w:r>
      <w:r w:rsidR="00F731CE">
        <w:instrText xml:space="preserve"> DOCPROPERTY  TSG/WGRef  \* MERGEFORMAT </w:instrText>
      </w:r>
      <w:r w:rsidR="00F731CE">
        <w:fldChar w:fldCharType="separate"/>
      </w:r>
      <w:r>
        <w:rPr>
          <w:rFonts w:hint="eastAsia"/>
          <w:b/>
          <w:noProof/>
          <w:sz w:val="24"/>
          <w:lang w:eastAsia="zh-CN"/>
        </w:rPr>
        <w:t>RAN3</w:t>
      </w:r>
      <w:r w:rsidR="00F731CE">
        <w:rPr>
          <w:b/>
          <w:noProof/>
          <w:sz w:val="24"/>
          <w:lang w:eastAsia="zh-CN"/>
        </w:rPr>
        <w:fldChar w:fldCharType="end"/>
      </w:r>
      <w:r>
        <w:rPr>
          <w:b/>
          <w:noProof/>
          <w:sz w:val="24"/>
        </w:rPr>
        <w:t xml:space="preserve"> Meeting#</w:t>
      </w:r>
      <w:r w:rsidR="00F731CE">
        <w:fldChar w:fldCharType="begin"/>
      </w:r>
      <w:r w:rsidR="00F731CE">
        <w:instrText xml:space="preserve"> DOCPROPERTY  MtgSeq  \* MERGEFORMAT </w:instrText>
      </w:r>
      <w:r w:rsidR="00F731CE">
        <w:fldChar w:fldCharType="separate"/>
      </w:r>
      <w:r>
        <w:rPr>
          <w:rFonts w:hint="eastAsia"/>
          <w:b/>
          <w:noProof/>
          <w:sz w:val="24"/>
          <w:lang w:eastAsia="zh-CN"/>
        </w:rPr>
        <w:t>124</w:t>
      </w:r>
      <w:r w:rsidR="00F731CE">
        <w:rPr>
          <w:b/>
          <w:noProof/>
          <w:sz w:val="24"/>
          <w:lang w:eastAsia="zh-CN"/>
        </w:rPr>
        <w:fldChar w:fldCharType="end"/>
      </w:r>
      <w:r w:rsidR="00F731CE">
        <w:fldChar w:fldCharType="begin"/>
      </w:r>
      <w:r w:rsidR="00F731CE">
        <w:instrText xml:space="preserve"> DOCPROPERTY  MtgTitle  \* MERGEFORMAT </w:instrText>
      </w:r>
      <w:r w:rsidR="00F731CE">
        <w:fldChar w:fldCharType="separate"/>
      </w:r>
      <w:r w:rsidR="00F731CE">
        <w:fldChar w:fldCharType="end"/>
      </w:r>
      <w:r>
        <w:rPr>
          <w:b/>
          <w:i/>
          <w:noProof/>
          <w:sz w:val="28"/>
        </w:rPr>
        <w:t xml:space="preserve"> </w:t>
      </w:r>
      <w:r>
        <w:rPr>
          <w:b/>
          <w:i/>
          <w:noProof/>
          <w:sz w:val="28"/>
        </w:rPr>
        <w:tab/>
      </w:r>
      <w:r w:rsidR="00844921" w:rsidRPr="00844921">
        <w:rPr>
          <w:b/>
          <w:noProof/>
          <w:sz w:val="24"/>
        </w:rPr>
        <w:t>R3-24</w:t>
      </w:r>
      <w:r w:rsidR="00BB3352">
        <w:rPr>
          <w:b/>
          <w:noProof/>
          <w:sz w:val="24"/>
        </w:rPr>
        <w:t>xxxx</w:t>
      </w:r>
    </w:p>
    <w:p w14:paraId="6815D224" w14:textId="77777777" w:rsidR="002D23E9" w:rsidRDefault="00F731CE" w:rsidP="002D23E9">
      <w:pPr>
        <w:pStyle w:val="CRCoverPage"/>
        <w:outlineLvl w:val="0"/>
        <w:rPr>
          <w:b/>
          <w:noProof/>
          <w:sz w:val="24"/>
          <w:lang w:eastAsia="zh-CN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2D23E9" w:rsidRPr="00C41F7A">
        <w:rPr>
          <w:b/>
          <w:noProof/>
          <w:sz w:val="24"/>
          <w:lang w:eastAsia="zh-CN"/>
        </w:rPr>
        <w:t>Fukuoka City, Fukuoka</w:t>
      </w:r>
      <w:r>
        <w:rPr>
          <w:b/>
          <w:noProof/>
          <w:sz w:val="24"/>
          <w:lang w:eastAsia="zh-CN"/>
        </w:rPr>
        <w:fldChar w:fldCharType="end"/>
      </w:r>
      <w:r w:rsidR="002D23E9">
        <w:rPr>
          <w:b/>
          <w:noProof/>
          <w:sz w:val="24"/>
        </w:rPr>
        <w:t xml:space="preserve">, </w:t>
      </w:r>
      <w:r w:rsidR="002D23E9">
        <w:rPr>
          <w:rFonts w:hint="eastAsia"/>
          <w:b/>
          <w:noProof/>
          <w:sz w:val="24"/>
          <w:lang w:eastAsia="zh-CN"/>
        </w:rPr>
        <w:t>Japan</w:t>
      </w:r>
      <w:r w:rsidR="002D23E9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2D23E9" w:rsidRPr="00BA51D9">
        <w:rPr>
          <w:b/>
          <w:noProof/>
          <w:sz w:val="24"/>
        </w:rPr>
        <w:t xml:space="preserve"> </w:t>
      </w:r>
      <w:r w:rsidR="002D23E9">
        <w:rPr>
          <w:rFonts w:hint="eastAsia"/>
          <w:b/>
          <w:noProof/>
          <w:sz w:val="24"/>
          <w:lang w:eastAsia="zh-CN"/>
        </w:rPr>
        <w:t>20</w:t>
      </w:r>
      <w:r w:rsidR="002D23E9" w:rsidRPr="00284049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2D23E9">
        <w:rPr>
          <w:rFonts w:hint="eastAsia"/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  <w:lang w:eastAsia="zh-CN"/>
        </w:rPr>
        <w:fldChar w:fldCharType="end"/>
      </w:r>
      <w:r w:rsidR="002D23E9">
        <w:rPr>
          <w:b/>
          <w:noProof/>
          <w:sz w:val="24"/>
        </w:rPr>
        <w:t xml:space="preserve">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2D23E9">
        <w:rPr>
          <w:rFonts w:hint="eastAsia"/>
          <w:b/>
          <w:noProof/>
          <w:sz w:val="24"/>
          <w:lang w:eastAsia="zh-CN"/>
        </w:rPr>
        <w:t>24</w:t>
      </w:r>
      <w:r w:rsidR="002D23E9" w:rsidRPr="00284049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2D23E9">
        <w:rPr>
          <w:rFonts w:hint="eastAsia"/>
          <w:b/>
          <w:noProof/>
          <w:sz w:val="24"/>
          <w:lang w:eastAsia="zh-CN"/>
        </w:rPr>
        <w:t xml:space="preserve"> May.</w:t>
      </w:r>
      <w:r>
        <w:rPr>
          <w:b/>
          <w:noProof/>
          <w:sz w:val="24"/>
          <w:lang w:eastAsia="zh-CN"/>
        </w:rPr>
        <w:fldChar w:fldCharType="end"/>
      </w:r>
      <w:r w:rsidR="002D23E9">
        <w:rPr>
          <w:b/>
          <w:noProof/>
          <w:sz w:val="24"/>
        </w:rPr>
        <w:t xml:space="preserve"> </w:t>
      </w:r>
      <w:r w:rsidR="002D23E9">
        <w:rPr>
          <w:rFonts w:hint="eastAsia"/>
          <w:b/>
          <w:noProof/>
          <w:sz w:val="24"/>
          <w:lang w:eastAsia="zh-CN"/>
        </w:rPr>
        <w:t>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5DBF67" w:rsidR="001E41F3" w:rsidRPr="00410371" w:rsidRDefault="002D23E9" w:rsidP="002D23E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7B43C92" w:rsidR="001E41F3" w:rsidRPr="00885BCF" w:rsidRDefault="00885BCF" w:rsidP="005F530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885BCF">
              <w:rPr>
                <w:b/>
                <w:noProof/>
                <w:sz w:val="28"/>
              </w:rPr>
              <w:t>1163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A1AF7D" w:rsidR="001E41F3" w:rsidRPr="00410371" w:rsidRDefault="00BB335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372CBB" w:rsidR="001E41F3" w:rsidRPr="00410371" w:rsidRDefault="00F731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F530E">
              <w:rPr>
                <w:b/>
                <w:noProof/>
                <w:sz w:val="28"/>
              </w:rPr>
              <w:t>18.1.0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4BBFED8" w:rsidR="00F25D98" w:rsidRDefault="005F53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CCE2037" w:rsidR="00F25D98" w:rsidRDefault="0084492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F2A2DDA" w:rsidR="001E41F3" w:rsidRDefault="00F731C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27402">
              <w:t>Corrections</w:t>
            </w:r>
            <w:r w:rsidR="00A45E5D">
              <w:t xml:space="preserve"> on</w:t>
            </w:r>
            <w:r w:rsidR="00143DDB">
              <w:t xml:space="preserve"> </w:t>
            </w:r>
            <w:r w:rsidR="00BD3198">
              <w:t xml:space="preserve">MDT for PNI-NPN </w:t>
            </w:r>
            <w:r w:rsidR="00A45E5D"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EC8FB1" w:rsidR="001E41F3" w:rsidRDefault="00F731C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98444E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E9F7A5" w:rsidR="001E41F3" w:rsidRDefault="00F731C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98444E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F95870" w:rsidR="001E41F3" w:rsidRDefault="00F731C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B2E91" w:rsidRPr="006B2E91">
              <w:t>NR_ENDC_SON_MDT_enh2-Core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2C86BC" w:rsidR="001E41F3" w:rsidRDefault="0069679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9315877" w:rsidR="001E41F3" w:rsidRDefault="006967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483467" w:rsidR="001E41F3" w:rsidRDefault="00F731C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96793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EEA81D" w14:textId="75C4FDE9" w:rsidR="00D922BB" w:rsidRDefault="00D922BB" w:rsidP="007F7E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RAN2 sent an LS in </w:t>
            </w:r>
            <w:r w:rsidRPr="001A470C">
              <w:rPr>
                <w:noProof/>
              </w:rPr>
              <w:t>R3-243011</w:t>
            </w:r>
            <w:r>
              <w:rPr>
                <w:noProof/>
              </w:rPr>
              <w:t>on the maximum number of PNI NPNs in the Area Scope for MDT, stating that RAN2 supports a maximum of 12 (PLMN) X 12 (CAG) values for UE configuration whereas RAN3 alllows for 256 values of PLMN+CAG.</w:t>
            </w:r>
          </w:p>
          <w:p w14:paraId="708AA7DE" w14:textId="6B889FD1" w:rsidR="00797D63" w:rsidRDefault="00797D63" w:rsidP="007F7EE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173D745" w:rsidR="001E41F3" w:rsidRDefault="00176F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 to the s</w:t>
            </w:r>
            <w:r w:rsidR="00D86D74">
              <w:rPr>
                <w:noProof/>
              </w:rPr>
              <w:t xml:space="preserve">emantics description for PNI-NPN based MDT </w:t>
            </w:r>
            <w:r>
              <w:rPr>
                <w:noProof/>
              </w:rPr>
              <w:t xml:space="preserve">area scope </w:t>
            </w:r>
            <w:r w:rsidR="00D86D74">
              <w:rPr>
                <w:noProof/>
              </w:rPr>
              <w:t>indicating that</w:t>
            </w:r>
            <w:r w:rsidR="007F7EEA">
              <w:rPr>
                <w:noProof/>
              </w:rPr>
              <w:t>, for logged MDT,</w:t>
            </w:r>
            <w:r w:rsidR="00D86D74">
              <w:rPr>
                <w:noProof/>
              </w:rPr>
              <w:t xml:space="preserve"> the </w:t>
            </w:r>
            <w:r>
              <w:rPr>
                <w:noProof/>
              </w:rPr>
              <w:t xml:space="preserve">area scope information should be </w:t>
            </w:r>
            <w:r w:rsidR="0070099E" w:rsidRPr="0070099E">
              <w:rPr>
                <w:noProof/>
              </w:rPr>
              <w:t>configurable within the maximum of 1</w:t>
            </w:r>
            <w:r w:rsidR="00170CE5">
              <w:rPr>
                <w:noProof/>
              </w:rPr>
              <w:t>2</w:t>
            </w:r>
            <w:r w:rsidR="0070099E" w:rsidRPr="0070099E">
              <w:rPr>
                <w:noProof/>
              </w:rPr>
              <w:t xml:space="preserve"> CAGs per PLMN ID, with a maximum of 1</w:t>
            </w:r>
            <w:r w:rsidR="00170CE5">
              <w:rPr>
                <w:noProof/>
              </w:rPr>
              <w:t>2</w:t>
            </w:r>
            <w:r w:rsidR="0070099E" w:rsidRPr="0070099E">
              <w:rPr>
                <w:noProof/>
              </w:rPr>
              <w:t xml:space="preserve"> PLMN IDs, available for UE configuration, where, in such UE configuration, a PLMN ID may be repeated more than once</w:t>
            </w:r>
            <w:r w:rsidR="00440DC4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4E4E38" w:rsidR="001E41F3" w:rsidRDefault="00D364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Mismatch between the RAN3 specifications and the RAN2 specifications for PNI-NPN Area Scope for MDT</w:t>
            </w:r>
            <w:r w:rsidR="00170CE5">
              <w:rPr>
                <w:noProof/>
              </w:rPr>
              <w:t xml:space="preserve"> use in logged MDT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EC118B" w:rsidR="001E41F3" w:rsidRDefault="00BD29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9.3.1.169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E661526" w:rsidR="001E41F3" w:rsidRDefault="002D5F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21609F6" w:rsidR="001E41F3" w:rsidRDefault="00B26E1E">
            <w:pPr>
              <w:pStyle w:val="CRCoverPage"/>
              <w:spacing w:after="0"/>
              <w:ind w:left="99"/>
              <w:rPr>
                <w:noProof/>
              </w:rPr>
            </w:pPr>
            <w:r w:rsidRPr="00B26E1E"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5C406D" w:rsidR="001E41F3" w:rsidRDefault="002D5F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F4CA07" w:rsidR="001E41F3" w:rsidRDefault="002D5F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C8AEAF7" w14:textId="77777777" w:rsidR="00567B84" w:rsidRDefault="00567B84" w:rsidP="00567B84">
      <w:pPr>
        <w:jc w:val="center"/>
        <w:rPr>
          <w:noProof/>
          <w:highlight w:val="yellow"/>
        </w:rPr>
      </w:pPr>
      <w:bookmarkStart w:id="1" w:name="_Hlk166165500"/>
    </w:p>
    <w:p w14:paraId="4ECF7C35" w14:textId="728AA939" w:rsidR="00567B84" w:rsidRDefault="00567B84" w:rsidP="00567B84">
      <w:pPr>
        <w:jc w:val="center"/>
        <w:rPr>
          <w:noProof/>
        </w:rPr>
      </w:pPr>
      <w:r w:rsidRPr="00384660">
        <w:rPr>
          <w:noProof/>
          <w:highlight w:val="yellow"/>
        </w:rPr>
        <w:t>Start of Changes</w:t>
      </w:r>
    </w:p>
    <w:bookmarkEnd w:id="1"/>
    <w:p w14:paraId="05CEC139" w14:textId="77777777" w:rsidR="001E41F3" w:rsidRDefault="001E41F3">
      <w:pPr>
        <w:rPr>
          <w:noProof/>
        </w:rPr>
      </w:pPr>
    </w:p>
    <w:p w14:paraId="22E48D90" w14:textId="77777777" w:rsidR="00874308" w:rsidRDefault="00874308">
      <w:pPr>
        <w:rPr>
          <w:noProof/>
        </w:rPr>
      </w:pPr>
    </w:p>
    <w:p w14:paraId="35179877" w14:textId="77777777" w:rsidR="00874308" w:rsidRPr="00874308" w:rsidRDefault="00874308" w:rsidP="0087430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" w:name="_Hlk44338765"/>
      <w:bookmarkStart w:id="3" w:name="_Toc5641443"/>
      <w:bookmarkStart w:id="4" w:name="_Toc45652437"/>
      <w:bookmarkStart w:id="5" w:name="_Toc45658869"/>
      <w:bookmarkStart w:id="6" w:name="_Toc45720689"/>
      <w:bookmarkStart w:id="7" w:name="_Toc45798567"/>
      <w:bookmarkStart w:id="8" w:name="_Toc45897956"/>
      <w:bookmarkStart w:id="9" w:name="_Toc51746160"/>
      <w:bookmarkStart w:id="10" w:name="_Toc64446424"/>
      <w:bookmarkStart w:id="11" w:name="_Toc73982294"/>
      <w:bookmarkStart w:id="12" w:name="_Toc88652383"/>
      <w:bookmarkStart w:id="13" w:name="_Toc97891426"/>
      <w:bookmarkStart w:id="14" w:name="_Toc99123569"/>
      <w:bookmarkStart w:id="15" w:name="_Toc99662374"/>
      <w:bookmarkStart w:id="16" w:name="_Toc105152441"/>
      <w:bookmarkStart w:id="17" w:name="_Toc105174247"/>
      <w:bookmarkStart w:id="18" w:name="_Toc106109245"/>
      <w:bookmarkStart w:id="19" w:name="_Toc107409703"/>
      <w:bookmarkStart w:id="20" w:name="_Toc112756892"/>
      <w:bookmarkStart w:id="21" w:name="_Toc162973717"/>
      <w:r w:rsidRPr="00874308">
        <w:rPr>
          <w:rFonts w:ascii="Arial" w:hAnsi="Arial"/>
          <w:sz w:val="24"/>
          <w:lang w:eastAsia="ko-KR"/>
        </w:rPr>
        <w:lastRenderedPageBreak/>
        <w:t>9.3.1.</w:t>
      </w:r>
      <w:bookmarkEnd w:id="2"/>
      <w:r w:rsidRPr="00874308">
        <w:rPr>
          <w:rFonts w:ascii="Arial" w:hAnsi="Arial"/>
          <w:sz w:val="24"/>
          <w:lang w:eastAsia="ko-KR"/>
        </w:rPr>
        <w:t>169</w:t>
      </w:r>
      <w:r w:rsidRPr="00874308">
        <w:rPr>
          <w:rFonts w:ascii="Arial" w:hAnsi="Arial"/>
          <w:sz w:val="24"/>
          <w:lang w:eastAsia="ko-KR"/>
        </w:rPr>
        <w:tab/>
        <w:t>MDT Configuration</w:t>
      </w:r>
      <w:bookmarkEnd w:id="3"/>
      <w:r w:rsidRPr="00874308">
        <w:rPr>
          <w:rFonts w:ascii="Arial" w:hAnsi="Arial"/>
          <w:sz w:val="24"/>
          <w:lang w:eastAsia="ko-KR"/>
        </w:rPr>
        <w:t>-NR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540EE30" w14:textId="77777777" w:rsidR="00874308" w:rsidRPr="00874308" w:rsidRDefault="00874308" w:rsidP="00874308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874308">
        <w:rPr>
          <w:rFonts w:eastAsia="SimSun"/>
          <w:lang w:eastAsia="zh-CN"/>
        </w:rPr>
        <w:t>This IE defines the MDT configuration parameters of NR.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020"/>
        <w:gridCol w:w="1078"/>
        <w:gridCol w:w="1589"/>
        <w:gridCol w:w="1757"/>
        <w:gridCol w:w="1078"/>
        <w:gridCol w:w="1078"/>
      </w:tblGrid>
      <w:tr w:rsidR="00874308" w:rsidRPr="00874308" w14:paraId="4FBC38B0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82E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8F9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923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1E8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CCA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1B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874308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EB8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874308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874308" w:rsidRPr="00874308" w14:paraId="4F7974AE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9D0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MDT Activation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7D9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F8B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A1E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ENUMERATED (Immediate MDT only</w:t>
            </w:r>
            <w:r w:rsidRPr="00874308">
              <w:rPr>
                <w:rFonts w:ascii="Arial" w:eastAsia="SimSun" w:hAnsi="Arial"/>
                <w:sz w:val="18"/>
                <w:lang w:eastAsia="zh-CN"/>
              </w:rPr>
              <w:t xml:space="preserve">, </w:t>
            </w:r>
            <w:r w:rsidRPr="00874308">
              <w:rPr>
                <w:rFonts w:ascii="Arial" w:eastAsia="SimSun" w:hAnsi="Arial"/>
                <w:sz w:val="18"/>
                <w:lang w:eastAsia="ja-JP"/>
              </w:rPr>
              <w:t>Logged MDT only, Immediate MDT and Trace</w:t>
            </w:r>
            <w:r w:rsidRPr="00874308">
              <w:rPr>
                <w:rFonts w:ascii="Arial" w:eastAsia="SimSun" w:hAnsi="Arial"/>
                <w:sz w:val="18"/>
                <w:lang w:eastAsia="zh-CN"/>
              </w:rPr>
              <w:t>, …</w:t>
            </w:r>
            <w:r w:rsidRPr="00874308">
              <w:rPr>
                <w:rFonts w:ascii="Arial" w:eastAsia="SimSun" w:hAnsi="Arial"/>
                <w:sz w:val="18"/>
                <w:lang w:eastAsia="ja-JP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0CE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E8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23F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874308" w:rsidRPr="00874308" w14:paraId="1D40A161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13E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CHOICE</w:t>
            </w:r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 xml:space="preserve"> </w:t>
            </w:r>
            <w:bookmarkStart w:id="22" w:name="OLE_LINK58"/>
            <w:bookmarkStart w:id="23" w:name="OLE_LINK59"/>
            <w:bookmarkStart w:id="24" w:name="OLE_LINK62"/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>Area</w:t>
            </w:r>
            <w:r w:rsidRPr="00874308">
              <w:rPr>
                <w:rFonts w:ascii="Arial" w:eastAsia="SimSun" w:hAnsi="Arial"/>
                <w:i/>
                <w:sz w:val="18"/>
                <w:lang w:eastAsia="zh-CN"/>
              </w:rPr>
              <w:t xml:space="preserve"> Scope of MDT</w:t>
            </w:r>
            <w:bookmarkEnd w:id="22"/>
            <w:bookmarkEnd w:id="23"/>
            <w:bookmarkEnd w:id="24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2C7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40E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AC0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399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1A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386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874308" w:rsidRPr="00874308" w14:paraId="315BD13D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CC4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SimSun" w:hAnsi="Arial"/>
                <w:i/>
                <w:iCs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i/>
                <w:iCs/>
                <w:sz w:val="18"/>
                <w:lang w:eastAsia="zh-CN"/>
              </w:rPr>
              <w:t>&gt;Cell based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31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0D7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867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19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 xml:space="preserve">If </w:t>
            </w:r>
            <w:r w:rsidRPr="00874308">
              <w:rPr>
                <w:rFonts w:ascii="Arial" w:eastAsia="SimSun" w:hAnsi="Arial"/>
                <w:i/>
                <w:iCs/>
                <w:sz w:val="18"/>
                <w:lang w:val="zh-CN" w:eastAsia="ja-JP"/>
              </w:rPr>
              <w:t xml:space="preserve">PNI-NPN Area Scope </w:t>
            </w:r>
            <w:r w:rsidRPr="00874308">
              <w:rPr>
                <w:rFonts w:ascii="Arial" w:eastAsia="SimSun" w:hAnsi="Arial"/>
                <w:i/>
                <w:iCs/>
                <w:sz w:val="18"/>
                <w:lang w:val="en-US" w:eastAsia="ja-JP"/>
              </w:rPr>
              <w:t>of</w:t>
            </w:r>
            <w:r w:rsidRPr="00874308">
              <w:rPr>
                <w:rFonts w:ascii="Arial" w:eastAsia="SimSun" w:hAnsi="Arial"/>
                <w:i/>
                <w:iCs/>
                <w:sz w:val="18"/>
                <w:lang w:val="zh-CN" w:eastAsia="ja-JP"/>
              </w:rPr>
              <w:t xml:space="preserve"> MDT</w:t>
            </w: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 xml:space="preserve"> IE is present, this IE covers non-CAG cells only</w:t>
            </w:r>
            <w:r w:rsidRPr="00874308">
              <w:rPr>
                <w:rFonts w:ascii="Arial" w:hAnsi="Arial" w:hint="eastAsia"/>
                <w:bCs/>
                <w:sz w:val="18"/>
                <w:lang w:eastAsia="ko-KR"/>
              </w:rPr>
              <w:t>, where non-CAG cells refer to cells that only provide public access</w:t>
            </w:r>
            <w:r w:rsidRPr="00874308">
              <w:rPr>
                <w:rFonts w:ascii="Arial" w:hAnsi="Arial" w:hint="eastAsia"/>
                <w:bCs/>
                <w:sz w:val="18"/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184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E14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3D5725E6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E69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b/>
                <w:bCs/>
                <w:iCs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b/>
                <w:bCs/>
                <w:iCs/>
                <w:sz w:val="18"/>
                <w:lang w:eastAsia="ja-JP"/>
              </w:rPr>
              <w:t>&gt;</w:t>
            </w:r>
            <w:r w:rsidRPr="00874308">
              <w:rPr>
                <w:rFonts w:ascii="Arial" w:eastAsia="SimSun" w:hAnsi="Arial"/>
                <w:b/>
                <w:bCs/>
                <w:iCs/>
                <w:sz w:val="18"/>
                <w:lang w:eastAsia="zh-CN"/>
              </w:rPr>
              <w:t>&gt;</w:t>
            </w:r>
            <w:r w:rsidRPr="00874308">
              <w:rPr>
                <w:rFonts w:ascii="Arial" w:eastAsia="SimSun" w:hAnsi="Arial"/>
                <w:b/>
                <w:bCs/>
                <w:iCs/>
                <w:sz w:val="18"/>
                <w:lang w:eastAsia="ja-JP"/>
              </w:rPr>
              <w:t>Cell ID List</w:t>
            </w:r>
            <w:r w:rsidRPr="00874308">
              <w:rPr>
                <w:rFonts w:ascii="Arial" w:eastAsia="SimSun" w:hAnsi="Arial"/>
                <w:b/>
                <w:bCs/>
                <w:iCs/>
                <w:sz w:val="18"/>
                <w:lang w:eastAsia="zh-CN"/>
              </w:rPr>
              <w:t xml:space="preserve">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84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A85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i/>
                <w:sz w:val="18"/>
                <w:lang w:eastAsia="zh-CN"/>
              </w:rPr>
              <w:t>1</w:t>
            </w:r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>..&lt;</w:t>
            </w:r>
            <w:proofErr w:type="spellStart"/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>maxnoofCellID</w:t>
            </w:r>
            <w:r w:rsidRPr="00874308">
              <w:rPr>
                <w:rFonts w:ascii="Arial" w:eastAsia="SimSun" w:hAnsi="Arial"/>
                <w:i/>
                <w:sz w:val="18"/>
                <w:lang w:eastAsia="zh-CN"/>
              </w:rPr>
              <w:t>forMDT</w:t>
            </w:r>
            <w:proofErr w:type="spellEnd"/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6A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6E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188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hAnsi="Arial"/>
                <w:bCs/>
                <w:sz w:val="18"/>
                <w:lang w:eastAsia="zh-C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DC0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1CAFF6BD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B66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SimSun" w:hAnsi="Arial"/>
                <w:iCs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iCs/>
                <w:sz w:val="18"/>
                <w:lang w:eastAsia="ja-JP"/>
              </w:rPr>
              <w:t>&gt;&gt;</w:t>
            </w:r>
            <w:r w:rsidRPr="00874308">
              <w:rPr>
                <w:rFonts w:ascii="Arial" w:eastAsia="SimSun" w:hAnsi="Arial"/>
                <w:iCs/>
                <w:sz w:val="18"/>
                <w:lang w:eastAsia="zh-CN"/>
              </w:rPr>
              <w:t xml:space="preserve">&gt;NR </w:t>
            </w:r>
            <w:r w:rsidRPr="00874308">
              <w:rPr>
                <w:rFonts w:ascii="Arial" w:eastAsia="SimSun" w:hAnsi="Arial"/>
                <w:iCs/>
                <w:sz w:val="18"/>
                <w:lang w:eastAsia="ja-JP"/>
              </w:rPr>
              <w:t>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830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90A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CF2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9.3.1.7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0B1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477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B8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69963EDD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721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SimSun" w:hAnsi="Arial"/>
                <w:i/>
                <w:iCs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i/>
                <w:iCs/>
                <w:sz w:val="18"/>
                <w:lang w:eastAsia="zh-CN"/>
              </w:rPr>
              <w:t>&gt;TA based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0C5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F30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DF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EE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 xml:space="preserve">If </w:t>
            </w:r>
            <w:r w:rsidRPr="00874308">
              <w:rPr>
                <w:rFonts w:ascii="Arial" w:eastAsia="SimSun" w:hAnsi="Arial"/>
                <w:i/>
                <w:iCs/>
                <w:sz w:val="18"/>
                <w:lang w:val="zh-CN" w:eastAsia="ja-JP"/>
              </w:rPr>
              <w:t xml:space="preserve">PNI-NPN Area Scope </w:t>
            </w:r>
            <w:r w:rsidRPr="00874308">
              <w:rPr>
                <w:rFonts w:ascii="Arial" w:eastAsia="SimSun" w:hAnsi="Arial"/>
                <w:i/>
                <w:iCs/>
                <w:sz w:val="18"/>
                <w:lang w:val="en-US" w:eastAsia="ja-JP"/>
              </w:rPr>
              <w:t>of</w:t>
            </w:r>
            <w:r w:rsidRPr="00874308">
              <w:rPr>
                <w:rFonts w:ascii="Arial" w:eastAsia="SimSun" w:hAnsi="Arial"/>
                <w:i/>
                <w:iCs/>
                <w:sz w:val="18"/>
                <w:lang w:val="zh-CN" w:eastAsia="ja-JP"/>
              </w:rPr>
              <w:t xml:space="preserve"> MDT</w:t>
            </w: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 xml:space="preserve"> IE is present, this IE covers non-CAG cells only</w:t>
            </w:r>
            <w:r w:rsidRPr="00874308">
              <w:rPr>
                <w:rFonts w:ascii="Arial" w:hAnsi="Arial" w:hint="eastAsia"/>
                <w:bCs/>
                <w:sz w:val="18"/>
                <w:lang w:eastAsia="ko-KR"/>
              </w:rPr>
              <w:t>, where non-CAG cells refer to cells that only provide public access</w:t>
            </w:r>
            <w:r w:rsidRPr="00874308">
              <w:rPr>
                <w:rFonts w:ascii="Arial" w:hAnsi="Arial" w:hint="eastAsia"/>
                <w:bCs/>
                <w:sz w:val="18"/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FA1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C4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0743D1BB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8D0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b/>
                <w:bCs/>
                <w:iCs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b/>
                <w:bCs/>
                <w:iCs/>
                <w:sz w:val="18"/>
                <w:lang w:eastAsia="ja-JP"/>
              </w:rPr>
              <w:t>&gt;</w:t>
            </w:r>
            <w:r w:rsidRPr="00874308">
              <w:rPr>
                <w:rFonts w:ascii="Arial" w:eastAsia="SimSun" w:hAnsi="Arial"/>
                <w:b/>
                <w:bCs/>
                <w:iCs/>
                <w:sz w:val="18"/>
                <w:lang w:eastAsia="zh-CN"/>
              </w:rPr>
              <w:t>&gt;</w:t>
            </w:r>
            <w:r w:rsidRPr="00874308">
              <w:rPr>
                <w:rFonts w:ascii="Arial" w:eastAsia="SimSun" w:hAnsi="Arial"/>
                <w:b/>
                <w:bCs/>
                <w:iCs/>
                <w:sz w:val="18"/>
                <w:lang w:eastAsia="ja-JP"/>
              </w:rPr>
              <w:t>TA List</w:t>
            </w:r>
            <w:r w:rsidRPr="00874308">
              <w:rPr>
                <w:rFonts w:ascii="Arial" w:eastAsia="SimSun" w:hAnsi="Arial"/>
                <w:b/>
                <w:bCs/>
                <w:iCs/>
                <w:sz w:val="18"/>
                <w:lang w:eastAsia="zh-CN"/>
              </w:rPr>
              <w:t xml:space="preserve">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98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843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i/>
                <w:sz w:val="18"/>
                <w:lang w:eastAsia="zh-CN"/>
              </w:rPr>
              <w:t>1</w:t>
            </w:r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>..&lt;</w:t>
            </w:r>
            <w:proofErr w:type="spellStart"/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>maxnoofTA</w:t>
            </w:r>
            <w:r w:rsidRPr="00874308">
              <w:rPr>
                <w:rFonts w:ascii="Arial" w:eastAsia="SimSun" w:hAnsi="Arial"/>
                <w:i/>
                <w:sz w:val="18"/>
                <w:lang w:eastAsia="zh-CN"/>
              </w:rPr>
              <w:t>forMDT</w:t>
            </w:r>
            <w:proofErr w:type="spellEnd"/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A9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14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3B0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hAnsi="Arial"/>
                <w:bCs/>
                <w:sz w:val="18"/>
                <w:lang w:eastAsia="zh-C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81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34EBFBD8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B85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SimSun" w:hAnsi="Arial"/>
                <w:iCs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iCs/>
                <w:sz w:val="18"/>
                <w:lang w:eastAsia="ja-JP"/>
              </w:rPr>
              <w:t>&gt;&gt;</w:t>
            </w:r>
            <w:r w:rsidRPr="00874308">
              <w:rPr>
                <w:rFonts w:ascii="Arial" w:eastAsia="SimSun" w:hAnsi="Arial"/>
                <w:iCs/>
                <w:sz w:val="18"/>
                <w:lang w:eastAsia="zh-CN"/>
              </w:rPr>
              <w:t>&gt;</w:t>
            </w:r>
            <w:r w:rsidRPr="00874308">
              <w:rPr>
                <w:rFonts w:ascii="Arial" w:eastAsia="SimSun" w:hAnsi="Arial"/>
                <w:iCs/>
                <w:sz w:val="18"/>
                <w:lang w:eastAsia="ja-JP"/>
              </w:rPr>
              <w:t>TAC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DCE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962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641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9.3.3.10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7AB0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>The TAI is derived using the current serving PLMN.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76B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674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753ED1BB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58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SimSun" w:hAnsi="Arial"/>
                <w:i/>
                <w:iCs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i/>
                <w:iCs/>
                <w:sz w:val="18"/>
                <w:lang w:eastAsia="ja-JP"/>
              </w:rPr>
              <w:t>&gt;</w:t>
            </w:r>
            <w:r w:rsidRPr="00874308">
              <w:rPr>
                <w:rFonts w:ascii="Arial" w:eastAsia="SimSun" w:hAnsi="Arial"/>
                <w:i/>
                <w:iCs/>
                <w:sz w:val="18"/>
                <w:lang w:eastAsia="zh-CN"/>
              </w:rPr>
              <w:t>PLMN wide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67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F8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734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NULL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3E5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76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B40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46109624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D9F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SimSun" w:hAnsi="Arial"/>
                <w:i/>
                <w:iCs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i/>
                <w:iCs/>
                <w:sz w:val="18"/>
                <w:lang w:eastAsia="ja-JP"/>
              </w:rPr>
              <w:t>&gt;TAI based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2E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2EF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790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877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 xml:space="preserve">If </w:t>
            </w:r>
            <w:r w:rsidRPr="00874308">
              <w:rPr>
                <w:rFonts w:ascii="Arial" w:eastAsia="SimSun" w:hAnsi="Arial"/>
                <w:i/>
                <w:iCs/>
                <w:sz w:val="18"/>
                <w:lang w:val="zh-CN" w:eastAsia="ja-JP"/>
              </w:rPr>
              <w:t xml:space="preserve">PNI-NPN Area Scope </w:t>
            </w:r>
            <w:r w:rsidRPr="00874308">
              <w:rPr>
                <w:rFonts w:ascii="Arial" w:eastAsia="SimSun" w:hAnsi="Arial"/>
                <w:i/>
                <w:iCs/>
                <w:sz w:val="18"/>
                <w:lang w:eastAsia="ja-JP"/>
              </w:rPr>
              <w:t>of</w:t>
            </w:r>
            <w:r w:rsidRPr="00874308">
              <w:rPr>
                <w:rFonts w:ascii="Arial" w:eastAsia="SimSun" w:hAnsi="Arial"/>
                <w:i/>
                <w:iCs/>
                <w:sz w:val="18"/>
                <w:lang w:val="zh-CN" w:eastAsia="ja-JP"/>
              </w:rPr>
              <w:t xml:space="preserve"> MDT</w:t>
            </w: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 xml:space="preserve"> IE is present, this IE covers non-CAG cells only</w:t>
            </w:r>
            <w:r w:rsidRPr="00874308">
              <w:rPr>
                <w:rFonts w:ascii="Arial" w:hAnsi="Arial" w:hint="eastAsia"/>
                <w:bCs/>
                <w:sz w:val="18"/>
                <w:lang w:eastAsia="ko-KR"/>
              </w:rPr>
              <w:t>, where non-CAG cells refer to cells that only provide public access</w:t>
            </w:r>
            <w:r w:rsidRPr="00874308">
              <w:rPr>
                <w:rFonts w:ascii="Arial" w:hAnsi="Arial" w:hint="eastAsia"/>
                <w:bCs/>
                <w:sz w:val="18"/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73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45B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2D5520A5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B05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b/>
                <w:bCs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b/>
                <w:bCs/>
                <w:sz w:val="18"/>
                <w:lang w:eastAsia="ja-JP"/>
              </w:rPr>
              <w:t>&gt;&gt;TAI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6AC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E2C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i/>
                <w:sz w:val="18"/>
                <w:lang w:eastAsia="zh-CN"/>
              </w:rPr>
              <w:t>1</w:t>
            </w:r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>..&lt;</w:t>
            </w:r>
            <w:proofErr w:type="spellStart"/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>maxnoofTA</w:t>
            </w:r>
            <w:r w:rsidRPr="00874308">
              <w:rPr>
                <w:rFonts w:ascii="Arial" w:eastAsia="SimSun" w:hAnsi="Arial"/>
                <w:i/>
                <w:sz w:val="18"/>
                <w:lang w:eastAsia="zh-CN"/>
              </w:rPr>
              <w:t>forMDT</w:t>
            </w:r>
            <w:proofErr w:type="spellEnd"/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21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19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65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hAnsi="Arial"/>
                <w:bCs/>
                <w:sz w:val="18"/>
                <w:lang w:eastAsia="zh-C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11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2E03C1D1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1E2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&gt;&gt;&gt;TAI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96B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528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F3E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zh-CN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EB5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3D5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69E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3CDE1C31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4A09" w14:textId="77777777" w:rsidR="00874308" w:rsidRPr="00874308" w:rsidRDefault="00874308" w:rsidP="00874308">
            <w:pPr>
              <w:keepNext/>
              <w:keepLines/>
              <w:spacing w:after="0"/>
              <w:ind w:leftChars="50" w:left="100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i/>
                <w:iCs/>
                <w:sz w:val="18"/>
                <w:lang w:val="zh-CN" w:eastAsia="ja-JP"/>
              </w:rPr>
              <w:t xml:space="preserve">&gt;PNI-NPN </w:t>
            </w:r>
            <w:r w:rsidRPr="00874308">
              <w:rPr>
                <w:rFonts w:ascii="Arial" w:eastAsia="SimSun" w:hAnsi="Arial"/>
                <w:i/>
                <w:iCs/>
                <w:sz w:val="18"/>
                <w:lang w:val="en-US" w:eastAsia="ja-JP"/>
              </w:rPr>
              <w:t>B</w:t>
            </w:r>
            <w:r w:rsidRPr="00874308">
              <w:rPr>
                <w:rFonts w:ascii="Arial" w:eastAsia="SimSun" w:hAnsi="Arial"/>
                <w:i/>
                <w:iCs/>
                <w:sz w:val="18"/>
                <w:lang w:val="zh-CN" w:eastAsia="ja-JP"/>
              </w:rPr>
              <w:t>ased</w:t>
            </w:r>
            <w:r w:rsidRPr="00874308">
              <w:rPr>
                <w:rFonts w:ascii="Arial" w:eastAsia="SimSun" w:hAnsi="Arial"/>
                <w:i/>
                <w:iCs/>
                <w:sz w:val="18"/>
                <w:lang w:val="en-US" w:eastAsia="ja-JP"/>
              </w:rPr>
              <w:t xml:space="preserve">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6A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6AE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B0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FCD" w14:textId="365B65BE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678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304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>ignore</w:t>
            </w:r>
          </w:p>
        </w:tc>
      </w:tr>
      <w:tr w:rsidR="00874308" w:rsidRPr="00874308" w14:paraId="221F9AF1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74F" w14:textId="77777777" w:rsidR="00874308" w:rsidRPr="00874308" w:rsidRDefault="00874308" w:rsidP="00874308">
            <w:pPr>
              <w:keepNext/>
              <w:keepLines/>
              <w:spacing w:after="0"/>
              <w:ind w:leftChars="100" w:left="200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bCs/>
                <w:sz w:val="18"/>
                <w:lang w:val="zh-CN" w:eastAsia="ja-JP"/>
              </w:rPr>
              <w:lastRenderedPageBreak/>
              <w:t>&gt;&gt;CAG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D9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828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99F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zh-CN"/>
              </w:rPr>
              <w:t>9.3.3.65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4431" w14:textId="491939AE" w:rsidR="00874308" w:rsidRPr="00874308" w:rsidRDefault="00CE5103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ins w:id="25" w:author="Ericsson User" w:date="2024-05-09T16:03:00Z"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The PLMN IDs and CAGs listed in this IE </w:t>
              </w:r>
            </w:ins>
            <w:ins w:id="26" w:author="Ericsson User" w:date="2024-05-09T17:02:00Z">
              <w:r w:rsidR="007614A9">
                <w:rPr>
                  <w:rFonts w:ascii="Arial" w:eastAsia="SimSun" w:hAnsi="Arial"/>
                  <w:bCs/>
                  <w:sz w:val="18"/>
                  <w:lang w:eastAsia="zh-CN"/>
                </w:rPr>
                <w:t>have to be</w:t>
              </w:r>
            </w:ins>
            <w:ins w:id="27" w:author="Ericsson User" w:date="2024-05-09T16:03:00Z"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configurable within the maximum of 1</w:t>
              </w:r>
            </w:ins>
            <w:ins w:id="28" w:author="Ericsson User" w:date="2024-05-21T08:31:00Z">
              <w:r w:rsidR="00F731CE">
                <w:rPr>
                  <w:rFonts w:ascii="Arial" w:eastAsia="SimSun" w:hAnsi="Arial"/>
                  <w:bCs/>
                  <w:sz w:val="18"/>
                  <w:lang w:eastAsia="zh-CN"/>
                </w:rPr>
                <w:t>2</w:t>
              </w:r>
            </w:ins>
            <w:ins w:id="29" w:author="Ericsson User" w:date="2024-05-09T16:03:00Z"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CAGs per PLMN ID, with a ma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x</w:t>
              </w:r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>imum of 1</w:t>
              </w:r>
            </w:ins>
            <w:ins w:id="30" w:author="Ericsson User" w:date="2024-05-21T08:31:00Z">
              <w:r w:rsidR="00F731CE">
                <w:rPr>
                  <w:rFonts w:ascii="Arial" w:eastAsia="SimSun" w:hAnsi="Arial"/>
                  <w:bCs/>
                  <w:sz w:val="18"/>
                  <w:lang w:eastAsia="zh-CN"/>
                </w:rPr>
                <w:t>2</w:t>
              </w:r>
            </w:ins>
            <w:ins w:id="31" w:author="Ericsson User" w:date="2024-05-09T16:03:00Z"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PLMN ID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s</w:t>
              </w:r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>, available for UE configuration, where, in such UE configuration, a PLMN ID may be repeated more than once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CCC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130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34997328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D47C" w14:textId="77777777" w:rsidR="00874308" w:rsidRPr="00874308" w:rsidRDefault="00874308" w:rsidP="00874308">
            <w:pPr>
              <w:keepNext/>
              <w:keepLines/>
              <w:spacing w:after="0"/>
              <w:ind w:leftChars="50" w:left="100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i/>
                <w:iCs/>
                <w:sz w:val="18"/>
                <w:lang w:val="en-US" w:eastAsia="ja-JP"/>
              </w:rPr>
              <w:t>&gt;</w:t>
            </w:r>
            <w:r w:rsidRPr="00874308">
              <w:rPr>
                <w:rFonts w:ascii="Arial" w:eastAsia="SimSun" w:hAnsi="Arial"/>
                <w:i/>
                <w:iCs/>
                <w:sz w:val="18"/>
                <w:lang w:val="zh-CN" w:eastAsia="ja-JP"/>
              </w:rPr>
              <w:t>SNPN</w:t>
            </w:r>
            <w:r w:rsidRPr="00874308">
              <w:rPr>
                <w:rFonts w:ascii="Arial" w:eastAsia="SimSun" w:hAnsi="Arial"/>
                <w:i/>
                <w:iCs/>
                <w:sz w:val="18"/>
                <w:lang w:val="en-US" w:eastAsia="ja-JP"/>
              </w:rPr>
              <w:t xml:space="preserve"> Cell Based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771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8E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81F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5D7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6BA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F1A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>ignore</w:t>
            </w:r>
          </w:p>
        </w:tc>
      </w:tr>
      <w:tr w:rsidR="00874308" w:rsidRPr="00874308" w14:paraId="785D75DD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24A" w14:textId="77777777" w:rsidR="00874308" w:rsidRPr="00874308" w:rsidRDefault="00874308" w:rsidP="00874308">
            <w:pPr>
              <w:keepNext/>
              <w:keepLines/>
              <w:spacing w:after="0"/>
              <w:ind w:leftChars="100" w:left="200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b/>
                <w:bCs/>
                <w:sz w:val="18"/>
                <w:lang w:val="nb-NO" w:eastAsia="ja-JP"/>
              </w:rPr>
              <w:t>&gt;&gt;</w:t>
            </w:r>
            <w:r w:rsidRPr="00874308">
              <w:rPr>
                <w:rFonts w:ascii="Arial" w:eastAsia="SimSun" w:hAnsi="Arial"/>
                <w:b/>
                <w:sz w:val="18"/>
                <w:lang w:val="zh-CN" w:eastAsia="ja-JP"/>
              </w:rPr>
              <w:t>SNPN</w:t>
            </w:r>
            <w:r w:rsidRPr="00874308">
              <w:rPr>
                <w:rFonts w:ascii="Arial" w:eastAsia="SimSun" w:hAnsi="Arial"/>
                <w:b/>
                <w:bCs/>
                <w:sz w:val="18"/>
                <w:lang w:val="nb-NO" w:eastAsia="ja-JP"/>
              </w:rPr>
              <w:t xml:space="preserve"> Cell ID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C2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F34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>1..&lt;</w:t>
            </w:r>
            <w:proofErr w:type="spellStart"/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>maxnoofCellID</w:t>
            </w:r>
            <w:r w:rsidRPr="00874308">
              <w:rPr>
                <w:rFonts w:ascii="Arial" w:eastAsia="SimSun" w:hAnsi="Arial"/>
                <w:i/>
                <w:sz w:val="18"/>
                <w:lang w:eastAsia="zh-CN"/>
              </w:rPr>
              <w:t>forMDT</w:t>
            </w:r>
            <w:proofErr w:type="spellEnd"/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83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DD8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C59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5D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2541D82A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A389" w14:textId="77777777" w:rsidR="00874308" w:rsidRPr="00874308" w:rsidRDefault="00874308" w:rsidP="00874308">
            <w:pPr>
              <w:keepNext/>
              <w:keepLines/>
              <w:spacing w:after="0"/>
              <w:ind w:leftChars="150" w:left="300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bCs/>
                <w:sz w:val="18"/>
                <w:lang w:eastAsia="ja-JP"/>
              </w:rPr>
              <w:t>&gt;&gt;&gt;NR 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92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44F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5E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9.3.1.7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8CF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3BE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779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50C77493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3D8" w14:textId="77777777" w:rsidR="00874308" w:rsidRPr="00874308" w:rsidRDefault="00874308" w:rsidP="00874308">
            <w:pPr>
              <w:keepNext/>
              <w:keepLines/>
              <w:spacing w:after="0"/>
              <w:ind w:leftChars="150" w:left="300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bCs/>
                <w:sz w:val="18"/>
                <w:lang w:eastAsia="ja-JP"/>
              </w:rPr>
              <w:t>&gt;&gt;&gt;NID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55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F55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40C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BD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 xml:space="preserve">Identifies an SNPN together with the </w:t>
            </w:r>
            <w:r w:rsidRPr="00874308">
              <w:rPr>
                <w:rFonts w:ascii="Arial" w:eastAsia="SimSun" w:hAnsi="Arial"/>
                <w:bCs/>
                <w:iCs/>
                <w:sz w:val="18"/>
                <w:lang w:eastAsia="zh-CN"/>
              </w:rPr>
              <w:t>PLMN</w:t>
            </w:r>
            <w:r w:rsidRPr="00874308">
              <w:rPr>
                <w:rFonts w:ascii="Arial" w:eastAsia="SimSun" w:hAnsi="Arial"/>
                <w:bCs/>
                <w:i/>
                <w:iCs/>
                <w:sz w:val="18"/>
                <w:lang w:eastAsia="zh-CN"/>
              </w:rPr>
              <w:t xml:space="preserve"> </w:t>
            </w:r>
            <w:bookmarkStart w:id="32" w:name="OLE_LINK85"/>
            <w:r w:rsidRPr="00874308">
              <w:rPr>
                <w:rFonts w:ascii="Arial" w:eastAsia="SimSun" w:hAnsi="Arial"/>
                <w:bCs/>
                <w:iCs/>
                <w:sz w:val="18"/>
                <w:lang w:eastAsia="zh-CN"/>
              </w:rPr>
              <w:t>Identity</w:t>
            </w: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 xml:space="preserve"> </w:t>
            </w:r>
            <w:bookmarkEnd w:id="32"/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 xml:space="preserve">in the </w:t>
            </w:r>
            <w:r w:rsidRPr="00874308">
              <w:rPr>
                <w:rFonts w:ascii="Arial" w:eastAsia="SimSun" w:hAnsi="Arial"/>
                <w:bCs/>
                <w:i/>
                <w:sz w:val="18"/>
                <w:lang w:eastAsia="zh-CN"/>
              </w:rPr>
              <w:t>NR CGI</w:t>
            </w: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 xml:space="preserve"> IE.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8D8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58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023B4C43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EA7" w14:textId="77777777" w:rsidR="00874308" w:rsidRPr="00874308" w:rsidRDefault="00874308" w:rsidP="00874308">
            <w:pPr>
              <w:keepNext/>
              <w:keepLines/>
              <w:spacing w:after="0"/>
              <w:ind w:leftChars="50" w:left="100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i/>
                <w:iCs/>
                <w:sz w:val="18"/>
                <w:lang w:val="en-US" w:eastAsia="ja-JP"/>
              </w:rPr>
              <w:t>&gt;</w:t>
            </w:r>
            <w:r w:rsidRPr="00874308">
              <w:rPr>
                <w:rFonts w:ascii="Arial" w:eastAsia="SimSun" w:hAnsi="Arial"/>
                <w:i/>
                <w:iCs/>
                <w:sz w:val="18"/>
                <w:lang w:val="zh-CN" w:eastAsia="ja-JP"/>
              </w:rPr>
              <w:t>SNPN</w:t>
            </w:r>
            <w:r w:rsidRPr="00874308">
              <w:rPr>
                <w:rFonts w:ascii="Arial" w:eastAsia="SimSun" w:hAnsi="Arial"/>
                <w:i/>
                <w:iCs/>
                <w:sz w:val="18"/>
                <w:lang w:val="en-US" w:eastAsia="ja-JP"/>
              </w:rPr>
              <w:t xml:space="preserve"> TAI Based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89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0A2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33F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FD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57A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DDB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>ignore</w:t>
            </w:r>
          </w:p>
        </w:tc>
      </w:tr>
      <w:tr w:rsidR="00874308" w:rsidRPr="00874308" w14:paraId="7DC9EE36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6235" w14:textId="77777777" w:rsidR="00874308" w:rsidRPr="00874308" w:rsidRDefault="00874308" w:rsidP="00874308">
            <w:pPr>
              <w:keepNext/>
              <w:keepLines/>
              <w:spacing w:after="0"/>
              <w:ind w:leftChars="100" w:left="200"/>
              <w:rPr>
                <w:rFonts w:ascii="Arial" w:eastAsia="SimSun" w:hAnsi="Arial"/>
                <w:sz w:val="18"/>
                <w:lang w:val="da-DK" w:eastAsia="ja-JP"/>
              </w:rPr>
            </w:pPr>
            <w:r w:rsidRPr="00874308">
              <w:rPr>
                <w:rFonts w:ascii="Arial" w:hAnsi="Arial" w:cs="Arial"/>
                <w:b/>
                <w:sz w:val="18"/>
                <w:szCs w:val="18"/>
                <w:lang w:val="da-DK" w:eastAsia="zh-CN"/>
              </w:rPr>
              <w:t>&gt;&gt;</w:t>
            </w:r>
            <w:r w:rsidRPr="00874308">
              <w:rPr>
                <w:rFonts w:ascii="Arial" w:hAnsi="Arial"/>
                <w:b/>
                <w:sz w:val="18"/>
                <w:lang w:val="zh-CN" w:eastAsia="ja-JP"/>
              </w:rPr>
              <w:t>SNPN</w:t>
            </w:r>
            <w:r w:rsidRPr="00874308">
              <w:rPr>
                <w:rFonts w:ascii="Arial" w:hAnsi="Arial" w:cs="Arial"/>
                <w:b/>
                <w:sz w:val="18"/>
                <w:szCs w:val="18"/>
                <w:lang w:val="da-DK" w:eastAsia="zh-CN"/>
              </w:rPr>
              <w:t xml:space="preserve"> TAI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6A1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da-DK"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C9B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i/>
                <w:sz w:val="18"/>
                <w:lang w:eastAsia="zh-CN"/>
              </w:rPr>
              <w:t>1</w:t>
            </w:r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>..&lt;</w:t>
            </w:r>
            <w:proofErr w:type="spellStart"/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>maxnoofTA</w:t>
            </w:r>
            <w:r w:rsidRPr="00874308">
              <w:rPr>
                <w:rFonts w:ascii="Arial" w:eastAsia="SimSun" w:hAnsi="Arial"/>
                <w:i/>
                <w:sz w:val="18"/>
                <w:lang w:eastAsia="zh-CN"/>
              </w:rPr>
              <w:t>forMDT</w:t>
            </w:r>
            <w:proofErr w:type="spellEnd"/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3B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F1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0B4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F53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525E3FC2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91A4" w14:textId="77777777" w:rsidR="00874308" w:rsidRPr="00874308" w:rsidRDefault="00874308" w:rsidP="00874308">
            <w:pPr>
              <w:keepNext/>
              <w:keepLines/>
              <w:spacing w:after="0"/>
              <w:ind w:leftChars="150" w:left="300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hAnsi="Arial" w:cs="Arial"/>
                <w:sz w:val="18"/>
                <w:szCs w:val="18"/>
                <w:lang w:val="nb-NO" w:eastAsia="ja-JP"/>
              </w:rPr>
              <w:t>&gt;&gt;&gt;</w:t>
            </w:r>
            <w:r w:rsidRPr="00874308">
              <w:rPr>
                <w:rFonts w:ascii="Arial" w:hAnsi="Arial"/>
                <w:bCs/>
                <w:sz w:val="18"/>
                <w:lang w:eastAsia="ja-JP"/>
              </w:rPr>
              <w:t>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C8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C8E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DEF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 w:cs="Arial"/>
                <w:sz w:val="18"/>
                <w:szCs w:val="18"/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D1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4F2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EFD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03E947C1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CEC" w14:textId="77777777" w:rsidR="00874308" w:rsidRPr="00874308" w:rsidRDefault="00874308" w:rsidP="00874308">
            <w:pPr>
              <w:keepNext/>
              <w:keepLines/>
              <w:spacing w:after="0"/>
              <w:ind w:leftChars="150" w:left="300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hAnsi="Arial" w:cs="Arial"/>
                <w:sz w:val="18"/>
                <w:szCs w:val="18"/>
                <w:lang w:val="nb-NO" w:eastAsia="ja-JP"/>
              </w:rPr>
              <w:t>&gt;&gt;&gt;</w:t>
            </w:r>
            <w:r w:rsidRPr="00874308">
              <w:rPr>
                <w:rFonts w:ascii="Arial" w:hAnsi="Arial"/>
                <w:bCs/>
                <w:sz w:val="18"/>
                <w:lang w:eastAsia="ja-JP"/>
              </w:rPr>
              <w:t>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C3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E3F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89C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 w:cs="Arial"/>
                <w:sz w:val="18"/>
                <w:szCs w:val="18"/>
                <w:lang w:eastAsia="zh-CN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AE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 xml:space="preserve">Identifies an SNPN together with the </w:t>
            </w:r>
            <w:r w:rsidRPr="00874308">
              <w:rPr>
                <w:rFonts w:ascii="Arial" w:eastAsia="SimSun" w:hAnsi="Arial"/>
                <w:bCs/>
                <w:iCs/>
                <w:sz w:val="18"/>
                <w:lang w:eastAsia="zh-CN"/>
              </w:rPr>
              <w:t>PLMN</w:t>
            </w:r>
            <w:r w:rsidRPr="00874308">
              <w:rPr>
                <w:rFonts w:ascii="Arial" w:eastAsia="SimSun" w:hAnsi="Arial"/>
                <w:bCs/>
                <w:i/>
                <w:iCs/>
                <w:sz w:val="18"/>
                <w:lang w:eastAsia="zh-CN"/>
              </w:rPr>
              <w:t xml:space="preserve"> </w:t>
            </w:r>
            <w:r w:rsidRPr="00874308">
              <w:rPr>
                <w:rFonts w:ascii="Arial" w:eastAsia="SimSun" w:hAnsi="Arial"/>
                <w:bCs/>
                <w:iCs/>
                <w:sz w:val="18"/>
                <w:lang w:eastAsia="zh-CN"/>
              </w:rPr>
              <w:t>Identity</w:t>
            </w: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 xml:space="preserve"> in the </w:t>
            </w:r>
            <w:r w:rsidRPr="00874308">
              <w:rPr>
                <w:rFonts w:ascii="Arial" w:eastAsia="SimSun" w:hAnsi="Arial"/>
                <w:bCs/>
                <w:i/>
                <w:sz w:val="18"/>
                <w:lang w:eastAsia="zh-CN"/>
              </w:rPr>
              <w:t>TAI</w:t>
            </w: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 xml:space="preserve"> IE.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6BE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627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7619DAEE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71A2" w14:textId="77777777" w:rsidR="00874308" w:rsidRPr="00874308" w:rsidRDefault="00874308" w:rsidP="00874308">
            <w:pPr>
              <w:keepNext/>
              <w:keepLines/>
              <w:spacing w:after="0"/>
              <w:ind w:leftChars="50" w:left="100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i/>
                <w:iCs/>
                <w:sz w:val="18"/>
                <w:lang w:val="en-US" w:eastAsia="ja-JP"/>
              </w:rPr>
              <w:t>&gt;</w:t>
            </w:r>
            <w:r w:rsidRPr="00874308">
              <w:rPr>
                <w:rFonts w:ascii="Arial" w:hAnsi="Arial"/>
                <w:i/>
                <w:iCs/>
                <w:sz w:val="18"/>
                <w:lang w:val="zh-CN" w:eastAsia="ja-JP"/>
              </w:rPr>
              <w:t>SNPN</w:t>
            </w:r>
            <w:r w:rsidRPr="00874308">
              <w:rPr>
                <w:rFonts w:ascii="Arial" w:hAnsi="Arial"/>
                <w:i/>
                <w:iCs/>
                <w:sz w:val="18"/>
                <w:lang w:val="en-US" w:eastAsia="ja-JP"/>
              </w:rPr>
              <w:t xml:space="preserve"> Based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85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9A2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BB0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098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1E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FB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hAnsi="Arial"/>
                <w:bCs/>
                <w:sz w:val="18"/>
                <w:lang w:eastAsia="zh-CN"/>
              </w:rPr>
              <w:t>ignore</w:t>
            </w:r>
          </w:p>
        </w:tc>
      </w:tr>
      <w:tr w:rsidR="00874308" w:rsidRPr="00874308" w14:paraId="4D32D81F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D94A" w14:textId="77777777" w:rsidR="00874308" w:rsidRPr="00874308" w:rsidRDefault="00874308" w:rsidP="00874308">
            <w:pPr>
              <w:keepNext/>
              <w:keepLines/>
              <w:spacing w:after="0"/>
              <w:ind w:leftChars="100" w:left="200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&gt;&gt;SNPN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DD6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730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i/>
                <w:sz w:val="18"/>
                <w:lang w:val="zh-CN" w:eastAsia="zh-CN"/>
              </w:rPr>
              <w:t>1..&lt;maxnoofMDTSNPNs&gt;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159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04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025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73B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0C40008A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F049" w14:textId="77777777" w:rsidR="00874308" w:rsidRPr="00874308" w:rsidRDefault="00874308" w:rsidP="00874308">
            <w:pPr>
              <w:keepNext/>
              <w:keepLines/>
              <w:spacing w:after="0"/>
              <w:ind w:leftChars="150" w:left="300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val="nb-NO" w:eastAsia="ja-JP"/>
              </w:rPr>
              <w:t>&gt;&gt;&gt;PLMN Identity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DDE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1E3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CA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 w:cs="Arial"/>
                <w:sz w:val="18"/>
                <w:szCs w:val="18"/>
                <w:lang w:eastAsia="ja-JP"/>
              </w:rPr>
              <w:t>9.3.3.5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25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79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FBB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36AE915C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C2D" w14:textId="77777777" w:rsidR="00874308" w:rsidRPr="00874308" w:rsidRDefault="00874308" w:rsidP="00874308">
            <w:pPr>
              <w:keepNext/>
              <w:keepLines/>
              <w:spacing w:after="0"/>
              <w:ind w:leftChars="150" w:left="300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val="nb-NO" w:eastAsia="ja-JP"/>
              </w:rPr>
              <w:t>&gt;&gt;&gt;NID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BD1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EF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303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 w:cs="Arial"/>
                <w:sz w:val="18"/>
                <w:szCs w:val="18"/>
                <w:lang w:eastAsia="zh-CN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621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 xml:space="preserve">Identifies an SNPN together with the </w:t>
            </w:r>
            <w:r w:rsidRPr="00874308">
              <w:rPr>
                <w:rFonts w:ascii="Arial" w:eastAsia="SimSun" w:hAnsi="Arial"/>
                <w:bCs/>
                <w:i/>
                <w:iCs/>
                <w:sz w:val="18"/>
                <w:lang w:eastAsia="zh-CN"/>
              </w:rPr>
              <w:t>PLMN Identity</w:t>
            </w:r>
            <w:r w:rsidRPr="00874308">
              <w:rPr>
                <w:rFonts w:ascii="Arial" w:eastAsia="SimSun" w:hAnsi="Arial"/>
                <w:bCs/>
                <w:sz w:val="18"/>
                <w:lang w:eastAsia="zh-CN"/>
              </w:rPr>
              <w:t xml:space="preserve"> IE.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C3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264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272EE753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590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 xml:space="preserve">CHOICE </w:t>
            </w:r>
            <w:r w:rsidRPr="00874308">
              <w:rPr>
                <w:rFonts w:ascii="Arial" w:eastAsia="SimSun" w:hAnsi="Arial"/>
                <w:i/>
                <w:sz w:val="18"/>
                <w:lang w:eastAsia="zh-CN"/>
              </w:rPr>
              <w:t>MDT Mode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53E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5F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C91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66D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515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5D2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17C66489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2C4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SimSun" w:hAnsi="Arial"/>
                <w:i/>
                <w:iCs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bCs/>
                <w:i/>
                <w:iCs/>
                <w:sz w:val="18"/>
                <w:lang w:eastAsia="ja-JP"/>
              </w:rPr>
              <w:t>&gt;</w:t>
            </w:r>
            <w:r w:rsidRPr="00874308">
              <w:rPr>
                <w:rFonts w:ascii="Arial" w:eastAsia="SimSun" w:hAnsi="Arial"/>
                <w:bCs/>
                <w:i/>
                <w:iCs/>
                <w:sz w:val="18"/>
                <w:lang w:eastAsia="zh-CN"/>
              </w:rPr>
              <w:t>Immediate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4F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2F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D1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D2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4E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D35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58E2D408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A8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lastRenderedPageBreak/>
              <w:t xml:space="preserve">&gt;&gt;Measurements to Activate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DB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793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830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BITSTRING</w:t>
            </w:r>
          </w:p>
          <w:p w14:paraId="1F3199E3" w14:textId="77777777" w:rsidR="00874308" w:rsidRPr="00874308" w:rsidDel="00741E67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(SIZE(8))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F3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 xml:space="preserve">Each position in the bitmap indicates a MDT measurement, as defined in TS 37.320 </w:t>
            </w:r>
            <w:r w:rsidRPr="00874308">
              <w:rPr>
                <w:rFonts w:ascii="Arial" w:eastAsia="SimSun" w:hAnsi="Arial"/>
                <w:sz w:val="18"/>
                <w:lang w:eastAsia="zh-CN"/>
              </w:rPr>
              <w:t xml:space="preserve">[41]. </w:t>
            </w:r>
          </w:p>
          <w:p w14:paraId="2FF6EBA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First Bit = M1,</w:t>
            </w:r>
          </w:p>
          <w:p w14:paraId="2EBBD06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Second Bit= M2,</w:t>
            </w:r>
          </w:p>
          <w:p w14:paraId="763775C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Third Bit = M4,</w:t>
            </w:r>
          </w:p>
          <w:p w14:paraId="48AE5C7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Fourth Bit = M5,</w:t>
            </w:r>
          </w:p>
          <w:p w14:paraId="641EF15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Fifth Bit = M6,</w:t>
            </w:r>
          </w:p>
          <w:p w14:paraId="121E615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Sixth Bit = M7,</w:t>
            </w:r>
          </w:p>
          <w:p w14:paraId="3289174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 xml:space="preserve">Seventh Bit = logging of M1 from event triggered measurement reports according to existing RRM configuration, </w:t>
            </w:r>
          </w:p>
          <w:p w14:paraId="504FD6D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other bits reserved for future use.</w:t>
            </w:r>
          </w:p>
          <w:p w14:paraId="21F2B9B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Value “1” indicates “activate” and value “0” indicates “do not activate”.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51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6C0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874308" w:rsidRPr="00874308" w14:paraId="311B59BE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206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&gt;&gt;M1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060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bookmarkStart w:id="33" w:name="OLE_LINK83"/>
            <w:r w:rsidRPr="00874308">
              <w:rPr>
                <w:rFonts w:ascii="Arial" w:eastAsia="SimSun" w:hAnsi="Arial"/>
                <w:sz w:val="18"/>
                <w:lang w:eastAsia="zh-CN"/>
              </w:rPr>
              <w:t>C-ifM</w:t>
            </w:r>
            <w:bookmarkEnd w:id="33"/>
            <w:r w:rsidRPr="00874308"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28F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1D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9.3.1.171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77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2D0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B9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75953041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61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&gt;&gt;M4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99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C-ifM4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A4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65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9.3.1.172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EE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11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71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41FD3611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1CF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&gt;&gt;M5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B9D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C-ifM5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816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9EB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9.3.1.173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8D9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C7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CC1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49375F03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E5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&gt;&gt;M6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8D4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C-ifM6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BCE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ABA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9.3.1.174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AE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ADD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1D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1B64F03A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B3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&gt;&gt;M7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B9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C-ifM7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FA4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69B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9.3.1.175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49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36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52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08ED785C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4B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&gt;&gt;Bluetooth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749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E32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2E2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9.3.1.177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0B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BE6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6B4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5A10D781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4A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&gt;&gt;WLAN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ED9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85C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37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9.3.1.178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25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D3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B23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874308" w:rsidRPr="00874308" w14:paraId="6221E7B7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5EA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&gt;&gt;MDT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2BD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209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4E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9.3.1.176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75F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8E7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A61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874308" w:rsidRPr="00874308" w14:paraId="50EA9B50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5E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&gt;&gt;Sensor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409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0B9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E9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9.3.1.179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E22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73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2C0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874308" w:rsidRPr="00874308" w14:paraId="220469BE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248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SimSun" w:hAnsi="Arial"/>
                <w:i/>
                <w:iCs/>
                <w:sz w:val="18"/>
                <w:lang w:eastAsia="ko-KR"/>
              </w:rPr>
            </w:pPr>
            <w:r w:rsidRPr="00874308">
              <w:rPr>
                <w:rFonts w:ascii="Arial" w:eastAsia="SimSun" w:hAnsi="Arial"/>
                <w:bCs/>
                <w:i/>
                <w:iCs/>
                <w:sz w:val="18"/>
                <w:lang w:eastAsia="ja-JP"/>
              </w:rPr>
              <w:t>&gt;Logged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2E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683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CD7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CA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FB8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E90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874308" w:rsidRPr="00874308" w14:paraId="40A411D5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5A5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&gt;&gt;Logging Interval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9DE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7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CB0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ENUMERATED (320ms, 640ms, 1280ms, 2560ms, 5120ms, 10240ms, 20480ms, 30720ms, 40960ms, 61440ms, infinity, …)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9DB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zh-CN"/>
              </w:rPr>
              <w:t xml:space="preserve">Corresponds to the </w:t>
            </w:r>
            <w:proofErr w:type="spellStart"/>
            <w:r w:rsidRPr="00874308">
              <w:rPr>
                <w:rFonts w:ascii="Arial" w:hAnsi="Arial"/>
                <w:i/>
                <w:iCs/>
                <w:sz w:val="18"/>
                <w:lang w:eastAsia="zh-CN"/>
              </w:rPr>
              <w:t>LoggingInterval</w:t>
            </w:r>
            <w:proofErr w:type="spellEnd"/>
            <w:r w:rsidRPr="00874308">
              <w:rPr>
                <w:rFonts w:ascii="Arial" w:hAnsi="Arial"/>
                <w:sz w:val="18"/>
                <w:lang w:eastAsia="zh-CN"/>
              </w:rPr>
              <w:t xml:space="preserve"> IE as</w:t>
            </w:r>
            <w:r w:rsidRPr="00874308">
              <w:rPr>
                <w:rFonts w:ascii="Arial" w:eastAsia="SimSun" w:hAnsi="Arial"/>
                <w:sz w:val="18"/>
                <w:lang w:eastAsia="zh-CN"/>
              </w:rPr>
              <w:t xml:space="preserve"> defined in TS 38.331 [18].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F7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FF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874308" w:rsidRPr="00874308" w14:paraId="61DFFA27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F21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&gt;&gt;Logging Duration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04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3F1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164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ENUMERATED (10, 20, 40, 60, 90,120, …)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E7A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zh-CN"/>
              </w:rPr>
              <w:t xml:space="preserve">Corresponds to the </w:t>
            </w:r>
            <w:proofErr w:type="spellStart"/>
            <w:r w:rsidRPr="00874308">
              <w:rPr>
                <w:rFonts w:ascii="Arial" w:hAnsi="Arial"/>
                <w:i/>
                <w:iCs/>
                <w:sz w:val="18"/>
                <w:lang w:eastAsia="zh-CN"/>
              </w:rPr>
              <w:t>LoggingDuration</w:t>
            </w:r>
            <w:proofErr w:type="spellEnd"/>
            <w:r w:rsidRPr="00874308">
              <w:rPr>
                <w:rFonts w:ascii="Arial" w:hAnsi="Arial"/>
                <w:sz w:val="18"/>
                <w:lang w:eastAsia="zh-CN"/>
              </w:rPr>
              <w:t xml:space="preserve"> IE as</w:t>
            </w:r>
            <w:r w:rsidRPr="00874308">
              <w:rPr>
                <w:rFonts w:ascii="Arial" w:eastAsia="SimSun" w:hAnsi="Arial"/>
                <w:sz w:val="18"/>
                <w:lang w:eastAsia="zh-CN"/>
              </w:rPr>
              <w:t xml:space="preserve"> defined in TS 38.331 [18]. Unit: [minute].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CD0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AF6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874308" w:rsidRPr="00874308" w14:paraId="6E08FAA2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E0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&gt;&gt;CHOICE</w:t>
            </w:r>
            <w:r w:rsidRPr="00874308">
              <w:rPr>
                <w:rFonts w:ascii="Arial" w:eastAsia="SimSun" w:hAnsi="Arial"/>
                <w:i/>
                <w:sz w:val="18"/>
                <w:lang w:eastAsia="ja-JP"/>
              </w:rPr>
              <w:t xml:space="preserve"> Report Type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411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19C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5AE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DA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23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15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874308" w:rsidRPr="00874308" w14:paraId="79AFC0EE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57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SimSun" w:hAnsi="Arial"/>
                <w:i/>
                <w:iCs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i/>
                <w:iCs/>
                <w:sz w:val="18"/>
                <w:lang w:eastAsia="ja-JP"/>
              </w:rPr>
              <w:t>&gt;&gt;&gt;Periodical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1A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92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B7B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NULL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23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E71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81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874308" w:rsidRPr="00874308" w14:paraId="4600F06C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6D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SimSun" w:hAnsi="Arial"/>
                <w:i/>
                <w:iCs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i/>
                <w:iCs/>
                <w:sz w:val="18"/>
                <w:lang w:eastAsia="ja-JP"/>
              </w:rPr>
              <w:t>&gt;&gt;&gt;Event Triggered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40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B5E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69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1A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82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AF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874308" w:rsidRPr="00874308" w14:paraId="6DCE03B4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416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&gt;&gt;&gt;&gt;Event Trigger Logged MDT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713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4DA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77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szCs w:val="18"/>
                <w:lang w:eastAsia="zh-CN"/>
              </w:rPr>
              <w:t>9.3.1.180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EE3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A21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C62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874308" w:rsidRPr="00874308" w14:paraId="796B42A8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0C2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bookmarkStart w:id="34" w:name="_Hlk22194740"/>
            <w:r w:rsidRPr="00874308">
              <w:rPr>
                <w:rFonts w:ascii="Arial" w:eastAsia="SimSun" w:hAnsi="Arial"/>
                <w:sz w:val="18"/>
                <w:lang w:eastAsia="ja-JP"/>
              </w:rPr>
              <w:t>&gt;&gt;Bluetooth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08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64A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2C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9.3.1.177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FC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710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F6A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874308" w:rsidRPr="00874308" w14:paraId="4D545ED9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11E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lastRenderedPageBreak/>
              <w:t>&gt;&gt;WLAN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BF7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83E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9C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9.3.1.178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56E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89F5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DE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bookmarkEnd w:id="34"/>
      <w:tr w:rsidR="00874308" w:rsidRPr="00874308" w14:paraId="4200D4C0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930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&gt;&gt;Sensor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735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1EE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59E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9.3.1.179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59F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64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DAB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874308" w:rsidRPr="00874308" w14:paraId="1F19793A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DC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&gt;&gt;Area Scope of Neighbour Cells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97F0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A90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011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9.3.1.182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82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72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A6D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874308" w:rsidRPr="00874308" w14:paraId="3A643454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732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 w:hint="eastAsia"/>
                <w:sz w:val="18"/>
                <w:lang w:eastAsia="zh-CN"/>
              </w:rPr>
              <w:t>&gt;</w:t>
            </w:r>
            <w:r w:rsidRPr="00874308">
              <w:rPr>
                <w:rFonts w:ascii="Arial" w:eastAsia="SimSun" w:hAnsi="Arial"/>
                <w:sz w:val="18"/>
                <w:lang w:eastAsia="zh-CN"/>
              </w:rPr>
              <w:t>&gt;Early Measurement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54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E6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80A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ENUMERATED</w:t>
            </w:r>
          </w:p>
          <w:p w14:paraId="68107630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(true, 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0D9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 w:hint="eastAsia"/>
                <w:sz w:val="18"/>
                <w:lang w:eastAsia="zh-CN"/>
              </w:rPr>
              <w:t>T</w:t>
            </w:r>
            <w:r w:rsidRPr="00874308">
              <w:rPr>
                <w:rFonts w:ascii="Arial" w:eastAsia="SimSun" w:hAnsi="Arial"/>
                <w:sz w:val="18"/>
                <w:lang w:eastAsia="zh-CN"/>
              </w:rPr>
              <w:t>his IE indicates whether the UE is allowed to log measurements on early measurement related frequencies in logged MDT as specified in TS 38.331 [18].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BB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BD9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874308" w:rsidRPr="00874308" w14:paraId="2EF6C435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58A0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>Signalling Based MDT PLMN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D15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B1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D4E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MDT PLMN List</w:t>
            </w:r>
          </w:p>
          <w:p w14:paraId="33F1BE0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9.3.1.168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C6EB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FDEF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AE7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874308" w:rsidRPr="00874308" w14:paraId="29E236AE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41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b/>
                <w:bCs/>
                <w:sz w:val="18"/>
                <w:lang w:val="zh-CN" w:eastAsia="ja-JP"/>
              </w:rPr>
              <w:t xml:space="preserve">PNI-NPN Area Scope </w:t>
            </w:r>
            <w:r w:rsidRPr="00874308">
              <w:rPr>
                <w:rFonts w:ascii="Arial" w:hAnsi="Arial"/>
                <w:b/>
                <w:bCs/>
                <w:sz w:val="18"/>
                <w:lang w:eastAsia="ja-JP"/>
              </w:rPr>
              <w:t>of</w:t>
            </w:r>
            <w:r w:rsidRPr="00874308">
              <w:rPr>
                <w:rFonts w:ascii="Arial" w:hAnsi="Arial"/>
                <w:b/>
                <w:bCs/>
                <w:sz w:val="18"/>
                <w:lang w:val="zh-CN" w:eastAsia="ja-JP"/>
              </w:rPr>
              <w:t xml:space="preserve">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06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C0C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  <w:r w:rsidRPr="00874308">
              <w:rPr>
                <w:rFonts w:ascii="Arial" w:hAnsi="Arial"/>
                <w:i/>
                <w:sz w:val="18"/>
                <w:lang w:eastAsia="zh-CN"/>
              </w:rPr>
              <w:t>0..1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E94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E0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zh-CN"/>
              </w:rPr>
              <w:t xml:space="preserve">This IE is ignored if the </w:t>
            </w:r>
            <w:r w:rsidRPr="00874308">
              <w:rPr>
                <w:rFonts w:ascii="Arial" w:hAnsi="Arial"/>
                <w:i/>
                <w:iCs/>
                <w:sz w:val="18"/>
                <w:lang w:eastAsia="zh-CN"/>
              </w:rPr>
              <w:t>Area Scope of MDT</w:t>
            </w:r>
            <w:r w:rsidRPr="00874308">
              <w:rPr>
                <w:rFonts w:ascii="Arial" w:hAnsi="Arial"/>
                <w:sz w:val="18"/>
                <w:lang w:eastAsia="zh-CN"/>
              </w:rPr>
              <w:t xml:space="preserve"> IE is set to </w:t>
            </w:r>
            <w:r w:rsidRPr="00874308">
              <w:rPr>
                <w:rFonts w:ascii="Arial" w:hAnsi="Arial"/>
                <w:sz w:val="18"/>
                <w:lang w:val="en-US" w:eastAsia="ko-KR"/>
              </w:rPr>
              <w:t>"</w:t>
            </w:r>
            <w:r w:rsidRPr="00874308">
              <w:rPr>
                <w:rFonts w:ascii="Arial" w:hAnsi="Arial"/>
                <w:sz w:val="18"/>
                <w:lang w:eastAsia="zh-CN"/>
              </w:rPr>
              <w:t>PLMN Wide</w:t>
            </w:r>
            <w:r w:rsidRPr="00874308">
              <w:rPr>
                <w:rFonts w:ascii="Arial" w:hAnsi="Arial"/>
                <w:sz w:val="18"/>
                <w:lang w:val="en-US" w:eastAsia="ko-KR"/>
              </w:rPr>
              <w:t>"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2F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1AE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874308" w:rsidRPr="00874308" w14:paraId="1765D0E7" w14:textId="77777777" w:rsidTr="004C7CA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E3C" w14:textId="77777777" w:rsidR="00874308" w:rsidRPr="00874308" w:rsidRDefault="00874308" w:rsidP="00874308">
            <w:pPr>
              <w:keepNext/>
              <w:keepLines/>
              <w:spacing w:after="0"/>
              <w:ind w:leftChars="50" w:left="100"/>
              <w:rPr>
                <w:rFonts w:ascii="Arial" w:eastAsia="SimSun" w:hAnsi="Arial"/>
                <w:sz w:val="18"/>
                <w:lang w:val="zh-CN" w:eastAsia="ja-JP"/>
              </w:rPr>
            </w:pPr>
            <w:r w:rsidRPr="00874308">
              <w:rPr>
                <w:rFonts w:ascii="Arial" w:hAnsi="Arial"/>
                <w:sz w:val="18"/>
                <w:lang w:val="en-US" w:eastAsia="ja-JP"/>
              </w:rPr>
              <w:t>&gt;</w:t>
            </w:r>
            <w:r w:rsidRPr="00874308">
              <w:rPr>
                <w:rFonts w:ascii="Arial" w:eastAsia="SimSun" w:hAnsi="Arial"/>
                <w:sz w:val="18"/>
                <w:lang w:val="en-US" w:eastAsia="ja-JP"/>
              </w:rPr>
              <w:t>CAG</w:t>
            </w:r>
            <w:r w:rsidRPr="00874308">
              <w:rPr>
                <w:rFonts w:ascii="Arial" w:hAnsi="Arial"/>
                <w:sz w:val="18"/>
                <w:lang w:val="en-US" w:eastAsia="ja-JP"/>
              </w:rPr>
              <w:t xml:space="preserve">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98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97C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885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874308">
              <w:rPr>
                <w:rFonts w:ascii="Arial" w:hAnsi="Arial"/>
                <w:sz w:val="18"/>
                <w:lang w:eastAsia="zh-CN"/>
              </w:rPr>
              <w:t>9.3.3.65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F2F5" w14:textId="4C1AC09B" w:rsidR="00874308" w:rsidRPr="00874308" w:rsidRDefault="00F731CE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ins w:id="35" w:author="Ericsson User" w:date="2024-05-21T08:31:00Z">
              <w:r w:rsidRPr="00F731CE">
                <w:rPr>
                  <w:rFonts w:ascii="Arial" w:eastAsia="SimSun" w:hAnsi="Arial"/>
                  <w:bCs/>
                  <w:sz w:val="18"/>
                  <w:lang w:eastAsia="zh-CN"/>
                </w:rPr>
                <w:t>The PLMN IDs and CAGs listed in this IE have to be configurable within the maximum of 12 CAGs per PLMN ID, with a maximum of 12 PLMN IDs, available for UE configuration, where, in such UE configuration, a PLMN ID may be repeated more than once.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ED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874308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28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</w:tbl>
    <w:p w14:paraId="380BE212" w14:textId="77777777" w:rsidR="00874308" w:rsidRPr="00874308" w:rsidRDefault="00874308" w:rsidP="00874308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874308" w:rsidRPr="00874308" w14:paraId="566D5C66" w14:textId="77777777" w:rsidTr="004C7CA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9033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CF31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b/>
                <w:sz w:val="18"/>
                <w:lang w:eastAsia="ja-JP"/>
              </w:rPr>
              <w:t>Explanation</w:t>
            </w:r>
          </w:p>
        </w:tc>
      </w:tr>
      <w:tr w:rsidR="00874308" w:rsidRPr="00874308" w14:paraId="3551DC80" w14:textId="77777777" w:rsidTr="004C7CA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877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874308">
              <w:rPr>
                <w:rFonts w:ascii="Arial" w:eastAsia="SimSun" w:hAnsi="Arial"/>
                <w:sz w:val="18"/>
                <w:lang w:eastAsia="ja-JP"/>
              </w:rPr>
              <w:t>maxnoofCellID</w:t>
            </w:r>
            <w:r w:rsidRPr="00874308">
              <w:rPr>
                <w:rFonts w:ascii="Arial" w:eastAsia="SimSun" w:hAnsi="Arial"/>
                <w:sz w:val="18"/>
                <w:lang w:eastAsia="zh-CN"/>
              </w:rPr>
              <w:t>forMDT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25AA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 xml:space="preserve">Maximum no. of Cell ID subject for </w:t>
            </w:r>
            <w:r w:rsidRPr="00874308">
              <w:rPr>
                <w:rFonts w:ascii="Arial" w:eastAsia="SimSun" w:hAnsi="Arial"/>
                <w:sz w:val="18"/>
                <w:lang w:eastAsia="zh-CN"/>
              </w:rPr>
              <w:t>MDT scope</w:t>
            </w:r>
            <w:r w:rsidRPr="00874308">
              <w:rPr>
                <w:rFonts w:ascii="Arial" w:eastAsia="SimSun" w:hAnsi="Arial"/>
                <w:sz w:val="18"/>
                <w:lang w:eastAsia="ja-JP"/>
              </w:rPr>
              <w:t xml:space="preserve">. Value is </w:t>
            </w:r>
            <w:r w:rsidRPr="00874308">
              <w:rPr>
                <w:rFonts w:ascii="Arial" w:eastAsia="SimSun" w:hAnsi="Arial"/>
                <w:sz w:val="18"/>
                <w:lang w:eastAsia="zh-CN"/>
              </w:rPr>
              <w:t>32</w:t>
            </w:r>
            <w:r w:rsidRPr="00874308"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</w:tr>
      <w:tr w:rsidR="00874308" w:rsidRPr="00874308" w14:paraId="14908B46" w14:textId="77777777" w:rsidTr="004C7CA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EA00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874308">
              <w:rPr>
                <w:rFonts w:ascii="Arial" w:eastAsia="SimSun" w:hAnsi="Arial"/>
                <w:sz w:val="18"/>
                <w:lang w:eastAsia="ja-JP"/>
              </w:rPr>
              <w:t>maxnoofTA</w:t>
            </w:r>
            <w:r w:rsidRPr="00874308">
              <w:rPr>
                <w:rFonts w:ascii="Arial" w:eastAsia="SimSun" w:hAnsi="Arial"/>
                <w:sz w:val="18"/>
                <w:lang w:eastAsia="zh-CN"/>
              </w:rPr>
              <w:t>forMDT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D120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/>
                <w:sz w:val="18"/>
                <w:lang w:eastAsia="ja-JP"/>
              </w:rPr>
              <w:t xml:space="preserve">Maximum no. of TA subject for </w:t>
            </w:r>
            <w:r w:rsidRPr="00874308">
              <w:rPr>
                <w:rFonts w:ascii="Arial" w:eastAsia="SimSun" w:hAnsi="Arial"/>
                <w:sz w:val="18"/>
                <w:lang w:eastAsia="zh-CN"/>
              </w:rPr>
              <w:t>MDT scope</w:t>
            </w:r>
            <w:r w:rsidRPr="00874308">
              <w:rPr>
                <w:rFonts w:ascii="Arial" w:eastAsia="SimSun" w:hAnsi="Arial"/>
                <w:sz w:val="18"/>
                <w:lang w:eastAsia="ja-JP"/>
              </w:rPr>
              <w:t xml:space="preserve">. Value is </w:t>
            </w:r>
            <w:r w:rsidRPr="00874308">
              <w:rPr>
                <w:rFonts w:ascii="Arial" w:eastAsia="SimSun" w:hAnsi="Arial"/>
                <w:sz w:val="18"/>
                <w:lang w:eastAsia="zh-CN"/>
              </w:rPr>
              <w:t>8</w:t>
            </w:r>
            <w:r w:rsidRPr="00874308"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</w:tr>
      <w:tr w:rsidR="00874308" w:rsidRPr="00874308" w14:paraId="3EE3FC76" w14:textId="77777777" w:rsidTr="004C7CA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BD52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87430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</w:t>
            </w:r>
            <w:r w:rsidRPr="00874308">
              <w:rPr>
                <w:rFonts w:ascii="Arial" w:eastAsia="SimSun" w:hAnsi="Arial" w:cs="Arial"/>
                <w:sz w:val="18"/>
                <w:szCs w:val="18"/>
                <w:lang w:eastAsia="ja-JP"/>
              </w:rPr>
              <w:t>axnoof</w:t>
            </w:r>
            <w:r w:rsidRPr="00874308">
              <w:rPr>
                <w:rFonts w:ascii="Arial" w:eastAsia="SimSun" w:hAnsi="Arial" w:cs="Arial"/>
                <w:sz w:val="18"/>
                <w:szCs w:val="18"/>
                <w:lang w:eastAsia="zh-CN"/>
              </w:rPr>
              <w:t>MDT</w:t>
            </w:r>
            <w:r w:rsidRPr="00874308">
              <w:rPr>
                <w:rFonts w:ascii="Arial" w:eastAsia="SimSun" w:hAnsi="Arial" w:cs="Arial"/>
                <w:sz w:val="18"/>
                <w:szCs w:val="18"/>
                <w:lang w:eastAsia="ja-JP"/>
              </w:rPr>
              <w:t>SNPNs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B1C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874308">
              <w:rPr>
                <w:rFonts w:ascii="Arial" w:eastAsia="SimSun" w:hAnsi="Arial" w:cs="Arial"/>
                <w:sz w:val="18"/>
                <w:szCs w:val="18"/>
                <w:lang w:eastAsia="ja-JP"/>
              </w:rPr>
              <w:t>Maximum no. of SNPNs in the MDT SNPN list. Value is 16.</w:t>
            </w:r>
          </w:p>
        </w:tc>
      </w:tr>
    </w:tbl>
    <w:p w14:paraId="4B58FF6D" w14:textId="77777777" w:rsidR="00874308" w:rsidRPr="00874308" w:rsidRDefault="00874308" w:rsidP="00874308">
      <w:pPr>
        <w:overflowPunct w:val="0"/>
        <w:autoSpaceDE w:val="0"/>
        <w:autoSpaceDN w:val="0"/>
        <w:adjustRightInd w:val="0"/>
        <w:textAlignment w:val="baseline"/>
        <w:rPr>
          <w:noProof/>
          <w:lang w:eastAsia="zh-C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19"/>
      </w:tblGrid>
      <w:tr w:rsidR="00874308" w:rsidRPr="00874308" w14:paraId="4B9E118D" w14:textId="77777777" w:rsidTr="004C7CA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A2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874308">
              <w:rPr>
                <w:rFonts w:ascii="Arial" w:hAnsi="Arial" w:cs="Arial"/>
                <w:b/>
                <w:sz w:val="18"/>
                <w:lang w:eastAsia="ja-JP"/>
              </w:rPr>
              <w:t>Condition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709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874308">
              <w:rPr>
                <w:rFonts w:ascii="Arial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874308" w:rsidRPr="00874308" w14:paraId="5B5CF20E" w14:textId="77777777" w:rsidTr="004C7CA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1CA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874308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874308">
              <w:rPr>
                <w:rFonts w:ascii="Arial" w:hAnsi="Arial" w:cs="Arial"/>
                <w:sz w:val="18"/>
                <w:lang w:eastAsia="ja-JP"/>
              </w:rPr>
              <w:t>ifM1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D324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874308">
              <w:rPr>
                <w:rFonts w:ascii="Arial" w:hAnsi="Arial" w:cs="Arial"/>
                <w:sz w:val="18"/>
                <w:lang w:eastAsia="ja-JP"/>
              </w:rPr>
              <w:t xml:space="preserve">This IE shall be present if the </w:t>
            </w:r>
            <w:r w:rsidRPr="00874308">
              <w:rPr>
                <w:rFonts w:ascii="Arial" w:hAnsi="Arial" w:cs="Arial"/>
                <w:i/>
                <w:sz w:val="18"/>
                <w:lang w:eastAsia="ja-JP"/>
              </w:rPr>
              <w:t xml:space="preserve">Measurements to Activate </w:t>
            </w:r>
            <w:r w:rsidRPr="00874308">
              <w:rPr>
                <w:rFonts w:ascii="Arial" w:hAnsi="Arial" w:cs="Arial"/>
                <w:sz w:val="18"/>
                <w:lang w:eastAsia="ja-JP"/>
              </w:rPr>
              <w:t>IE has the first bit set to “1”.</w:t>
            </w:r>
          </w:p>
        </w:tc>
      </w:tr>
      <w:tr w:rsidR="00874308" w:rsidRPr="00874308" w14:paraId="4D99120A" w14:textId="77777777" w:rsidTr="004C7CA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E518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874308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874308">
              <w:rPr>
                <w:rFonts w:ascii="Arial" w:hAnsi="Arial" w:cs="Arial"/>
                <w:sz w:val="18"/>
                <w:lang w:eastAsia="ja-JP"/>
              </w:rPr>
              <w:t>ifM4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3AD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874308">
              <w:rPr>
                <w:rFonts w:ascii="Arial" w:hAnsi="Arial" w:cs="Arial"/>
                <w:sz w:val="18"/>
                <w:lang w:eastAsia="ja-JP"/>
              </w:rPr>
              <w:t xml:space="preserve">This IE shall be present if the </w:t>
            </w:r>
            <w:r w:rsidRPr="00874308">
              <w:rPr>
                <w:rFonts w:ascii="Arial" w:hAnsi="Arial" w:cs="Arial"/>
                <w:i/>
                <w:sz w:val="18"/>
                <w:lang w:eastAsia="ja-JP"/>
              </w:rPr>
              <w:t>Measurements to Activate</w:t>
            </w:r>
            <w:r w:rsidRPr="00874308">
              <w:rPr>
                <w:rFonts w:ascii="Arial" w:hAnsi="Arial" w:cs="Arial"/>
                <w:sz w:val="18"/>
                <w:lang w:eastAsia="ja-JP"/>
              </w:rPr>
              <w:t xml:space="preserve"> IE has the third bit set to “1”.</w:t>
            </w:r>
          </w:p>
        </w:tc>
      </w:tr>
      <w:tr w:rsidR="00874308" w:rsidRPr="00874308" w14:paraId="2CED0538" w14:textId="77777777" w:rsidTr="004C7CA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A5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874308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874308">
              <w:rPr>
                <w:rFonts w:ascii="Arial" w:hAnsi="Arial" w:cs="Arial"/>
                <w:sz w:val="18"/>
                <w:lang w:eastAsia="ja-JP"/>
              </w:rPr>
              <w:t>ifM5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A6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874308">
              <w:rPr>
                <w:rFonts w:ascii="Arial" w:hAnsi="Arial" w:cs="Arial"/>
                <w:sz w:val="18"/>
                <w:lang w:eastAsia="ja-JP"/>
              </w:rPr>
              <w:t xml:space="preserve">This IE shall be present if the </w:t>
            </w:r>
            <w:r w:rsidRPr="00874308">
              <w:rPr>
                <w:rFonts w:ascii="Arial" w:hAnsi="Arial" w:cs="Arial"/>
                <w:i/>
                <w:sz w:val="18"/>
                <w:lang w:eastAsia="ja-JP"/>
              </w:rPr>
              <w:t>Measurements to Activate</w:t>
            </w:r>
            <w:r w:rsidRPr="00874308">
              <w:rPr>
                <w:rFonts w:ascii="Arial" w:hAnsi="Arial" w:cs="Arial"/>
                <w:sz w:val="18"/>
                <w:lang w:eastAsia="ja-JP"/>
              </w:rPr>
              <w:t xml:space="preserve"> IE has the fourth bit set to “1”.</w:t>
            </w:r>
          </w:p>
        </w:tc>
      </w:tr>
      <w:tr w:rsidR="00874308" w:rsidRPr="00874308" w14:paraId="36B4EF54" w14:textId="77777777" w:rsidTr="004C7CA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FC4E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874308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874308">
              <w:rPr>
                <w:rFonts w:ascii="Arial" w:hAnsi="Arial" w:cs="Arial"/>
                <w:sz w:val="18"/>
                <w:lang w:eastAsia="ja-JP"/>
              </w:rPr>
              <w:t>ifM6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057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874308">
              <w:rPr>
                <w:rFonts w:ascii="Arial" w:hAnsi="Arial" w:cs="Arial"/>
                <w:sz w:val="18"/>
                <w:lang w:eastAsia="ja-JP"/>
              </w:rPr>
              <w:t xml:space="preserve">This IE shall be present if the Measurements to Activate IE has the </w:t>
            </w:r>
            <w:proofErr w:type="spellStart"/>
            <w:r w:rsidRPr="00874308">
              <w:rPr>
                <w:rFonts w:ascii="Arial" w:hAnsi="Arial" w:cs="Arial"/>
                <w:sz w:val="18"/>
                <w:lang w:eastAsia="ja-JP"/>
              </w:rPr>
              <w:t>fitth</w:t>
            </w:r>
            <w:proofErr w:type="spellEnd"/>
            <w:r w:rsidRPr="00874308">
              <w:rPr>
                <w:rFonts w:ascii="Arial" w:hAnsi="Arial" w:cs="Arial"/>
                <w:sz w:val="18"/>
                <w:lang w:eastAsia="ja-JP"/>
              </w:rPr>
              <w:t xml:space="preserve"> bit set to “1”.</w:t>
            </w:r>
          </w:p>
        </w:tc>
      </w:tr>
      <w:tr w:rsidR="00874308" w:rsidRPr="00874308" w14:paraId="082EAB19" w14:textId="77777777" w:rsidTr="004C7CA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C6C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874308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874308">
              <w:rPr>
                <w:rFonts w:ascii="Arial" w:hAnsi="Arial" w:cs="Arial"/>
                <w:sz w:val="18"/>
                <w:lang w:eastAsia="ja-JP"/>
              </w:rPr>
              <w:t>ifM7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C16" w14:textId="77777777" w:rsidR="00874308" w:rsidRPr="00874308" w:rsidRDefault="00874308" w:rsidP="008743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874308">
              <w:rPr>
                <w:rFonts w:ascii="Arial" w:hAnsi="Arial" w:cs="Arial"/>
                <w:sz w:val="18"/>
                <w:lang w:eastAsia="ja-JP"/>
              </w:rPr>
              <w:t>This IE shall be present if the Measurements to Activate IE has the sixth bit set to “1”.</w:t>
            </w:r>
          </w:p>
        </w:tc>
      </w:tr>
    </w:tbl>
    <w:p w14:paraId="2D50B68D" w14:textId="77777777" w:rsidR="00567B84" w:rsidRDefault="00567B84" w:rsidP="00567B84">
      <w:pPr>
        <w:jc w:val="center"/>
        <w:rPr>
          <w:noProof/>
          <w:highlight w:val="yellow"/>
        </w:rPr>
      </w:pPr>
    </w:p>
    <w:p w14:paraId="0864D7EE" w14:textId="04DCFFDF" w:rsidR="00567B84" w:rsidRDefault="00567B84" w:rsidP="00567B84">
      <w:pPr>
        <w:jc w:val="center"/>
        <w:rPr>
          <w:noProof/>
        </w:rPr>
      </w:pPr>
      <w:r>
        <w:rPr>
          <w:noProof/>
          <w:highlight w:val="yellow"/>
        </w:rPr>
        <w:t>End</w:t>
      </w:r>
      <w:r w:rsidRPr="00384660">
        <w:rPr>
          <w:noProof/>
          <w:highlight w:val="yellow"/>
        </w:rPr>
        <w:t xml:space="preserve">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0546" w14:textId="77777777" w:rsidR="00295C48" w:rsidRDefault="00295C48">
      <w:r>
        <w:separator/>
      </w:r>
    </w:p>
  </w:endnote>
  <w:endnote w:type="continuationSeparator" w:id="0">
    <w:p w14:paraId="40B25ACF" w14:textId="77777777" w:rsidR="00295C48" w:rsidRDefault="00295C48">
      <w:r>
        <w:continuationSeparator/>
      </w:r>
    </w:p>
  </w:endnote>
  <w:endnote w:type="continuationNotice" w:id="1">
    <w:p w14:paraId="1CAF9181" w14:textId="77777777" w:rsidR="00295C48" w:rsidRDefault="00295C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Microsoft YaHei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86CF" w14:textId="77777777" w:rsidR="00295C48" w:rsidRDefault="00295C48">
      <w:r>
        <w:separator/>
      </w:r>
    </w:p>
  </w:footnote>
  <w:footnote w:type="continuationSeparator" w:id="0">
    <w:p w14:paraId="14693AB8" w14:textId="77777777" w:rsidR="00295C48" w:rsidRDefault="00295C48">
      <w:r>
        <w:continuationSeparator/>
      </w:r>
    </w:p>
  </w:footnote>
  <w:footnote w:type="continuationNotice" w:id="1">
    <w:p w14:paraId="6F8F1375" w14:textId="77777777" w:rsidR="00295C48" w:rsidRDefault="00295C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BB3"/>
    <w:rsid w:val="00022E4A"/>
    <w:rsid w:val="00070E09"/>
    <w:rsid w:val="000A6394"/>
    <w:rsid w:val="000B7FED"/>
    <w:rsid w:val="000C038A"/>
    <w:rsid w:val="000C6598"/>
    <w:rsid w:val="000D44B3"/>
    <w:rsid w:val="00123019"/>
    <w:rsid w:val="00127402"/>
    <w:rsid w:val="00143DDB"/>
    <w:rsid w:val="00145D43"/>
    <w:rsid w:val="00170332"/>
    <w:rsid w:val="00170CE5"/>
    <w:rsid w:val="00176FF8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5C48"/>
    <w:rsid w:val="002B5741"/>
    <w:rsid w:val="002D23E9"/>
    <w:rsid w:val="002D5FEE"/>
    <w:rsid w:val="002E472E"/>
    <w:rsid w:val="00305409"/>
    <w:rsid w:val="00341ECA"/>
    <w:rsid w:val="003609EF"/>
    <w:rsid w:val="0036231A"/>
    <w:rsid w:val="00374DD4"/>
    <w:rsid w:val="003C4484"/>
    <w:rsid w:val="003E1A36"/>
    <w:rsid w:val="00410371"/>
    <w:rsid w:val="004242F1"/>
    <w:rsid w:val="00440DC4"/>
    <w:rsid w:val="00441A8B"/>
    <w:rsid w:val="004628C9"/>
    <w:rsid w:val="004B6B74"/>
    <w:rsid w:val="004B75B7"/>
    <w:rsid w:val="005141D9"/>
    <w:rsid w:val="0051580D"/>
    <w:rsid w:val="00547111"/>
    <w:rsid w:val="00567B84"/>
    <w:rsid w:val="00592D74"/>
    <w:rsid w:val="00593165"/>
    <w:rsid w:val="005A66CA"/>
    <w:rsid w:val="005E2C44"/>
    <w:rsid w:val="005F530E"/>
    <w:rsid w:val="00621188"/>
    <w:rsid w:val="006257ED"/>
    <w:rsid w:val="00653DE4"/>
    <w:rsid w:val="00665C47"/>
    <w:rsid w:val="00695808"/>
    <w:rsid w:val="00696793"/>
    <w:rsid w:val="006B2E91"/>
    <w:rsid w:val="006B46FB"/>
    <w:rsid w:val="006E21FB"/>
    <w:rsid w:val="0070099E"/>
    <w:rsid w:val="007614A9"/>
    <w:rsid w:val="00792342"/>
    <w:rsid w:val="007977A8"/>
    <w:rsid w:val="00797D63"/>
    <w:rsid w:val="007B512A"/>
    <w:rsid w:val="007C2097"/>
    <w:rsid w:val="007D6A07"/>
    <w:rsid w:val="007F7259"/>
    <w:rsid w:val="007F7EEA"/>
    <w:rsid w:val="008040A8"/>
    <w:rsid w:val="00820A24"/>
    <w:rsid w:val="008279FA"/>
    <w:rsid w:val="00844921"/>
    <w:rsid w:val="008626E7"/>
    <w:rsid w:val="00870EE7"/>
    <w:rsid w:val="00874308"/>
    <w:rsid w:val="00885BCF"/>
    <w:rsid w:val="008863B9"/>
    <w:rsid w:val="008A45A6"/>
    <w:rsid w:val="008C1A94"/>
    <w:rsid w:val="008D3CCC"/>
    <w:rsid w:val="008E6EB4"/>
    <w:rsid w:val="008F3789"/>
    <w:rsid w:val="008F686C"/>
    <w:rsid w:val="009148DE"/>
    <w:rsid w:val="00930A66"/>
    <w:rsid w:val="00941E30"/>
    <w:rsid w:val="009531B0"/>
    <w:rsid w:val="009741B3"/>
    <w:rsid w:val="00975AD0"/>
    <w:rsid w:val="009777D9"/>
    <w:rsid w:val="0098444E"/>
    <w:rsid w:val="00991B88"/>
    <w:rsid w:val="009A5753"/>
    <w:rsid w:val="009A579D"/>
    <w:rsid w:val="009E3297"/>
    <w:rsid w:val="009F734F"/>
    <w:rsid w:val="00A246B6"/>
    <w:rsid w:val="00A45E5D"/>
    <w:rsid w:val="00A47E70"/>
    <w:rsid w:val="00A50CF0"/>
    <w:rsid w:val="00A7671C"/>
    <w:rsid w:val="00A90E74"/>
    <w:rsid w:val="00AA2CBC"/>
    <w:rsid w:val="00AC5820"/>
    <w:rsid w:val="00AD1CD8"/>
    <w:rsid w:val="00B258BB"/>
    <w:rsid w:val="00B26E1E"/>
    <w:rsid w:val="00B67B97"/>
    <w:rsid w:val="00B968C8"/>
    <w:rsid w:val="00B97719"/>
    <w:rsid w:val="00BA3EC5"/>
    <w:rsid w:val="00BA51D9"/>
    <w:rsid w:val="00BB3352"/>
    <w:rsid w:val="00BB5DFC"/>
    <w:rsid w:val="00BD279D"/>
    <w:rsid w:val="00BD291C"/>
    <w:rsid w:val="00BD3198"/>
    <w:rsid w:val="00BD6BB8"/>
    <w:rsid w:val="00C66BA2"/>
    <w:rsid w:val="00C870F6"/>
    <w:rsid w:val="00C907B5"/>
    <w:rsid w:val="00C95985"/>
    <w:rsid w:val="00CC5026"/>
    <w:rsid w:val="00CC68D0"/>
    <w:rsid w:val="00CE5103"/>
    <w:rsid w:val="00D03F9A"/>
    <w:rsid w:val="00D06D51"/>
    <w:rsid w:val="00D24991"/>
    <w:rsid w:val="00D3645E"/>
    <w:rsid w:val="00D40D34"/>
    <w:rsid w:val="00D50255"/>
    <w:rsid w:val="00D66520"/>
    <w:rsid w:val="00D84AE9"/>
    <w:rsid w:val="00D86D74"/>
    <w:rsid w:val="00D9124E"/>
    <w:rsid w:val="00D922BB"/>
    <w:rsid w:val="00DE34CF"/>
    <w:rsid w:val="00E13F3D"/>
    <w:rsid w:val="00E34898"/>
    <w:rsid w:val="00EB09B7"/>
    <w:rsid w:val="00EE7D7C"/>
    <w:rsid w:val="00EF07CF"/>
    <w:rsid w:val="00F012CD"/>
    <w:rsid w:val="00F25D98"/>
    <w:rsid w:val="00F300FB"/>
    <w:rsid w:val="00F3318D"/>
    <w:rsid w:val="00F370D2"/>
    <w:rsid w:val="00F731CE"/>
    <w:rsid w:val="00F767CF"/>
    <w:rsid w:val="00FB6386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9771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22" ma:contentTypeDescription="Skapa ett nytt dokument." ma:contentTypeScope="" ma:versionID="c3a3806a3bd3272194bfb2e2c4728d3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324b3e3fb8c97e118be2ecba984c7c82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eringar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877F5-28C0-4C85-9C9A-73D2812F31C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CCE6AD3-C16E-45A8-916A-EDE23D3A5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844152-FCFA-496F-BF6A-17607A209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6</Pages>
  <Words>1181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7</cp:revision>
  <cp:lastPrinted>1899-12-31T23:00:00Z</cp:lastPrinted>
  <dcterms:created xsi:type="dcterms:W3CDTF">2024-05-21T06:27:00Z</dcterms:created>
  <dcterms:modified xsi:type="dcterms:W3CDTF">2024-05-21T06:31:00Z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