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5A4D" w14:textId="1EDD593B" w:rsidR="00F0152F" w:rsidRDefault="00B27F9E">
      <w:pPr>
        <w:pStyle w:val="ac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>
        <w:rPr>
          <w:rFonts w:cs="Arial"/>
          <w:bCs/>
          <w:sz w:val="24"/>
          <w:szCs w:val="24"/>
        </w:rPr>
        <w:tab/>
        <w:t>R3-2</w:t>
      </w:r>
      <w:r w:rsidR="004E4404">
        <w:rPr>
          <w:rFonts w:cs="Arial" w:hint="eastAsia"/>
          <w:bCs/>
          <w:sz w:val="24"/>
          <w:szCs w:val="24"/>
          <w:lang w:eastAsia="zh-CN"/>
        </w:rPr>
        <w:t>4</w:t>
      </w:r>
      <w:r w:rsidR="0088748F">
        <w:rPr>
          <w:rFonts w:cs="Arial" w:hint="eastAsia"/>
          <w:bCs/>
          <w:sz w:val="24"/>
          <w:szCs w:val="24"/>
          <w:lang w:eastAsia="zh-CN"/>
        </w:rPr>
        <w:t>3879</w:t>
      </w:r>
    </w:p>
    <w:p w14:paraId="15A516A4" w14:textId="04CFAB33" w:rsidR="00F0152F" w:rsidRDefault="004E4404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  <w:r w:rsidRPr="004E4404">
        <w:rPr>
          <w:rFonts w:cs="Arial"/>
          <w:bCs/>
          <w:sz w:val="24"/>
          <w:szCs w:val="24"/>
        </w:rPr>
        <w:t>20th – 24th May 2024, Fukuoka, Japan</w:t>
      </w:r>
    </w:p>
    <w:p w14:paraId="79623CCF" w14:textId="77777777" w:rsidR="00F0152F" w:rsidRDefault="00F0152F">
      <w:pPr>
        <w:pStyle w:val="ac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8C3C9FC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A289AE5" w14:textId="052CEBAC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del w:id="0" w:author="China Telecom" w:date="2024-05-23T11:50:00Z" w16du:dateUtc="2024-05-23T03:50:00Z">
        <w:r w:rsidDel="008727C3">
          <w:rPr>
            <w:color w:val="FF0000"/>
          </w:rPr>
          <w:delText xml:space="preserve">[DRAFT] </w:delText>
        </w:r>
      </w:del>
      <w:r w:rsidR="002807F1" w:rsidRPr="002807F1">
        <w:rPr>
          <w:rFonts w:ascii="Arial" w:hAnsi="Arial" w:cs="Arial"/>
          <w:b/>
          <w:sz w:val="22"/>
          <w:szCs w:val="22"/>
        </w:rPr>
        <w:t xml:space="preserve">LS on </w:t>
      </w:r>
      <w:r w:rsidR="005E71CD">
        <w:rPr>
          <w:rFonts w:ascii="Arial" w:hAnsi="Arial" w:cs="Arial"/>
          <w:b/>
          <w:sz w:val="22"/>
          <w:szCs w:val="22"/>
        </w:rPr>
        <w:t xml:space="preserve">Indicating </w:t>
      </w:r>
      <w:r w:rsidR="004E4404" w:rsidRPr="004E4404">
        <w:rPr>
          <w:rFonts w:ascii="Arial" w:hAnsi="Arial" w:cs="Arial"/>
          <w:b/>
          <w:sz w:val="22"/>
          <w:szCs w:val="22"/>
        </w:rPr>
        <w:t>Emergency Service Support over NG</w:t>
      </w:r>
    </w:p>
    <w:p w14:paraId="62FAC689" w14:textId="6786981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60"/>
      <w:bookmarkStart w:id="2" w:name="OLE_LINK61"/>
      <w:bookmarkStart w:id="3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4E4404">
        <w:rPr>
          <w:rFonts w:ascii="Arial" w:hAnsi="Arial" w:cs="Arial" w:hint="eastAsia"/>
          <w:b/>
          <w:bCs/>
          <w:sz w:val="22"/>
          <w:szCs w:val="22"/>
          <w:lang w:eastAsia="zh-CN"/>
        </w:rPr>
        <w:t>5</w:t>
      </w:r>
    </w:p>
    <w:bookmarkEnd w:id="1"/>
    <w:bookmarkEnd w:id="2"/>
    <w:bookmarkEnd w:id="3"/>
    <w:p w14:paraId="499F6B42" w14:textId="4A468551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404" w:rsidRPr="004E4404">
        <w:rPr>
          <w:rFonts w:ascii="Arial" w:hAnsi="Arial" w:cs="Arial"/>
          <w:b/>
          <w:bCs/>
          <w:sz w:val="22"/>
          <w:szCs w:val="22"/>
        </w:rPr>
        <w:t>NR_newRAT</w:t>
      </w:r>
      <w:proofErr w:type="spellEnd"/>
      <w:r w:rsidR="004E4404" w:rsidRPr="004E4404">
        <w:rPr>
          <w:rFonts w:ascii="Arial" w:hAnsi="Arial" w:cs="Arial"/>
          <w:b/>
          <w:bCs/>
          <w:sz w:val="22"/>
          <w:szCs w:val="22"/>
        </w:rPr>
        <w:t>-Core</w:t>
      </w:r>
    </w:p>
    <w:p w14:paraId="03E295A0" w14:textId="77777777" w:rsidR="00F0152F" w:rsidRDefault="00F0152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92DC04" w14:textId="35C5E75F" w:rsidR="00F0152F" w:rsidRDefault="00B27F9E">
      <w:pPr>
        <w:pStyle w:val="Source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ins w:id="4" w:author="China Telecom" w:date="2024-05-23T11:50:00Z" w16du:dateUtc="2024-05-23T03:50:00Z">
        <w:r w:rsidR="008727C3">
          <w:rPr>
            <w:rFonts w:hint="eastAsia"/>
            <w:sz w:val="22"/>
            <w:szCs w:val="22"/>
            <w:lang w:eastAsia="zh-CN"/>
          </w:rPr>
          <w:t>RAN3</w:t>
        </w:r>
      </w:ins>
      <w:del w:id="5" w:author="China Telecom" w:date="2024-05-23T11:50:00Z" w16du:dateUtc="2024-05-23T03:50:00Z">
        <w:r w:rsidDel="008727C3">
          <w:rPr>
            <w:sz w:val="22"/>
            <w:szCs w:val="22"/>
          </w:rPr>
          <w:delText xml:space="preserve">China Telecom </w:delText>
        </w:r>
        <w:r w:rsidDel="008727C3">
          <w:rPr>
            <w:sz w:val="22"/>
            <w:szCs w:val="22"/>
            <w:highlight w:val="yellow"/>
          </w:rPr>
          <w:delText>[will be RAN3]</w:delText>
        </w:r>
      </w:del>
    </w:p>
    <w:p w14:paraId="6B0F4477" w14:textId="1BD1CC74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E4404">
        <w:rPr>
          <w:rFonts w:ascii="Arial" w:hAnsi="Arial" w:cs="Arial" w:hint="eastAsia"/>
          <w:b/>
          <w:sz w:val="22"/>
          <w:szCs w:val="22"/>
          <w:lang w:eastAsia="zh-CN"/>
        </w:rPr>
        <w:t>SA2</w:t>
      </w:r>
    </w:p>
    <w:p w14:paraId="43C28037" w14:textId="5A9D51FC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7BDA8E8" w14:textId="77777777" w:rsidR="00F0152F" w:rsidRDefault="00F0152F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2058779" w14:textId="77777777" w:rsidR="00F0152F" w:rsidRDefault="00B27F9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Sen Xu</w:t>
      </w:r>
    </w:p>
    <w:p w14:paraId="092B19D5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xusen@chinatelecom.cn</w:t>
      </w:r>
    </w:p>
    <w:p w14:paraId="558AB0EE" w14:textId="77777777" w:rsidR="00F0152F" w:rsidRDefault="00F015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4B28F46" w14:textId="77777777" w:rsidR="00F0152F" w:rsidRDefault="00B27F9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1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2F5117" w14:textId="77777777" w:rsidR="00F0152F" w:rsidRDefault="00F0152F">
      <w:pPr>
        <w:spacing w:after="60"/>
        <w:ind w:left="1985" w:hanging="1985"/>
        <w:rPr>
          <w:rFonts w:ascii="Arial" w:hAnsi="Arial" w:cs="Arial"/>
          <w:b/>
        </w:rPr>
      </w:pPr>
    </w:p>
    <w:p w14:paraId="5F469EF8" w14:textId="4BC87E45" w:rsidR="00F0152F" w:rsidRDefault="00B27F9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34D721A" w14:textId="77777777" w:rsidR="00F0152F" w:rsidRDefault="00F0152F">
      <w:pPr>
        <w:rPr>
          <w:rFonts w:ascii="Arial" w:hAnsi="Arial" w:cs="Arial"/>
        </w:rPr>
      </w:pPr>
    </w:p>
    <w:p w14:paraId="3D1F1966" w14:textId="77777777" w:rsidR="00F0152F" w:rsidRDefault="00B27F9E">
      <w:pPr>
        <w:pStyle w:val="1"/>
      </w:pPr>
      <w:r>
        <w:t>1</w:t>
      </w:r>
      <w:r>
        <w:tab/>
        <w:t>Overall description</w:t>
      </w:r>
    </w:p>
    <w:p w14:paraId="4AA2689E" w14:textId="1C2D4BED" w:rsidR="001C2807" w:rsidRPr="007366E5" w:rsidRDefault="001C2807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>RAN3</w:t>
      </w:r>
      <w:r w:rsidR="008C5746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>discussed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5E71CD">
        <w:rPr>
          <w:rFonts w:ascii="Arial" w:hAnsi="Arial" w:cs="Arial"/>
          <w:lang w:eastAsia="zh-CN"/>
        </w:rPr>
        <w:t xml:space="preserve">specification </w:t>
      </w:r>
      <w:r w:rsidR="00781828" w:rsidRPr="007366E5">
        <w:rPr>
          <w:rFonts w:ascii="Arial" w:hAnsi="Arial" w:cs="Arial"/>
          <w:lang w:eastAsia="zh-CN"/>
        </w:rPr>
        <w:t>text</w:t>
      </w:r>
      <w:ins w:id="8" w:author="China Telecom" w:date="2024-05-23T11:49:00Z" w16du:dateUtc="2024-05-23T03:49:00Z">
        <w:r w:rsidR="008727C3">
          <w:rPr>
            <w:rFonts w:ascii="Arial" w:hAnsi="Arial" w:cs="Arial" w:hint="eastAsia"/>
            <w:lang w:eastAsia="zh-CN"/>
          </w:rPr>
          <w:t>s</w:t>
        </w:r>
      </w:ins>
      <w:r w:rsidR="00C2681B" w:rsidRPr="007366E5">
        <w:rPr>
          <w:rFonts w:ascii="Arial" w:hAnsi="Arial" w:cs="Arial"/>
          <w:lang w:eastAsia="zh-CN"/>
        </w:rPr>
        <w:t xml:space="preserve"> </w:t>
      </w:r>
      <w:r w:rsidR="00781828" w:rsidRPr="007366E5">
        <w:rPr>
          <w:rFonts w:ascii="Arial" w:hAnsi="Arial" w:cs="Arial"/>
          <w:lang w:eastAsia="zh-CN"/>
        </w:rPr>
        <w:t xml:space="preserve">specified in </w:t>
      </w:r>
      <w:r w:rsidR="003E2ECC" w:rsidRPr="007366E5">
        <w:rPr>
          <w:rFonts w:ascii="Arial" w:hAnsi="Arial" w:cs="Arial"/>
          <w:lang w:eastAsia="zh-CN"/>
        </w:rPr>
        <w:t>clause 5.16.4.1 of TS</w:t>
      </w:r>
      <w:r w:rsidR="00781828" w:rsidRPr="007366E5">
        <w:rPr>
          <w:rFonts w:ascii="Arial" w:hAnsi="Arial" w:cs="Arial"/>
          <w:lang w:eastAsia="zh-CN"/>
        </w:rPr>
        <w:t xml:space="preserve"> </w:t>
      </w:r>
      <w:r w:rsidR="003E2ECC" w:rsidRPr="007366E5">
        <w:rPr>
          <w:rFonts w:ascii="Arial" w:hAnsi="Arial" w:cs="Arial"/>
          <w:lang w:eastAsia="zh-CN"/>
        </w:rPr>
        <w:t>23.501</w:t>
      </w:r>
      <w:r w:rsidR="005E71CD">
        <w:rPr>
          <w:rFonts w:ascii="Arial" w:hAnsi="Arial" w:cs="Arial"/>
          <w:lang w:eastAsia="zh-CN"/>
        </w:rPr>
        <w:t xml:space="preserve"> as quoted below</w:t>
      </w:r>
      <w:r w:rsidR="00781828" w:rsidRPr="007366E5">
        <w:rPr>
          <w:rFonts w:ascii="Arial" w:hAnsi="Arial" w:cs="Arial"/>
          <w:lang w:eastAsia="zh-CN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17C70" w14:paraId="23B7C754" w14:textId="77777777" w:rsidTr="00B17C70">
        <w:tc>
          <w:tcPr>
            <w:tcW w:w="9855" w:type="dxa"/>
          </w:tcPr>
          <w:p w14:paraId="33DA22E5" w14:textId="44D7DD4B" w:rsidR="00253AA1" w:rsidRPr="003406F1" w:rsidRDefault="00253AA1" w:rsidP="00253AA1">
            <w:pPr>
              <w:rPr>
                <w:lang w:eastAsia="zh-CN"/>
              </w:rPr>
            </w:pPr>
            <w:r w:rsidRPr="006050AC">
              <w:rPr>
                <w:rFonts w:hint="eastAsia"/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first quote</w:t>
            </w:r>
            <w:r w:rsidRPr="006050AC">
              <w:rPr>
                <w:highlight w:val="yellow"/>
                <w:lang w:eastAsia="zh-CN"/>
              </w:rPr>
              <w:t>&gt;</w:t>
            </w:r>
          </w:p>
          <w:p w14:paraId="2B117293" w14:textId="0C39763B" w:rsidR="001B3FED" w:rsidRPr="00253AA1" w:rsidRDefault="001B3FED" w:rsidP="001B3FED">
            <w:r w:rsidRPr="003406F1">
              <w:t>During Registration procedures over 3GPP access in a PLMN</w:t>
            </w:r>
            <w:r w:rsidRPr="00253AA1">
              <w:t xml:space="preserve">, </w:t>
            </w:r>
            <w:r w:rsidRPr="007366E5">
              <w:t>the 5GC includes the Emergency Services Support indicator</w:t>
            </w:r>
            <w:r w:rsidRPr="003406F1">
              <w:t xml:space="preserve">, valid for the current Registration Area and </w:t>
            </w:r>
            <w:r w:rsidRPr="00B23EA3">
              <w:t>indicating per RAT that Emergency Services are supported</w:t>
            </w:r>
            <w:r w:rsidRPr="003406F1">
              <w:t xml:space="preserve"> if any of the following conditions is true within the current Registration Area:</w:t>
            </w:r>
          </w:p>
          <w:p w14:paraId="57652A1F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the Network is able to support Emergency Services natively over 5GS;</w:t>
            </w:r>
          </w:p>
          <w:p w14:paraId="5F0DD45B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 xml:space="preserve">E-UTRA connected to 5GC supports </w:t>
            </w:r>
            <w:r w:rsidRPr="003406F1">
              <w:rPr>
                <w:lang w:eastAsia="zh-CN"/>
              </w:rPr>
              <w:t xml:space="preserve">IMS Emergency </w:t>
            </w:r>
            <w:r w:rsidRPr="003406F1">
              <w:t xml:space="preserve">Services (e.g. voice), and the NG-RAN is able to trigger handover or redirection from NR to E-UTRA connected to 5GC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voice);</w:t>
            </w:r>
          </w:p>
          <w:p w14:paraId="309892E2" w14:textId="77777777" w:rsidR="001B3FED" w:rsidRPr="003406F1" w:rsidRDefault="001B3FED" w:rsidP="001B3FED">
            <w:pPr>
              <w:pStyle w:val="B1"/>
              <w:rPr>
                <w:lang w:eastAsia="zh-CN"/>
              </w:rPr>
            </w:pPr>
            <w:r w:rsidRPr="003406F1">
              <w:t>-</w:t>
            </w:r>
            <w:r w:rsidRPr="003406F1">
              <w:tab/>
              <w:t xml:space="preserve">NG-RAN is able to trigger handover to EPS at QoS Flow establishment for </w:t>
            </w:r>
            <w:r w:rsidRPr="003406F1">
              <w:rPr>
                <w:lang w:eastAsia="zh-CN"/>
              </w:rPr>
              <w:t>IMS Emergency</w:t>
            </w:r>
            <w:r w:rsidRPr="003406F1">
              <w:t xml:space="preserve"> Services (e.g. voice)</w:t>
            </w:r>
            <w:r w:rsidRPr="003406F1">
              <w:rPr>
                <w:lang w:eastAsia="zh-CN"/>
              </w:rPr>
              <w:t>;</w:t>
            </w:r>
          </w:p>
          <w:p w14:paraId="6847AA30" w14:textId="77777777" w:rsidR="001B3FED" w:rsidRPr="003406F1" w:rsidRDefault="001B3FED" w:rsidP="001B3FED">
            <w:pPr>
              <w:pStyle w:val="B1"/>
              <w:rPr>
                <w:lang w:eastAsia="ja-JP"/>
              </w:rPr>
            </w:pPr>
            <w:r w:rsidRPr="003406F1">
              <w:t>-</w:t>
            </w:r>
            <w:r w:rsidRPr="003406F1">
              <w:tab/>
              <w:t xml:space="preserve">NG-RAN is able to trigger </w:t>
            </w:r>
            <w:r w:rsidRPr="003406F1">
              <w:rPr>
                <w:lang w:eastAsia="zh-CN"/>
              </w:rPr>
              <w:t xml:space="preserve">redirection to </w:t>
            </w:r>
            <w:r w:rsidRPr="003406F1">
              <w:t>EPS at QoS Flow establishment for IMS Emergency Services (e.g. voice); or</w:t>
            </w:r>
          </w:p>
          <w:p w14:paraId="2058D539" w14:textId="77777777" w:rsidR="001B3FED" w:rsidRPr="003406F1" w:rsidRDefault="001B3FED" w:rsidP="001B3FED">
            <w:pPr>
              <w:pStyle w:val="B1"/>
            </w:pPr>
            <w:r w:rsidRPr="003406F1">
              <w:t>-</w:t>
            </w:r>
            <w:r w:rsidRPr="003406F1">
              <w:tab/>
              <w:t>NG-RAN is able to trigger 5G SRVCC handover to UTRAN for IMS Emergency Services (i.e. voice).</w:t>
            </w:r>
          </w:p>
          <w:p w14:paraId="048734F8" w14:textId="573BA281" w:rsidR="00B17C70" w:rsidRPr="003406F1" w:rsidRDefault="00E60F99" w:rsidP="00A028C5">
            <w:pPr>
              <w:rPr>
                <w:lang w:eastAsia="zh-CN"/>
              </w:rPr>
            </w:pPr>
            <w:r w:rsidRPr="007366E5">
              <w:rPr>
                <w:highlight w:val="yellow"/>
                <w:lang w:eastAsia="zh-CN"/>
              </w:rPr>
              <w:t>&lt;</w:t>
            </w:r>
            <w:r w:rsidR="005E71CD">
              <w:rPr>
                <w:highlight w:val="yellow"/>
                <w:lang w:eastAsia="zh-CN"/>
              </w:rPr>
              <w:t>second quote</w:t>
            </w:r>
            <w:r w:rsidR="005E71CD" w:rsidRPr="007366E5" w:rsidDel="005E71CD">
              <w:rPr>
                <w:highlight w:val="yellow"/>
                <w:lang w:eastAsia="zh-CN"/>
              </w:rPr>
              <w:t xml:space="preserve"> </w:t>
            </w:r>
            <w:r w:rsidRPr="007366E5">
              <w:rPr>
                <w:highlight w:val="yellow"/>
                <w:lang w:eastAsia="zh-CN"/>
              </w:rPr>
              <w:t>&gt;</w:t>
            </w:r>
          </w:p>
          <w:p w14:paraId="07C4CB4C" w14:textId="4DBFEBA8" w:rsidR="00B17C70" w:rsidRDefault="000C3A11" w:rsidP="00A028C5">
            <w:pPr>
              <w:rPr>
                <w:lang w:eastAsia="zh-CN"/>
              </w:rPr>
            </w:pPr>
            <w:r w:rsidRPr="003406F1">
              <w:t>If a certain RA</w:t>
            </w:r>
            <w:r w:rsidRPr="007366E5">
              <w:t>T is restricted for Emergency Services, AMF signals that the corresponding RAT is restricted for Emergency Services Support</w:t>
            </w:r>
            <w:r w:rsidRPr="003406F1">
              <w:t xml:space="preserve"> to the Master RAN Node. This helps assist the Master RAN node determine whether to set up Dual Connectivity for Emergency Services.</w:t>
            </w:r>
          </w:p>
        </w:tc>
      </w:tr>
    </w:tbl>
    <w:p w14:paraId="66396DEB" w14:textId="31D8BE90" w:rsidR="00B17C70" w:rsidRDefault="00B17C70" w:rsidP="00A028C5">
      <w:pPr>
        <w:rPr>
          <w:lang w:eastAsia="zh-CN"/>
        </w:rPr>
      </w:pPr>
    </w:p>
    <w:p w14:paraId="58E8F63D" w14:textId="63DFAC4E" w:rsidR="009A64EF" w:rsidRDefault="00CE02BE" w:rsidP="00A028C5">
      <w:pPr>
        <w:rPr>
          <w:rFonts w:ascii="Arial" w:hAnsi="Arial" w:cs="Arial"/>
          <w:lang w:eastAsia="zh-CN"/>
        </w:rPr>
      </w:pPr>
      <w:r w:rsidRPr="007366E5">
        <w:rPr>
          <w:rFonts w:ascii="Arial" w:hAnsi="Arial" w:cs="Arial"/>
          <w:lang w:eastAsia="zh-CN"/>
        </w:rPr>
        <w:t xml:space="preserve">RAN3 </w:t>
      </w:r>
      <w:r w:rsidR="009A64EF">
        <w:rPr>
          <w:rFonts w:ascii="Arial" w:hAnsi="Arial" w:cs="Arial"/>
          <w:lang w:eastAsia="zh-CN"/>
        </w:rPr>
        <w:t xml:space="preserve">realised that the above quoted </w:t>
      </w:r>
      <w:r w:rsidR="005E71CD">
        <w:rPr>
          <w:rFonts w:ascii="Arial" w:hAnsi="Arial" w:cs="Arial"/>
          <w:lang w:eastAsia="zh-CN"/>
        </w:rPr>
        <w:t>function, specified since Rel-15 in TS 23.50</w:t>
      </w:r>
      <w:ins w:id="9" w:author="China Telecom" w:date="2024-05-23T11:49:00Z" w16du:dateUtc="2024-05-23T03:49:00Z">
        <w:r w:rsidR="008727C3">
          <w:rPr>
            <w:rFonts w:ascii="Arial" w:hAnsi="Arial" w:cs="Arial" w:hint="eastAsia"/>
            <w:lang w:eastAsia="zh-CN"/>
          </w:rPr>
          <w:t>1</w:t>
        </w:r>
      </w:ins>
      <w:r w:rsidR="005E71CD">
        <w:rPr>
          <w:rFonts w:ascii="Arial" w:hAnsi="Arial" w:cs="Arial"/>
          <w:lang w:eastAsia="zh-CN"/>
        </w:rPr>
        <w:t xml:space="preserve">, </w:t>
      </w:r>
      <w:r w:rsidR="009A64EF">
        <w:rPr>
          <w:rFonts w:ascii="Arial" w:hAnsi="Arial" w:cs="Arial"/>
          <w:lang w:eastAsia="zh-CN"/>
        </w:rPr>
        <w:t>is not supported in TS 38.413</w:t>
      </w:r>
      <w:r w:rsidR="00B23EA3">
        <w:rPr>
          <w:rFonts w:ascii="Arial" w:hAnsi="Arial" w:cs="Arial"/>
          <w:lang w:eastAsia="zh-CN"/>
        </w:rPr>
        <w:t>.</w:t>
      </w:r>
      <w:r w:rsidR="00F10743">
        <w:rPr>
          <w:rFonts w:ascii="Arial" w:hAnsi="Arial" w:cs="Arial" w:hint="eastAsia"/>
          <w:lang w:eastAsia="zh-CN"/>
        </w:rPr>
        <w:t xml:space="preserve"> </w:t>
      </w:r>
      <w:r w:rsidR="00B23EA3">
        <w:rPr>
          <w:rFonts w:ascii="Arial" w:hAnsi="Arial" w:cs="Arial"/>
          <w:lang w:eastAsia="zh-CN"/>
        </w:rPr>
        <w:t xml:space="preserve">RAN3 does not intend to introduce respective support in TS 38.413, </w:t>
      </w:r>
      <w:del w:id="10" w:author="China Telecom" w:date="2024-05-23T11:49:00Z" w16du:dateUtc="2024-05-23T03:49:00Z">
        <w:r w:rsidR="00B23EA3" w:rsidDel="008727C3">
          <w:rPr>
            <w:rFonts w:ascii="Arial" w:hAnsi="Arial" w:cs="Arial"/>
            <w:lang w:eastAsia="zh-CN"/>
          </w:rPr>
          <w:delText xml:space="preserve">for </w:delText>
        </w:r>
      </w:del>
      <w:ins w:id="11" w:author="China Telecom" w:date="2024-05-23T11:49:00Z" w16du:dateUtc="2024-05-23T03:49:00Z">
        <w:r w:rsidR="008727C3">
          <w:rPr>
            <w:rFonts w:ascii="Arial" w:hAnsi="Arial" w:cs="Arial" w:hint="eastAsia"/>
            <w:lang w:eastAsia="zh-CN"/>
          </w:rPr>
          <w:t>since</w:t>
        </w:r>
        <w:r w:rsidR="008727C3">
          <w:rPr>
            <w:rFonts w:ascii="Arial" w:hAnsi="Arial" w:cs="Arial"/>
            <w:lang w:eastAsia="zh-CN"/>
          </w:rPr>
          <w:t xml:space="preserve"> </w:t>
        </w:r>
      </w:ins>
      <w:r w:rsidR="00B23EA3">
        <w:rPr>
          <w:rFonts w:ascii="Arial" w:hAnsi="Arial" w:cs="Arial"/>
          <w:lang w:eastAsia="zh-CN"/>
        </w:rPr>
        <w:t>respective policy information is assumed to be available at NG-RAN by means of O&amp;M.</w:t>
      </w:r>
    </w:p>
    <w:p w14:paraId="2CA0F92F" w14:textId="77777777" w:rsidR="00F0152F" w:rsidRDefault="00B27F9E">
      <w:pPr>
        <w:pStyle w:val="1"/>
      </w:pPr>
      <w:r>
        <w:lastRenderedPageBreak/>
        <w:t>2</w:t>
      </w:r>
      <w:r>
        <w:tab/>
        <w:t>Actions</w:t>
      </w:r>
    </w:p>
    <w:p w14:paraId="36845BCA" w14:textId="297B1E69" w:rsidR="00F0152F" w:rsidRDefault="00B27F9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17F4F">
        <w:rPr>
          <w:rFonts w:ascii="Arial" w:hAnsi="Arial" w:cs="Arial" w:hint="eastAsia"/>
          <w:lang w:eastAsia="zh-CN"/>
        </w:rPr>
        <w:t>SA2</w:t>
      </w:r>
      <w:r w:rsidR="005F0789">
        <w:rPr>
          <w:rFonts w:ascii="Arial" w:hAnsi="Arial" w:cs="Arial"/>
          <w:lang w:eastAsia="zh-CN"/>
        </w:rPr>
        <w:t xml:space="preserve">: </w:t>
      </w:r>
    </w:p>
    <w:p w14:paraId="0EC21473" w14:textId="35D4DB3A" w:rsidR="00F0152F" w:rsidRPr="00BC1091" w:rsidRDefault="00B27F9E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4E4404">
        <w:rPr>
          <w:rFonts w:ascii="Arial" w:hAnsi="Arial" w:cs="Arial"/>
          <w:bCs/>
          <w:lang w:eastAsia="zh-CN"/>
        </w:rPr>
        <w:t xml:space="preserve"> </w:t>
      </w:r>
      <w:r w:rsidRPr="004E4404">
        <w:rPr>
          <w:rFonts w:ascii="Arial" w:hAnsi="Arial" w:cs="Arial"/>
          <w:bCs/>
          <w:lang w:eastAsia="zh-CN"/>
        </w:rPr>
        <w:tab/>
      </w:r>
      <w:r w:rsidR="004E4404" w:rsidRPr="00BC1091">
        <w:t>RAN</w:t>
      </w:r>
      <w:r w:rsidR="004E4404" w:rsidRPr="00BC1091">
        <w:rPr>
          <w:rFonts w:hint="eastAsia"/>
        </w:rPr>
        <w:t>3</w:t>
      </w:r>
      <w:r w:rsidR="004E4404" w:rsidRPr="00BC1091">
        <w:t xml:space="preserve"> respectfully asks</w:t>
      </w:r>
      <w:r w:rsidR="004E4404" w:rsidRPr="00BC1091">
        <w:rPr>
          <w:rFonts w:hint="eastAsia"/>
        </w:rPr>
        <w:t xml:space="preserve"> SA2</w:t>
      </w:r>
      <w:r w:rsidR="004E4404" w:rsidRPr="00BC1091">
        <w:t xml:space="preserve"> to </w:t>
      </w:r>
      <w:r w:rsidR="00BF3803" w:rsidRPr="00BC1091">
        <w:t>evaluate</w:t>
      </w:r>
      <w:r w:rsidR="00BF3803" w:rsidRPr="00BC1091">
        <w:rPr>
          <w:rFonts w:hint="eastAsia"/>
        </w:rPr>
        <w:t xml:space="preserve"> SA2 impact and </w:t>
      </w:r>
      <w:r w:rsidR="00B23EA3" w:rsidRPr="00BC1091">
        <w:t>align TS 23.501 accordingly</w:t>
      </w:r>
      <w:r w:rsidR="004E4404" w:rsidRPr="00BC1091">
        <w:t>.</w:t>
      </w:r>
    </w:p>
    <w:p w14:paraId="46973EDE" w14:textId="77777777" w:rsidR="00F0152F" w:rsidRDefault="00B27F9E">
      <w:pPr>
        <w:pStyle w:val="1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3353A23E" w14:textId="77777777" w:rsidR="00F0152F" w:rsidRDefault="00B27F9E">
      <w:r>
        <w:t xml:space="preserve">Updated meeting schedule can be found at: </w:t>
      </w:r>
      <w:hyperlink r:id="rId9" w:anchor="/" w:history="1">
        <w:r>
          <w:rPr>
            <w:rStyle w:val="af1"/>
          </w:rPr>
          <w:t>https://portal.3gpp.org/?tbid=373&amp;SubTB=381#/</w:t>
        </w:r>
      </w:hyperlink>
      <w:r>
        <w:t xml:space="preserve"> </w:t>
      </w:r>
    </w:p>
    <w:p w14:paraId="07262A91" w14:textId="77777777" w:rsidR="005765BB" w:rsidRPr="001D591A" w:rsidRDefault="005765BB" w:rsidP="001D591A">
      <w:r w:rsidRPr="001D591A">
        <w:t>RAN3#125</w:t>
      </w:r>
      <w:r w:rsidRPr="001D591A">
        <w:tab/>
      </w:r>
      <w:r w:rsidRPr="001D591A">
        <w:tab/>
        <w:t xml:space="preserve">19 – 23 August, 2024 </w:t>
      </w:r>
      <w:r w:rsidRPr="001D591A">
        <w:tab/>
      </w:r>
      <w:r w:rsidRPr="001D591A">
        <w:tab/>
        <w:t xml:space="preserve"> Maastricht, Netherlands</w:t>
      </w:r>
    </w:p>
    <w:p w14:paraId="5E3BB9AA" w14:textId="1FB8B419" w:rsidR="005765BB" w:rsidRPr="001D591A" w:rsidRDefault="005765BB" w:rsidP="001D591A">
      <w:r w:rsidRPr="001D591A">
        <w:t>RAN3#125-bis</w:t>
      </w:r>
      <w:r w:rsidRPr="001D591A">
        <w:tab/>
      </w:r>
      <w:r w:rsidRPr="001D591A">
        <w:tab/>
        <w:t>14 – 18 October, 2024</w:t>
      </w:r>
      <w:r w:rsidRPr="001D591A">
        <w:tab/>
      </w:r>
      <w:r w:rsidR="001D591A">
        <w:tab/>
      </w:r>
      <w:r w:rsidRPr="001D591A">
        <w:t xml:space="preserve"> China, China</w:t>
      </w:r>
    </w:p>
    <w:p w14:paraId="3B66B3F6" w14:textId="77777777" w:rsidR="00F0152F" w:rsidRDefault="00F0152F"/>
    <w:sectPr w:rsidR="00F0152F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F082" w14:textId="77777777" w:rsidR="00EB31CA" w:rsidRDefault="00EB31CA" w:rsidP="00035AB1">
      <w:pPr>
        <w:spacing w:after="0"/>
      </w:pPr>
      <w:r>
        <w:separator/>
      </w:r>
    </w:p>
  </w:endnote>
  <w:endnote w:type="continuationSeparator" w:id="0">
    <w:p w14:paraId="1953B721" w14:textId="77777777" w:rsidR="00EB31CA" w:rsidRDefault="00EB31CA" w:rsidP="00035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C04F" w14:textId="77777777" w:rsidR="00EB31CA" w:rsidRDefault="00EB31CA" w:rsidP="00035AB1">
      <w:pPr>
        <w:spacing w:after="0"/>
      </w:pPr>
      <w:r>
        <w:separator/>
      </w:r>
    </w:p>
  </w:footnote>
  <w:footnote w:type="continuationSeparator" w:id="0">
    <w:p w14:paraId="5CEEB899" w14:textId="77777777" w:rsidR="00EB31CA" w:rsidRDefault="00EB31CA" w:rsidP="00035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5DD7029"/>
    <w:multiLevelType w:val="hybridMultilevel"/>
    <w:tmpl w:val="52448EF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4D56D1"/>
    <w:multiLevelType w:val="hybridMultilevel"/>
    <w:tmpl w:val="F6ACD920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宋体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2531895">
    <w:abstractNumId w:val="4"/>
  </w:num>
  <w:num w:numId="2" w16cid:durableId="1267075201">
    <w:abstractNumId w:val="1"/>
  </w:num>
  <w:num w:numId="3" w16cid:durableId="1973903716">
    <w:abstractNumId w:val="3"/>
  </w:num>
  <w:num w:numId="4" w16cid:durableId="1192494349">
    <w:abstractNumId w:val="0"/>
  </w:num>
  <w:num w:numId="5" w16cid:durableId="1646547134">
    <w:abstractNumId w:val="2"/>
  </w:num>
  <w:num w:numId="6" w16cid:durableId="212245756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238"/>
    <w:rsid w:val="00016785"/>
    <w:rsid w:val="00017F23"/>
    <w:rsid w:val="000255E3"/>
    <w:rsid w:val="00035AB1"/>
    <w:rsid w:val="00070DDE"/>
    <w:rsid w:val="00073C55"/>
    <w:rsid w:val="00084A21"/>
    <w:rsid w:val="00085D03"/>
    <w:rsid w:val="00086A28"/>
    <w:rsid w:val="000A4E59"/>
    <w:rsid w:val="000B1A48"/>
    <w:rsid w:val="000C0473"/>
    <w:rsid w:val="000C3A11"/>
    <w:rsid w:val="000E2E97"/>
    <w:rsid w:val="000F6242"/>
    <w:rsid w:val="001027E1"/>
    <w:rsid w:val="00103D01"/>
    <w:rsid w:val="00113D77"/>
    <w:rsid w:val="00117C21"/>
    <w:rsid w:val="00131B54"/>
    <w:rsid w:val="00152935"/>
    <w:rsid w:val="001552C7"/>
    <w:rsid w:val="00156741"/>
    <w:rsid w:val="00170CFA"/>
    <w:rsid w:val="00175FD7"/>
    <w:rsid w:val="00196ED9"/>
    <w:rsid w:val="00197894"/>
    <w:rsid w:val="001A708D"/>
    <w:rsid w:val="001B3FED"/>
    <w:rsid w:val="001C2807"/>
    <w:rsid w:val="001D2A72"/>
    <w:rsid w:val="001D591A"/>
    <w:rsid w:val="001E27A0"/>
    <w:rsid w:val="00201AD6"/>
    <w:rsid w:val="00205C17"/>
    <w:rsid w:val="00210CAC"/>
    <w:rsid w:val="00235977"/>
    <w:rsid w:val="002538D9"/>
    <w:rsid w:val="00253AA1"/>
    <w:rsid w:val="00253BD7"/>
    <w:rsid w:val="00271DE9"/>
    <w:rsid w:val="002807F1"/>
    <w:rsid w:val="00293418"/>
    <w:rsid w:val="002A6167"/>
    <w:rsid w:val="002B4367"/>
    <w:rsid w:val="002C14D9"/>
    <w:rsid w:val="002F06AE"/>
    <w:rsid w:val="002F1940"/>
    <w:rsid w:val="002F699F"/>
    <w:rsid w:val="00301047"/>
    <w:rsid w:val="0031218F"/>
    <w:rsid w:val="003234E8"/>
    <w:rsid w:val="0032395D"/>
    <w:rsid w:val="00325AE1"/>
    <w:rsid w:val="003406F1"/>
    <w:rsid w:val="00343608"/>
    <w:rsid w:val="00354F5F"/>
    <w:rsid w:val="00357591"/>
    <w:rsid w:val="00367913"/>
    <w:rsid w:val="00383545"/>
    <w:rsid w:val="00392A2C"/>
    <w:rsid w:val="00393CB6"/>
    <w:rsid w:val="00395470"/>
    <w:rsid w:val="003A754D"/>
    <w:rsid w:val="003B0C1F"/>
    <w:rsid w:val="003D0EEA"/>
    <w:rsid w:val="003D4E83"/>
    <w:rsid w:val="003E2A61"/>
    <w:rsid w:val="003E2AF2"/>
    <w:rsid w:val="003E2ECC"/>
    <w:rsid w:val="003F280F"/>
    <w:rsid w:val="004042A7"/>
    <w:rsid w:val="00407800"/>
    <w:rsid w:val="00412CCB"/>
    <w:rsid w:val="00417B5C"/>
    <w:rsid w:val="00421743"/>
    <w:rsid w:val="00423C30"/>
    <w:rsid w:val="00433500"/>
    <w:rsid w:val="00433F71"/>
    <w:rsid w:val="00440D43"/>
    <w:rsid w:val="00442E7D"/>
    <w:rsid w:val="00446F1E"/>
    <w:rsid w:val="00453D4B"/>
    <w:rsid w:val="00456A8A"/>
    <w:rsid w:val="00472F0B"/>
    <w:rsid w:val="00491C7A"/>
    <w:rsid w:val="004A07A9"/>
    <w:rsid w:val="004A0A3A"/>
    <w:rsid w:val="004A1E3C"/>
    <w:rsid w:val="004B573F"/>
    <w:rsid w:val="004C1108"/>
    <w:rsid w:val="004C3A42"/>
    <w:rsid w:val="004C6888"/>
    <w:rsid w:val="004E3939"/>
    <w:rsid w:val="004E4404"/>
    <w:rsid w:val="00527574"/>
    <w:rsid w:val="005368C3"/>
    <w:rsid w:val="00536AC9"/>
    <w:rsid w:val="00553FD9"/>
    <w:rsid w:val="005706DD"/>
    <w:rsid w:val="005765BB"/>
    <w:rsid w:val="00576E54"/>
    <w:rsid w:val="005D136C"/>
    <w:rsid w:val="005E0BD3"/>
    <w:rsid w:val="005E71CD"/>
    <w:rsid w:val="005F0789"/>
    <w:rsid w:val="0060192A"/>
    <w:rsid w:val="00601A2D"/>
    <w:rsid w:val="00606D55"/>
    <w:rsid w:val="00612D23"/>
    <w:rsid w:val="00645EC4"/>
    <w:rsid w:val="00652FE7"/>
    <w:rsid w:val="00654B01"/>
    <w:rsid w:val="00683E27"/>
    <w:rsid w:val="006A3E31"/>
    <w:rsid w:val="006A6878"/>
    <w:rsid w:val="006C47B0"/>
    <w:rsid w:val="006F08B5"/>
    <w:rsid w:val="00705A65"/>
    <w:rsid w:val="00713FA0"/>
    <w:rsid w:val="007366E5"/>
    <w:rsid w:val="007444CC"/>
    <w:rsid w:val="00745ECE"/>
    <w:rsid w:val="00766C94"/>
    <w:rsid w:val="007726EC"/>
    <w:rsid w:val="00781828"/>
    <w:rsid w:val="007D70F2"/>
    <w:rsid w:val="007F4F92"/>
    <w:rsid w:val="008344DE"/>
    <w:rsid w:val="00834A71"/>
    <w:rsid w:val="00843F49"/>
    <w:rsid w:val="008505C7"/>
    <w:rsid w:val="008530B8"/>
    <w:rsid w:val="00865C30"/>
    <w:rsid w:val="008727C3"/>
    <w:rsid w:val="00875D7B"/>
    <w:rsid w:val="0088748F"/>
    <w:rsid w:val="008C0CC0"/>
    <w:rsid w:val="008C5746"/>
    <w:rsid w:val="008C7B3B"/>
    <w:rsid w:val="008D2D82"/>
    <w:rsid w:val="008D5032"/>
    <w:rsid w:val="008D772F"/>
    <w:rsid w:val="00902F64"/>
    <w:rsid w:val="00917F4F"/>
    <w:rsid w:val="00964A4D"/>
    <w:rsid w:val="00967D7C"/>
    <w:rsid w:val="00983A71"/>
    <w:rsid w:val="0099642F"/>
    <w:rsid w:val="0099764C"/>
    <w:rsid w:val="009A2F79"/>
    <w:rsid w:val="009A4C66"/>
    <w:rsid w:val="009A64EF"/>
    <w:rsid w:val="009C20A8"/>
    <w:rsid w:val="009C27AF"/>
    <w:rsid w:val="009C368D"/>
    <w:rsid w:val="009C3CF1"/>
    <w:rsid w:val="009D1244"/>
    <w:rsid w:val="009D1A2A"/>
    <w:rsid w:val="009F2442"/>
    <w:rsid w:val="009F4C26"/>
    <w:rsid w:val="00A028C5"/>
    <w:rsid w:val="00A218CE"/>
    <w:rsid w:val="00A406CC"/>
    <w:rsid w:val="00A511E0"/>
    <w:rsid w:val="00A529A9"/>
    <w:rsid w:val="00A54728"/>
    <w:rsid w:val="00A61A86"/>
    <w:rsid w:val="00A80B58"/>
    <w:rsid w:val="00AD5840"/>
    <w:rsid w:val="00AE0720"/>
    <w:rsid w:val="00B01093"/>
    <w:rsid w:val="00B17C70"/>
    <w:rsid w:val="00B237C5"/>
    <w:rsid w:val="00B23EA3"/>
    <w:rsid w:val="00B27F9E"/>
    <w:rsid w:val="00B57C73"/>
    <w:rsid w:val="00B95B4B"/>
    <w:rsid w:val="00B97703"/>
    <w:rsid w:val="00BA1B1A"/>
    <w:rsid w:val="00BC1091"/>
    <w:rsid w:val="00BC4417"/>
    <w:rsid w:val="00BE2CC2"/>
    <w:rsid w:val="00BF0100"/>
    <w:rsid w:val="00BF3803"/>
    <w:rsid w:val="00C04AB6"/>
    <w:rsid w:val="00C2681B"/>
    <w:rsid w:val="00C27EBD"/>
    <w:rsid w:val="00C6595E"/>
    <w:rsid w:val="00C67747"/>
    <w:rsid w:val="00CD24A6"/>
    <w:rsid w:val="00CE02BE"/>
    <w:rsid w:val="00CE4ABA"/>
    <w:rsid w:val="00CE5A1A"/>
    <w:rsid w:val="00CF6087"/>
    <w:rsid w:val="00D411E1"/>
    <w:rsid w:val="00D41852"/>
    <w:rsid w:val="00D63F70"/>
    <w:rsid w:val="00D72AE3"/>
    <w:rsid w:val="00D86861"/>
    <w:rsid w:val="00DE5F50"/>
    <w:rsid w:val="00DF3716"/>
    <w:rsid w:val="00E008CF"/>
    <w:rsid w:val="00E04DCF"/>
    <w:rsid w:val="00E066D7"/>
    <w:rsid w:val="00E24166"/>
    <w:rsid w:val="00E24879"/>
    <w:rsid w:val="00E301FB"/>
    <w:rsid w:val="00E42306"/>
    <w:rsid w:val="00E60F99"/>
    <w:rsid w:val="00E8205E"/>
    <w:rsid w:val="00E862E4"/>
    <w:rsid w:val="00E92EE0"/>
    <w:rsid w:val="00EB31CA"/>
    <w:rsid w:val="00ED6F2E"/>
    <w:rsid w:val="00EF7AF4"/>
    <w:rsid w:val="00EF7B00"/>
    <w:rsid w:val="00F00A4E"/>
    <w:rsid w:val="00F0152F"/>
    <w:rsid w:val="00F02CEB"/>
    <w:rsid w:val="00F10743"/>
    <w:rsid w:val="00FB2902"/>
    <w:rsid w:val="00FB4CE3"/>
    <w:rsid w:val="00FC30F7"/>
    <w:rsid w:val="00FF4D58"/>
    <w:rsid w:val="00FF7789"/>
    <w:rsid w:val="5798163B"/>
    <w:rsid w:val="58FC450A"/>
    <w:rsid w:val="733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3188"/>
  <w15:docId w15:val="{58D73CD2-9B13-46E2-8848-02F736F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/>
    <w:lsdException w:name="List Bullet 2" w:semiHidden="1" w:uiPriority="0" w:qFormat="1"/>
    <w:lsdException w:name="List Bullet 3" w:semiHidden="1" w:uiPriority="0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</w:rPr>
  </w:style>
  <w:style w:type="paragraph" w:styleId="ac">
    <w:name w:val="header"/>
    <w:link w:val="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e">
    <w:name w:val="footnote text"/>
    <w:basedOn w:val="a"/>
    <w:link w:val="af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a3"/>
    <w:link w:val="B1Char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24">
    <w:name w:val="??? 2"/>
    <w:basedOn w:val="af4"/>
    <w:next w:val="af4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d">
    <w:name w:val="页眉 字符"/>
    <w:link w:val="ac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脚注文本 字符"/>
    <w:link w:val="ae"/>
    <w:semiHidden/>
    <w:rPr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7">
    <w:name w:val="批注文字 字符"/>
    <w:link w:val="a6"/>
    <w:semiHidden/>
    <w:qFormat/>
    <w:rPr>
      <w:rFonts w:ascii="Arial" w:hAnsi="Arial"/>
    </w:rPr>
  </w:style>
  <w:style w:type="paragraph" w:customStyle="1" w:styleId="Source">
    <w:name w:val="Source"/>
    <w:basedOn w:val="a"/>
    <w:qFormat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styleId="af5">
    <w:name w:val="Revision"/>
    <w:hidden/>
    <w:uiPriority w:val="99"/>
    <w:unhideWhenUsed/>
    <w:rsid w:val="00F00A4E"/>
    <w:rPr>
      <w:lang w:val="en-GB" w:eastAsia="en-US"/>
    </w:rPr>
  </w:style>
  <w:style w:type="paragraph" w:styleId="af6">
    <w:name w:val="List Paragraph"/>
    <w:basedOn w:val="a"/>
    <w:uiPriority w:val="99"/>
    <w:unhideWhenUsed/>
    <w:rsid w:val="00085D03"/>
    <w:pPr>
      <w:ind w:firstLineChars="200" w:firstLine="420"/>
    </w:pPr>
  </w:style>
  <w:style w:type="table" w:styleId="af7">
    <w:name w:val="Table Grid"/>
    <w:basedOn w:val="a1"/>
    <w:uiPriority w:val="59"/>
    <w:rsid w:val="00B1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B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2</cp:revision>
  <cp:lastPrinted>2002-04-23T07:10:00Z</cp:lastPrinted>
  <dcterms:created xsi:type="dcterms:W3CDTF">2024-05-23T03:50:00Z</dcterms:created>
  <dcterms:modified xsi:type="dcterms:W3CDTF">2024-05-23T03:50:00Z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(3)6wSHWIz0MGhE6qsU8ZVYd9o06wEl4usExj+qYWlp4p79yZqW4WQ6of5ebG7HzLU7nS0j7zz/
yZKvIMMRirt7AmgAawZN1rHDHnIBQ4Kz2ObXeaA+Y6N7YEB04BtsWIiBx3YtgeGJ6swN5TBx
8iDBl0PyXqs2VqhYt520WVQCjvGpU0mISAFDpd131NYPrtBAP8oqjAl8zSWl6MhvpBoP6KXJ
xAAcDk1iL2i+u5WqCu</vt:lpwstr>
  </property>
  <property fmtid="{D5CDD505-2E9C-101B-9397-08002B2CF9AE}" pid="3" name="_2015_ms_pID_7253431">
    <vt:lpwstr>/1Mbw+AVS2/hx52rcQCXvUPwgRExqlvtIrVDpPJBzMAeC9IKVUs52W
RxJAhIYtK6KgyZY8AXRQZUJsFKbbWwaZxq7wkxx45KBFibNSkq1UlrgOplUiys/ze0zrrxvY
mi1eVDfnVCVOVSc7qJe39P0dAENuDqmK9ududYGdYLeDvW00meDu10PCR0P6UlCcobuTj0GJ
ndPoy8K8VNEUNpyvYhKVTNh5mK2HMzSkEgSJ</vt:lpwstr>
  </property>
  <property fmtid="{D5CDD505-2E9C-101B-9397-08002B2CF9AE}" pid="4" name="_2015_ms_pID_7253432">
    <vt:lpwstr>NCXJXWm4s0P1m648cdaOVYY=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1679972113</vt:lpwstr>
  </property>
  <property fmtid="{D5CDD505-2E9C-101B-9397-08002B2CF9AE}" pid="9" name="KSOProductBuildVer">
    <vt:lpwstr>2052-11.8.2.9022</vt:lpwstr>
  </property>
</Properties>
</file>