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28F4C3E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BA3A97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914458">
        <w:rPr>
          <w:rFonts w:eastAsia="Arial Unicode MS"/>
          <w:b/>
          <w:bCs/>
          <w:i/>
          <w:sz w:val="28"/>
          <w:szCs w:val="28"/>
        </w:rPr>
        <w:t>4</w:t>
      </w:r>
      <w:r w:rsidR="00BB7D5F">
        <w:rPr>
          <w:rFonts w:eastAsia="Arial Unicode MS"/>
          <w:b/>
          <w:bCs/>
          <w:i/>
          <w:sz w:val="28"/>
          <w:szCs w:val="28"/>
        </w:rPr>
        <w:t>3895</w:t>
      </w:r>
    </w:p>
    <w:p w14:paraId="7CB45193" w14:textId="3B19C486" w:rsidR="001E41F3" w:rsidRDefault="00BA3A97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Batang" w:cs="Arial"/>
          <w:b/>
          <w:color w:val="000000"/>
          <w:sz w:val="24"/>
          <w:szCs w:val="24"/>
        </w:rPr>
        <w:t>Fukuoka</w:t>
      </w:r>
      <w:r w:rsidR="008C0981">
        <w:rPr>
          <w:rFonts w:eastAsia="Batang" w:cs="Arial"/>
          <w:b/>
          <w:color w:val="000000"/>
          <w:sz w:val="24"/>
          <w:szCs w:val="24"/>
        </w:rPr>
        <w:t xml:space="preserve">, </w:t>
      </w:r>
      <w:r>
        <w:rPr>
          <w:rFonts w:eastAsia="Batang" w:cs="Arial"/>
          <w:b/>
          <w:color w:val="000000"/>
          <w:sz w:val="24"/>
          <w:szCs w:val="24"/>
        </w:rPr>
        <w:t>Japan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, 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20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>-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24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eastAsia="Batang" w:cs="Arial"/>
          <w:b/>
          <w:color w:val="000000"/>
          <w:sz w:val="24"/>
          <w:szCs w:val="24"/>
          <w:lang w:val="en-US"/>
        </w:rPr>
        <w:t>May</w:t>
      </w:r>
      <w:r w:rsidR="008C0981">
        <w:rPr>
          <w:rFonts w:eastAsia="Batang" w:cs="Arial"/>
          <w:b/>
          <w:color w:val="000000"/>
          <w:sz w:val="24"/>
          <w:szCs w:val="24"/>
          <w:lang w:val="en-US"/>
        </w:rPr>
        <w:t xml:space="preserve"> 2024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1B82C2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DE2357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6EAB7A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</w:t>
            </w:r>
            <w:r w:rsidR="005C523C">
              <w:rPr>
                <w:b/>
                <w:noProof/>
                <w:sz w:val="28"/>
                <w:lang w:eastAsia="ja-JP"/>
              </w:rPr>
              <w:t>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EF6463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C3DB2E" w:rsidR="001E41F3" w:rsidRPr="00410371" w:rsidRDefault="00D9668F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0395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2B5163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EA758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8B7CCD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5C523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0FE9AE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6A6CBC" w:rsidR="00AB0A7A" w:rsidRDefault="00BB7D5F" w:rsidP="00AB0A7A">
            <w:pPr>
              <w:pStyle w:val="CRCoverPage"/>
              <w:spacing w:after="0"/>
              <w:ind w:left="100"/>
            </w:pPr>
            <w:r w:rsidRPr="002E1B3F">
              <w:rPr>
                <w:noProof/>
                <w:lang w:eastAsia="ja-JP"/>
              </w:rPr>
              <w:t>Rapporteur update for 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FC41AA" w:rsidR="001E41F3" w:rsidRPr="00924150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911A68" w:rsidR="001E41F3" w:rsidRDefault="00EF64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1D6579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422492">
              <w:rPr>
                <w:noProof/>
                <w:lang w:eastAsia="ja-JP"/>
              </w:rPr>
              <w:t>05</w:t>
            </w:r>
            <w:r w:rsidR="004A7DFE">
              <w:rPr>
                <w:noProof/>
                <w:lang w:eastAsia="ja-JP"/>
              </w:rPr>
              <w:t>-</w:t>
            </w:r>
            <w:r w:rsidR="00422492">
              <w:rPr>
                <w:noProof/>
                <w:lang w:eastAsia="ja-JP"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C67539" w:rsidR="001E41F3" w:rsidRDefault="00EF64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23B36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E2357">
              <w:rPr>
                <w:i/>
                <w:noProof/>
                <w:sz w:val="18"/>
              </w:rPr>
              <w:br/>
              <w:t>Rel-20</w:t>
            </w:r>
            <w:r w:rsidR="00DE235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C35A8" w14:textId="77777777" w:rsidR="00EF6463" w:rsidRDefault="00EF6463" w:rsidP="00EF6463">
            <w:pPr>
              <w:pStyle w:val="CRCoverPage"/>
              <w:spacing w:after="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2F56CC6D" w14:textId="613D07AA" w:rsidR="007818B9" w:rsidRDefault="007818B9" w:rsidP="005E1214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08AA7DE" w14:textId="73556D80" w:rsidR="007818B9" w:rsidRDefault="007818B9" w:rsidP="005E1214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B82CD7" w14:textId="500715AE" w:rsidR="00EF6463" w:rsidRDefault="005C523C" w:rsidP="00EF6463">
            <w:pPr>
              <w:pStyle w:val="CRCoverPage"/>
              <w:spacing w:after="0"/>
              <w:rPr>
                <w:lang w:eastAsia="ja-JP"/>
              </w:rPr>
            </w:pPr>
            <w:r>
              <w:rPr>
                <w:lang w:eastAsia="ja-JP"/>
              </w:rPr>
              <w:t>Reference to 38.460 is updated to 37.480</w:t>
            </w:r>
          </w:p>
          <w:p w14:paraId="3AD79D1C" w14:textId="16CE2965" w:rsidR="00EA758A" w:rsidRDefault="00EA758A" w:rsidP="00EF6463">
            <w:pPr>
              <w:pStyle w:val="CRCoverPage"/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Add abbreviation of NDS.</w:t>
            </w:r>
          </w:p>
          <w:p w14:paraId="59E84FA8" w14:textId="77777777" w:rsidR="007818B9" w:rsidRPr="004A7DFE" w:rsidRDefault="007818B9" w:rsidP="00D92A82">
            <w:pPr>
              <w:spacing w:after="0"/>
              <w:rPr>
                <w:rFonts w:ascii="Arial" w:hAnsi="Arial"/>
                <w:noProof/>
                <w:lang w:eastAsia="ja-JP"/>
              </w:rPr>
            </w:pPr>
          </w:p>
          <w:p w14:paraId="51CF9C34" w14:textId="77777777" w:rsidR="00EF6463" w:rsidRPr="00377F81" w:rsidRDefault="00EF6463" w:rsidP="00EF6463">
            <w:pPr>
              <w:rPr>
                <w:rFonts w:ascii="Arial" w:hAnsi="Arial" w:cs="Arial"/>
                <w:u w:val="single"/>
              </w:rPr>
            </w:pPr>
            <w:proofErr w:type="spellStart"/>
            <w:r w:rsidRPr="00377F81">
              <w:rPr>
                <w:rFonts w:ascii="Arial" w:hAnsi="Arial" w:cs="Arial"/>
                <w:u w:val="single"/>
              </w:rPr>
              <w:t>mpact</w:t>
            </w:r>
            <w:proofErr w:type="spellEnd"/>
            <w:r w:rsidRPr="00377F81">
              <w:rPr>
                <w:rFonts w:ascii="Arial" w:hAnsi="Arial" w:cs="Arial"/>
                <w:u w:val="single"/>
              </w:rPr>
              <w:t xml:space="preserve"> Analysis:</w:t>
            </w:r>
          </w:p>
          <w:p w14:paraId="24A86364" w14:textId="77777777" w:rsidR="00EF6463" w:rsidRPr="00377F81" w:rsidRDefault="00EF6463" w:rsidP="00EF6463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6AF9A767" w14:textId="77777777" w:rsidR="00EF6463" w:rsidRDefault="00EF6463" w:rsidP="00EF6463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>
              <w:rPr>
                <w:rFonts w:ascii="Arial" w:hAnsi="Arial" w:cs="Arial"/>
              </w:rPr>
              <w:t>no impact to any functionality</w:t>
            </w:r>
          </w:p>
          <w:p w14:paraId="31C656EC" w14:textId="77777777" w:rsidR="001E41F3" w:rsidRPr="00EF646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F1079D" w14:textId="77777777" w:rsidR="004D69D4" w:rsidRDefault="004D69D4" w:rsidP="004D69D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7320408F" w:rsidR="00777314" w:rsidRPr="004D69D4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898B58" w:rsidR="001E41F3" w:rsidRDefault="005C523C" w:rsidP="00EF6463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2, 10.4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C787F" w14:textId="46F04649" w:rsidR="007818B9" w:rsidRDefault="007818B9" w:rsidP="00601F1F">
            <w:pPr>
              <w:pStyle w:val="CRCoverPage"/>
              <w:spacing w:after="0"/>
              <w:rPr>
                <w:ins w:id="1" w:author="NEC" w:date="2024-04-16T09:01:00Z"/>
                <w:noProof/>
                <w:lang w:eastAsia="ja-JP"/>
              </w:rPr>
            </w:pPr>
          </w:p>
          <w:p w14:paraId="00D3B8F7" w14:textId="585BBFDD" w:rsidR="007818B9" w:rsidRDefault="007818B9" w:rsidP="0053030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157CB" w14:textId="77777777" w:rsidR="00BA3A97" w:rsidRDefault="00EA758A" w:rsidP="00EF64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 0: R3-243258</w:t>
            </w:r>
          </w:p>
          <w:p w14:paraId="049CCC31" w14:textId="77777777" w:rsidR="004D69D4" w:rsidRDefault="00EA758A" w:rsidP="00EF64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 1:</w:t>
            </w:r>
          </w:p>
          <w:p w14:paraId="693FC005" w14:textId="12C27F00" w:rsidR="002E1B3F" w:rsidRDefault="002E1B3F" w:rsidP="004D69D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Changed title from “</w:t>
            </w:r>
            <w:r w:rsidRPr="002E1B3F">
              <w:rPr>
                <w:noProof/>
                <w:lang w:eastAsia="ja-JP"/>
              </w:rPr>
              <w:t>Rapporteur update for 38.401-CR</w:t>
            </w:r>
            <w:r>
              <w:rPr>
                <w:noProof/>
                <w:lang w:eastAsia="ja-JP"/>
              </w:rPr>
              <w:t>”.</w:t>
            </w:r>
          </w:p>
          <w:p w14:paraId="191E394C" w14:textId="0DD522FF" w:rsidR="004D69D4" w:rsidRDefault="004D69D4" w:rsidP="004D69D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Add</w:t>
            </w:r>
            <w:r w:rsidR="00503FC3">
              <w:rPr>
                <w:noProof/>
                <w:lang w:eastAsia="ja-JP"/>
              </w:rPr>
              <w:t>ed</w:t>
            </w:r>
            <w:r>
              <w:rPr>
                <w:noProof/>
                <w:lang w:eastAsia="ja-JP"/>
              </w:rPr>
              <w:t xml:space="preserve"> in cover page the Consequences if not approved.</w:t>
            </w:r>
            <w:r w:rsidR="00EA758A">
              <w:rPr>
                <w:noProof/>
                <w:lang w:eastAsia="ja-JP"/>
              </w:rPr>
              <w:t xml:space="preserve"> </w:t>
            </w:r>
          </w:p>
          <w:p w14:paraId="6B32EC40" w14:textId="5B720CEE" w:rsidR="00EA758A" w:rsidRDefault="0081049E" w:rsidP="004D69D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</w:t>
            </w:r>
            <w:r w:rsidR="00EA758A">
              <w:rPr>
                <w:noProof/>
                <w:lang w:eastAsia="ja-JP"/>
              </w:rPr>
              <w:t>dded abbrev</w:t>
            </w:r>
            <w:r w:rsidR="006669AC">
              <w:rPr>
                <w:noProof/>
                <w:lang w:eastAsia="ja-JP"/>
              </w:rPr>
              <w:t>i</w:t>
            </w:r>
            <w:r w:rsidR="00EA758A">
              <w:rPr>
                <w:noProof/>
                <w:lang w:eastAsia="ja-JP"/>
              </w:rPr>
              <w:t>ation of NDS</w:t>
            </w:r>
          </w:p>
          <w:p w14:paraId="6ACA4173" w14:textId="5675405C" w:rsidR="00EA758A" w:rsidRDefault="00EA758A" w:rsidP="00EF64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 w:rsidSect="00091A2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7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6C09AE">
        <w:tc>
          <w:tcPr>
            <w:tcW w:w="96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34219224" w:rsidR="00515624" w:rsidRDefault="00515624">
      <w:pPr>
        <w:rPr>
          <w:noProof/>
        </w:rPr>
      </w:pPr>
    </w:p>
    <w:p w14:paraId="70DEF095" w14:textId="77777777" w:rsidR="005C523C" w:rsidRPr="00B8401F" w:rsidRDefault="005C523C" w:rsidP="005C523C">
      <w:pPr>
        <w:pStyle w:val="10"/>
      </w:pPr>
      <w:bookmarkStart w:id="2" w:name="_Toc13919104"/>
      <w:bookmarkStart w:id="3" w:name="_Toc29391466"/>
      <w:bookmarkStart w:id="4" w:name="_Toc36560497"/>
      <w:bookmarkStart w:id="5" w:name="_Toc45104730"/>
      <w:bookmarkStart w:id="6" w:name="_Toc45883213"/>
      <w:bookmarkStart w:id="7" w:name="_Toc51763492"/>
      <w:bookmarkStart w:id="8" w:name="_Toc52266306"/>
      <w:bookmarkStart w:id="9" w:name="_Toc64445084"/>
      <w:bookmarkStart w:id="10" w:name="_Toc73980443"/>
      <w:bookmarkStart w:id="11" w:name="_Toc88651139"/>
      <w:bookmarkStart w:id="12" w:name="_Toc98351669"/>
      <w:bookmarkStart w:id="13" w:name="_Toc98747967"/>
      <w:bookmarkStart w:id="14" w:name="_Toc105704353"/>
      <w:bookmarkStart w:id="15" w:name="_Toc106108471"/>
      <w:bookmarkStart w:id="16" w:name="_Toc107829443"/>
      <w:bookmarkStart w:id="17" w:name="_Toc112703202"/>
      <w:bookmarkStart w:id="18" w:name="_Toc162627422"/>
      <w:r w:rsidRPr="00B8401F">
        <w:t>2</w:t>
      </w:r>
      <w:r w:rsidRPr="00B8401F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3C066CF" w14:textId="77777777" w:rsidR="005C523C" w:rsidRPr="00B8401F" w:rsidRDefault="005C523C" w:rsidP="005C523C">
      <w:r w:rsidRPr="00B8401F">
        <w:t>The following documents contain provisions which, through reference in this text, constitute provisions of the present document.</w:t>
      </w:r>
    </w:p>
    <w:p w14:paraId="7734F594" w14:textId="77777777" w:rsidR="005C523C" w:rsidRPr="00B8401F" w:rsidRDefault="005C523C" w:rsidP="005C523C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45BE1B90" w14:textId="77777777" w:rsidR="005C523C" w:rsidRPr="00B8401F" w:rsidRDefault="005C523C" w:rsidP="005C523C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29343343" w14:textId="77777777" w:rsidR="005C523C" w:rsidRPr="00B8401F" w:rsidRDefault="005C523C" w:rsidP="005C523C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529F63E9" w14:textId="77777777" w:rsidR="005C523C" w:rsidRPr="00B8401F" w:rsidRDefault="005C523C" w:rsidP="005C523C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47C8C1ED" w14:textId="77777777" w:rsidR="005C523C" w:rsidRPr="00B8401F" w:rsidRDefault="005C523C" w:rsidP="005C523C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7BC48A98" w14:textId="77777777" w:rsidR="005C523C" w:rsidRPr="00B8401F" w:rsidRDefault="005C523C" w:rsidP="005C523C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3E05DFD5" w14:textId="77777777" w:rsidR="005C523C" w:rsidRPr="00B8401F" w:rsidRDefault="005C523C" w:rsidP="005C523C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0268B68A" w14:textId="77777777" w:rsidR="005C523C" w:rsidRPr="00B8401F" w:rsidRDefault="005C523C" w:rsidP="005C523C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062F7C8A" w14:textId="77777777" w:rsidR="005C523C" w:rsidRPr="00B8401F" w:rsidRDefault="005C523C" w:rsidP="005C523C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proofErr w:type="spellStart"/>
      <w:r w:rsidRPr="00B8401F">
        <w:t>Xn</w:t>
      </w:r>
      <w:proofErr w:type="spellEnd"/>
      <w:r w:rsidRPr="00B8401F">
        <w:t xml:space="preserve"> data transport"</w:t>
      </w:r>
      <w:r w:rsidRPr="00B8401F">
        <w:rPr>
          <w:lang w:eastAsia="ja-JP"/>
        </w:rPr>
        <w:t>.</w:t>
      </w:r>
    </w:p>
    <w:p w14:paraId="66C97AA5" w14:textId="77777777" w:rsidR="005C523C" w:rsidRPr="00B8401F" w:rsidRDefault="005C523C" w:rsidP="005C523C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5A730BD5" w14:textId="77777777" w:rsidR="005C523C" w:rsidRPr="00B8401F" w:rsidRDefault="005C523C" w:rsidP="005C523C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14:paraId="0A99DD9F" w14:textId="77777777" w:rsidR="005C523C" w:rsidRPr="00B8401F" w:rsidRDefault="005C523C" w:rsidP="005C523C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14:paraId="4BD7DE2C" w14:textId="77777777" w:rsidR="005C523C" w:rsidRPr="00B8401F" w:rsidRDefault="005C523C" w:rsidP="005C523C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14:paraId="33732DC7" w14:textId="77777777" w:rsidR="005C523C" w:rsidRPr="00B8401F" w:rsidRDefault="005C523C" w:rsidP="005C523C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14:paraId="64B0056E" w14:textId="77777777" w:rsidR="005C523C" w:rsidRPr="00B8401F" w:rsidRDefault="005C523C" w:rsidP="005C523C">
      <w:pPr>
        <w:pStyle w:val="EX"/>
        <w:rPr>
          <w:rFonts w:eastAsia="SimSun"/>
          <w:lang w:eastAsia="zh-CN"/>
        </w:rPr>
      </w:pPr>
      <w:r w:rsidRPr="00B8401F">
        <w:rPr>
          <w:rFonts w:eastAsia="SimSun"/>
        </w:rPr>
        <w:t>[</w:t>
      </w:r>
      <w:r w:rsidRPr="00B8401F">
        <w:rPr>
          <w:rFonts w:eastAsia="SimSun"/>
          <w:lang w:eastAsia="zh-CN"/>
        </w:rPr>
        <w:t>12</w:t>
      </w:r>
      <w:r w:rsidRPr="00B8401F">
        <w:rPr>
          <w:rFonts w:eastAsia="SimSun"/>
        </w:rPr>
        <w:t>]</w:t>
      </w:r>
      <w:r w:rsidRPr="00B8401F">
        <w:rPr>
          <w:rFonts w:eastAsia="SimSun"/>
        </w:rPr>
        <w:tab/>
        <w:t>3GPP TS 37.340: "NR; Multi-connectivity; Overall description; Stage-2".</w:t>
      </w:r>
    </w:p>
    <w:p w14:paraId="4FCD3A81" w14:textId="77777777" w:rsidR="005C523C" w:rsidRPr="00B8401F" w:rsidRDefault="005C523C" w:rsidP="005C523C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14:paraId="0F4A5623" w14:textId="77777777" w:rsidR="005C523C" w:rsidRPr="00B8401F" w:rsidRDefault="005C523C" w:rsidP="005C523C">
      <w:pPr>
        <w:pStyle w:val="EX"/>
        <w:rPr>
          <w:rFonts w:eastAsia="ＭＳ 明朝"/>
          <w:lang w:eastAsia="ja-JP"/>
        </w:rPr>
      </w:pPr>
      <w:r w:rsidRPr="00B8401F">
        <w:rPr>
          <w:rFonts w:eastAsia="ＭＳ 明朝" w:hint="eastAsia"/>
          <w:lang w:eastAsia="ja-JP"/>
        </w:rPr>
        <w:t>[</w:t>
      </w:r>
      <w:r w:rsidRPr="00B8401F">
        <w:rPr>
          <w:rFonts w:eastAsia="ＭＳ 明朝"/>
          <w:lang w:eastAsia="ja-JP"/>
        </w:rPr>
        <w:t>14</w:t>
      </w:r>
      <w:r w:rsidRPr="00B8401F">
        <w:rPr>
          <w:rFonts w:eastAsia="ＭＳ 明朝" w:hint="eastAsia"/>
          <w:lang w:eastAsia="ja-JP"/>
        </w:rPr>
        <w:t>]</w:t>
      </w:r>
      <w:r w:rsidRPr="00B8401F">
        <w:rPr>
          <w:rFonts w:eastAsia="ＭＳ 明朝" w:hint="eastAsia"/>
          <w:lang w:eastAsia="ja-JP"/>
        </w:rPr>
        <w:tab/>
        <w:t>3GPP TS 38.410:</w:t>
      </w:r>
      <w:r w:rsidRPr="00B8401F">
        <w:rPr>
          <w:rFonts w:eastAsia="ＭＳ 明朝"/>
          <w:lang w:eastAsia="ja-JP"/>
        </w:rPr>
        <w:t xml:space="preserve">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>; NG general aspect and principles</w:t>
      </w:r>
      <w:r w:rsidRPr="00B8401F">
        <w:rPr>
          <w:rFonts w:eastAsia="SimSun"/>
        </w:rPr>
        <w:t>".</w:t>
      </w:r>
    </w:p>
    <w:p w14:paraId="31D72614" w14:textId="77777777" w:rsidR="005C523C" w:rsidRPr="00B8401F" w:rsidRDefault="005C523C" w:rsidP="005C523C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[15]</w:t>
      </w:r>
      <w:r w:rsidRPr="00B8401F">
        <w:rPr>
          <w:rFonts w:eastAsia="ＭＳ 明朝"/>
          <w:lang w:eastAsia="ja-JP"/>
        </w:rPr>
        <w:tab/>
        <w:t xml:space="preserve">3GPP TS 38.420: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 xml:space="preserve">; </w:t>
      </w:r>
      <w:proofErr w:type="spellStart"/>
      <w:r w:rsidRPr="00B8401F">
        <w:t>Xn</w:t>
      </w:r>
      <w:proofErr w:type="spellEnd"/>
      <w:r w:rsidRPr="00B8401F">
        <w:t xml:space="preserve"> general aspects and principles</w:t>
      </w:r>
      <w:r w:rsidRPr="00B8401F">
        <w:rPr>
          <w:rFonts w:eastAsia="SimSun"/>
        </w:rPr>
        <w:t>"</w:t>
      </w:r>
    </w:p>
    <w:p w14:paraId="25DC8AEF" w14:textId="77777777" w:rsidR="005C523C" w:rsidRPr="00B8401F" w:rsidRDefault="005C523C" w:rsidP="005C523C">
      <w:pPr>
        <w:pStyle w:val="EX"/>
      </w:pPr>
      <w:r w:rsidRPr="00B8401F">
        <w:rPr>
          <w:rFonts w:eastAsia="ＭＳ 明朝"/>
          <w:lang w:eastAsia="ja-JP"/>
        </w:rPr>
        <w:t>[16]</w:t>
      </w:r>
      <w:r w:rsidRPr="00B8401F">
        <w:rPr>
          <w:rFonts w:eastAsia="ＭＳ 明朝"/>
          <w:lang w:eastAsia="ja-JP"/>
        </w:rPr>
        <w:tab/>
        <w:t xml:space="preserve">3GPP TS 38.470: </w:t>
      </w:r>
      <w:r w:rsidRPr="00B8401F">
        <w:t>"NG-RAN; F1 general aspects and principles".</w:t>
      </w:r>
    </w:p>
    <w:p w14:paraId="18CAB91C" w14:textId="10F61BC4" w:rsidR="005C523C" w:rsidRPr="00B8401F" w:rsidRDefault="005C523C" w:rsidP="005C523C">
      <w:pPr>
        <w:pStyle w:val="EX"/>
      </w:pPr>
      <w:r w:rsidRPr="00B8401F">
        <w:t>[17]</w:t>
      </w:r>
      <w:r w:rsidRPr="00B8401F">
        <w:tab/>
      </w:r>
      <w:del w:id="19" w:author="NEC" w:date="2024-05-09T16:36:00Z">
        <w:r w:rsidRPr="00B8401F" w:rsidDel="005C523C">
          <w:rPr>
            <w:rFonts w:eastAsia="ＭＳ 明朝"/>
            <w:lang w:eastAsia="ja-JP"/>
          </w:rPr>
          <w:delText xml:space="preserve">3GPP TS </w:delText>
        </w:r>
      </w:del>
      <w:del w:id="20" w:author="NEC" w:date="2024-05-09T16:22:00Z">
        <w:r w:rsidRPr="00B8401F" w:rsidDel="005C523C">
          <w:rPr>
            <w:rFonts w:eastAsia="ＭＳ 明朝"/>
            <w:lang w:eastAsia="ja-JP"/>
          </w:rPr>
          <w:delText>38.460</w:delText>
        </w:r>
      </w:del>
      <w:del w:id="21" w:author="NEC" w:date="2024-05-09T16:36:00Z">
        <w:r w:rsidRPr="00B8401F" w:rsidDel="005C523C">
          <w:rPr>
            <w:rFonts w:eastAsia="ＭＳ 明朝"/>
            <w:lang w:eastAsia="ja-JP"/>
          </w:rPr>
          <w:delText xml:space="preserve">: </w:delText>
        </w:r>
        <w:r w:rsidRPr="00B8401F" w:rsidDel="005C523C">
          <w:delText>"NG-RAN; E1 general aspects and principles"</w:delText>
        </w:r>
      </w:del>
      <w:ins w:id="22" w:author="NEC" w:date="2024-05-09T16:36:00Z">
        <w:r>
          <w:t>3GPP TS 37.480: "E1 general aspects and principles".</w:t>
        </w:r>
      </w:ins>
      <w:r w:rsidRPr="00B8401F">
        <w:t>.</w:t>
      </w:r>
    </w:p>
    <w:p w14:paraId="342C292F" w14:textId="77777777" w:rsidR="005C523C" w:rsidRPr="00B8401F" w:rsidRDefault="005C523C" w:rsidP="005C523C">
      <w:pPr>
        <w:pStyle w:val="EX"/>
      </w:pPr>
      <w:r w:rsidRPr="00B8401F">
        <w:t>[18]</w:t>
      </w:r>
      <w:r w:rsidRPr="00B8401F">
        <w:tab/>
      </w:r>
      <w:r w:rsidRPr="00B8401F">
        <w:rPr>
          <w:rFonts w:eastAsia="ＭＳ 明朝"/>
        </w:rPr>
        <w:t xml:space="preserve">3GPP TS 33.210: </w:t>
      </w:r>
      <w:r w:rsidRPr="00B8401F">
        <w:t>"3G security; Network Domain Security (NDS); IP Network Layer Security".</w:t>
      </w:r>
    </w:p>
    <w:p w14:paraId="1D34CAE4" w14:textId="77777777" w:rsidR="005C523C" w:rsidRPr="00B8401F" w:rsidRDefault="005C523C" w:rsidP="005C523C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14:paraId="0D584600" w14:textId="77777777" w:rsidR="005C523C" w:rsidRPr="00B8401F" w:rsidRDefault="005C523C" w:rsidP="005C523C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[20]</w:t>
      </w:r>
      <w:r w:rsidRPr="00B8401F">
        <w:rPr>
          <w:rFonts w:eastAsia="ＭＳ 明朝"/>
          <w:lang w:eastAsia="ja-JP"/>
        </w:rPr>
        <w:tab/>
        <w:t>3GPP TS 32.422: "Trace control and configuration management".</w:t>
      </w:r>
    </w:p>
    <w:p w14:paraId="0E82382F" w14:textId="77777777" w:rsidR="005C523C" w:rsidRDefault="005C523C" w:rsidP="005C523C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lastRenderedPageBreak/>
        <w:t>[21]</w:t>
      </w:r>
      <w:r w:rsidRPr="00B8401F">
        <w:rPr>
          <w:rFonts w:eastAsia="ＭＳ 明朝"/>
          <w:lang w:eastAsia="ja-JP"/>
        </w:rPr>
        <w:tab/>
        <w:t>3GPP TS 37.470: "Evolved Universal Terrestrial Radio Access Network (E-UTRAN) and NG-RAN; W1 general aspects and principles; Stage-2".</w:t>
      </w:r>
    </w:p>
    <w:p w14:paraId="34B20FCF" w14:textId="77777777" w:rsidR="005C523C" w:rsidRDefault="005C523C" w:rsidP="005C523C">
      <w:pPr>
        <w:pStyle w:val="EX"/>
        <w:rPr>
          <w:rFonts w:eastAsia="ＭＳ 明朝"/>
          <w:lang w:eastAsia="ja-JP"/>
        </w:rPr>
      </w:pPr>
      <w:bookmarkStart w:id="23" w:name="_Hlk44093001"/>
      <w:r>
        <w:rPr>
          <w:rFonts w:eastAsia="ＭＳ 明朝"/>
          <w:lang w:eastAsia="ja-JP"/>
        </w:rPr>
        <w:t>[22]</w:t>
      </w:r>
      <w:r>
        <w:rPr>
          <w:rFonts w:eastAsia="ＭＳ 明朝"/>
          <w:lang w:eastAsia="ja-JP"/>
        </w:rPr>
        <w:tab/>
        <w:t>3GPP TS 38.340: "</w:t>
      </w:r>
      <w:r>
        <w:rPr>
          <w:lang w:eastAsia="ja-JP"/>
        </w:rPr>
        <w:t xml:space="preserve">NR; </w:t>
      </w:r>
      <w:r>
        <w:rPr>
          <w:rFonts w:eastAsia="ＭＳ 明朝"/>
          <w:lang w:eastAsia="ja-JP"/>
        </w:rPr>
        <w:t>Backhaul Adaptation Protocol (BAP) specification".</w:t>
      </w:r>
    </w:p>
    <w:p w14:paraId="2E153C89" w14:textId="77777777" w:rsidR="005C523C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[23]</w:t>
      </w:r>
      <w:r>
        <w:rPr>
          <w:rFonts w:eastAsia="ＭＳ 明朝"/>
          <w:lang w:eastAsia="ja-JP"/>
        </w:rPr>
        <w:tab/>
        <w:t>3GPP TS 38.331: "</w:t>
      </w:r>
      <w:r>
        <w:t>NR; Radio Resource Control (RRC) protocol specification</w:t>
      </w:r>
      <w:r>
        <w:rPr>
          <w:rFonts w:eastAsia="ＭＳ 明朝"/>
          <w:lang w:eastAsia="ja-JP"/>
        </w:rPr>
        <w:t>".</w:t>
      </w:r>
    </w:p>
    <w:p w14:paraId="7FC0206B" w14:textId="77777777" w:rsidR="005C523C" w:rsidRPr="00B8401F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[24]</w:t>
      </w:r>
      <w:r>
        <w:rPr>
          <w:rFonts w:eastAsia="ＭＳ 明朝"/>
          <w:lang w:eastAsia="ja-JP"/>
        </w:rPr>
        <w:tab/>
        <w:t>3GPP TS 38.425: "</w:t>
      </w:r>
      <w:r>
        <w:t>NG-RAN; NR user plane Protocol</w:t>
      </w:r>
      <w:r>
        <w:rPr>
          <w:rFonts w:eastAsia="ＭＳ 明朝"/>
          <w:lang w:eastAsia="ja-JP"/>
        </w:rPr>
        <w:t>".</w:t>
      </w:r>
    </w:p>
    <w:bookmarkEnd w:id="23"/>
    <w:p w14:paraId="08A8A21C" w14:textId="77777777" w:rsidR="005C523C" w:rsidRPr="00B8401F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[25]</w:t>
      </w:r>
      <w:r>
        <w:rPr>
          <w:rFonts w:eastAsia="ＭＳ 明朝"/>
          <w:lang w:eastAsia="ja-JP"/>
        </w:rPr>
        <w:tab/>
        <w:t>3GPP TS 38.305</w:t>
      </w:r>
      <w:r w:rsidRPr="00B8401F">
        <w:rPr>
          <w:rFonts w:eastAsia="ＭＳ 明朝"/>
          <w:lang w:eastAsia="ja-JP"/>
        </w:rPr>
        <w:t>:</w:t>
      </w:r>
      <w:r w:rsidRPr="0039581F">
        <w:rPr>
          <w:rFonts w:eastAsia="ＭＳ 明朝"/>
          <w:lang w:eastAsia="ja-JP"/>
        </w:rPr>
        <w:t xml:space="preserve"> </w:t>
      </w:r>
      <w:r w:rsidRPr="00B8401F">
        <w:rPr>
          <w:rFonts w:eastAsia="ＭＳ 明朝"/>
          <w:lang w:eastAsia="ja-JP"/>
        </w:rPr>
        <w:t>"</w:t>
      </w:r>
      <w:r>
        <w:t>NG Radio Access Network (NG-RAN); Stage 2 functional specification of User Equipment (UE) positioning in NG-RAN</w:t>
      </w:r>
      <w:r w:rsidRPr="00B8401F">
        <w:rPr>
          <w:rFonts w:eastAsia="ＭＳ 明朝"/>
          <w:lang w:eastAsia="ja-JP"/>
        </w:rPr>
        <w:t>".</w:t>
      </w:r>
    </w:p>
    <w:p w14:paraId="485FBBC0" w14:textId="77777777" w:rsidR="005C523C" w:rsidRPr="006D6406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[26]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8.472</w:t>
      </w:r>
      <w:r w:rsidRPr="006D6406">
        <w:rPr>
          <w:rFonts w:eastAsia="ＭＳ 明朝"/>
          <w:lang w:eastAsia="ja-JP"/>
        </w:rPr>
        <w:t>: "</w:t>
      </w:r>
      <w:r w:rsidRPr="00C31A30">
        <w:rPr>
          <w:rFonts w:eastAsia="ＭＳ 明朝"/>
          <w:lang w:eastAsia="ja-JP"/>
        </w:rPr>
        <w:t>NG-RAN; F1 signalling transport</w:t>
      </w:r>
      <w:r w:rsidRPr="006D6406">
        <w:rPr>
          <w:rFonts w:eastAsia="ＭＳ 明朝"/>
          <w:lang w:eastAsia="ja-JP"/>
        </w:rPr>
        <w:t>".</w:t>
      </w:r>
    </w:p>
    <w:p w14:paraId="1BB29BB4" w14:textId="77777777" w:rsidR="005C523C" w:rsidRPr="003476D5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[27]</w:t>
      </w:r>
      <w:r>
        <w:rPr>
          <w:rFonts w:eastAsia="ＭＳ 明朝"/>
          <w:lang w:eastAsia="ja-JP"/>
        </w:rPr>
        <w:tab/>
        <w:t>3GPP TS 23.247</w:t>
      </w:r>
      <w:r w:rsidRPr="006D6406">
        <w:rPr>
          <w:rFonts w:eastAsia="ＭＳ 明朝"/>
          <w:lang w:eastAsia="ja-JP"/>
        </w:rPr>
        <w:t>: "</w:t>
      </w:r>
      <w:r w:rsidRPr="002376E1">
        <w:t xml:space="preserve"> </w:t>
      </w:r>
      <w:r w:rsidRPr="002376E1">
        <w:rPr>
          <w:rFonts w:eastAsia="ＭＳ 明朝"/>
          <w:lang w:eastAsia="ja-JP"/>
        </w:rPr>
        <w:t>Architectural enhancements for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5G multicast-broadcast services;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Stage 2</w:t>
      </w:r>
      <w:r w:rsidRPr="006D6406">
        <w:rPr>
          <w:rFonts w:eastAsia="ＭＳ 明朝"/>
          <w:lang w:eastAsia="ja-JP"/>
        </w:rPr>
        <w:t>".</w:t>
      </w:r>
    </w:p>
    <w:p w14:paraId="2E0C11E6" w14:textId="77777777" w:rsidR="005C523C" w:rsidRPr="006D6406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[28]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6.401</w:t>
      </w:r>
      <w:r w:rsidRPr="006D6406">
        <w:rPr>
          <w:rFonts w:eastAsia="ＭＳ 明朝"/>
          <w:lang w:eastAsia="ja-JP"/>
        </w:rPr>
        <w:t>: "</w:t>
      </w:r>
      <w:r w:rsidRPr="00376307">
        <w:rPr>
          <w:lang w:eastAsia="ja-JP"/>
        </w:rPr>
        <w:t>Evolved Universal Terrestrial Radio Access Network</w:t>
      </w:r>
      <w:r w:rsidRPr="006D6406">
        <w:rPr>
          <w:rFonts w:eastAsia="ＭＳ 明朝"/>
          <w:lang w:eastAsia="ja-JP"/>
        </w:rPr>
        <w:t xml:space="preserve"> </w:t>
      </w:r>
      <w:r w:rsidRPr="00CE4764">
        <w:rPr>
          <w:rFonts w:eastAsia="ＭＳ 明朝"/>
          <w:lang w:eastAsia="ja-JP"/>
        </w:rPr>
        <w:t>(E-UTRAN);</w:t>
      </w:r>
      <w:r>
        <w:rPr>
          <w:rFonts w:eastAsia="ＭＳ 明朝"/>
          <w:lang w:eastAsia="ja-JP"/>
        </w:rPr>
        <w:t xml:space="preserve"> </w:t>
      </w:r>
      <w:r w:rsidRPr="00376307">
        <w:rPr>
          <w:lang w:eastAsia="ja-JP"/>
        </w:rPr>
        <w:t xml:space="preserve">Architecture </w:t>
      </w:r>
      <w:r>
        <w:rPr>
          <w:lang w:eastAsia="ja-JP"/>
        </w:rPr>
        <w:t>Description</w:t>
      </w:r>
      <w:r w:rsidRPr="006D6406">
        <w:rPr>
          <w:rFonts w:eastAsia="ＭＳ 明朝"/>
          <w:lang w:eastAsia="ja-JP"/>
        </w:rPr>
        <w:t>".</w:t>
      </w:r>
    </w:p>
    <w:p w14:paraId="20175F4D" w14:textId="77777777" w:rsidR="005C523C" w:rsidRPr="00564453" w:rsidRDefault="005C523C" w:rsidP="005C523C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29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  <w:t>IETF RFC 4555 (2006-06): "RFC IKEv2 Mobility and Multihoming Protocol (MOBIKE)".</w:t>
      </w:r>
    </w:p>
    <w:p w14:paraId="3BAFD009" w14:textId="77777777" w:rsidR="005C523C" w:rsidRPr="00ED7379" w:rsidRDefault="005C523C" w:rsidP="005C523C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r w:rsidRPr="005E16E1">
        <w:rPr>
          <w:rFonts w:eastAsia="ＭＳ 明朝"/>
          <w:lang w:eastAsia="ja-JP"/>
        </w:rPr>
        <w:t>"</w:t>
      </w:r>
      <w:r>
        <w:rPr>
          <w:lang w:eastAsia="zh-CN"/>
        </w:rPr>
        <w:t xml:space="preserve"> NR; Medium Access Control (MAC) protocol specification</w:t>
      </w:r>
      <w:r w:rsidRPr="000A47B4">
        <w:rPr>
          <w:rFonts w:eastAsia="ＭＳ 明朝"/>
          <w:lang w:eastAsia="ja-JP"/>
        </w:rPr>
        <w:t xml:space="preserve"> </w:t>
      </w:r>
      <w:r w:rsidRPr="005E16E1">
        <w:rPr>
          <w:rFonts w:eastAsia="ＭＳ 明朝"/>
          <w:lang w:eastAsia="ja-JP"/>
        </w:rPr>
        <w:t>"</w:t>
      </w:r>
      <w:r>
        <w:rPr>
          <w:lang w:eastAsia="zh-CN"/>
        </w:rPr>
        <w:t>.</w:t>
      </w:r>
    </w:p>
    <w:p w14:paraId="62CCB28C" w14:textId="77777777" w:rsidR="005C523C" w:rsidRDefault="005C523C" w:rsidP="005C523C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31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</w:r>
      <w:r>
        <w:rPr>
          <w:rFonts w:eastAsia="ＭＳ 明朝"/>
          <w:lang w:eastAsia="ja-JP"/>
        </w:rPr>
        <w:t>3GPP TS 37.320</w:t>
      </w:r>
      <w:r w:rsidRPr="00564453">
        <w:rPr>
          <w:rFonts w:eastAsia="ＭＳ 明朝"/>
          <w:lang w:eastAsia="ja-JP"/>
        </w:rPr>
        <w:t xml:space="preserve">: </w:t>
      </w:r>
      <w:r w:rsidRPr="005E16E1">
        <w:rPr>
          <w:rFonts w:eastAsia="ＭＳ 明朝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ＭＳ 明朝"/>
          <w:lang w:eastAsia="ja-JP"/>
        </w:rPr>
        <w:t>"</w:t>
      </w:r>
      <w:r w:rsidRPr="00564453">
        <w:rPr>
          <w:rFonts w:eastAsia="ＭＳ 明朝"/>
          <w:lang w:eastAsia="ja-JP"/>
        </w:rPr>
        <w:t>.</w:t>
      </w:r>
    </w:p>
    <w:p w14:paraId="61EA976C" w14:textId="77777777" w:rsidR="005C523C" w:rsidRDefault="005C523C" w:rsidP="005C523C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ＭＳ 明朝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ＭＳ 明朝"/>
          <w:lang w:eastAsia="ja-JP"/>
        </w:rPr>
        <w:t>"</w:t>
      </w:r>
      <w:r>
        <w:rPr>
          <w:rFonts w:eastAsia="ＭＳ 明朝"/>
          <w:lang w:eastAsia="ja-JP"/>
        </w:rPr>
        <w:t>.</w:t>
      </w:r>
    </w:p>
    <w:p w14:paraId="7FC00005" w14:textId="77777777" w:rsidR="005C523C" w:rsidRDefault="005C523C" w:rsidP="005C523C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[33]</w:t>
      </w:r>
      <w:r>
        <w:rPr>
          <w:rFonts w:eastAsia="ＭＳ 明朝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ＭＳ 明朝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ＭＳ 明朝"/>
          <w:lang w:eastAsia="ja-JP"/>
        </w:rPr>
        <w:t>"</w:t>
      </w:r>
      <w:r>
        <w:rPr>
          <w:rFonts w:eastAsia="Malgun Gothic"/>
        </w:rPr>
        <w:t>.</w:t>
      </w:r>
    </w:p>
    <w:p w14:paraId="1D534DE2" w14:textId="77777777" w:rsidR="007818B9" w:rsidRPr="005C523C" w:rsidRDefault="007818B9">
      <w:pPr>
        <w:rPr>
          <w:noProof/>
        </w:rPr>
      </w:pPr>
    </w:p>
    <w:p w14:paraId="5D18D847" w14:textId="77777777" w:rsidR="007E5536" w:rsidRPr="00EA5FA7" w:rsidRDefault="007E5536" w:rsidP="007E5536">
      <w:pPr>
        <w:widowControl w:val="0"/>
      </w:pPr>
    </w:p>
    <w:p w14:paraId="60E18D11" w14:textId="77777777" w:rsidR="007818B9" w:rsidRPr="007818B9" w:rsidRDefault="007818B9" w:rsidP="007818B9">
      <w:pPr>
        <w:widowControl w:val="0"/>
        <w:rPr>
          <w:w w:val="150"/>
          <w:bdr w:val="single" w:sz="4" w:space="0" w:color="auto"/>
        </w:rPr>
      </w:pPr>
      <w:r w:rsidRPr="007818B9">
        <w:rPr>
          <w:rFonts w:hint="eastAsia"/>
          <w:b/>
          <w:color w:val="FF0000"/>
          <w:w w:val="150"/>
          <w:bdr w:val="single" w:sz="4" w:space="0" w:color="auto"/>
          <w:lang w:eastAsia="ja-JP"/>
        </w:rPr>
        <w:t>S</w:t>
      </w:r>
      <w:r w:rsidRPr="007818B9">
        <w:rPr>
          <w:b/>
          <w:color w:val="FF0000"/>
          <w:w w:val="150"/>
          <w:bdr w:val="single" w:sz="4" w:space="0" w:color="auto"/>
          <w:lang w:eastAsia="ja-JP"/>
        </w:rPr>
        <w:t>kip unchanged part</w:t>
      </w:r>
    </w:p>
    <w:p w14:paraId="35090A91" w14:textId="30C22F47" w:rsidR="007E5536" w:rsidRDefault="007E5536" w:rsidP="00B5162F">
      <w:pPr>
        <w:widowControl w:val="0"/>
      </w:pPr>
    </w:p>
    <w:p w14:paraId="1D394CB4" w14:textId="77777777" w:rsidR="00EA758A" w:rsidRPr="00B8401F" w:rsidRDefault="00EA758A" w:rsidP="00EA758A">
      <w:pPr>
        <w:pStyle w:val="20"/>
        <w:rPr>
          <w:lang w:eastAsia="ja-JP"/>
        </w:rPr>
      </w:pPr>
      <w:bookmarkStart w:id="24" w:name="_Toc98351672"/>
      <w:bookmarkStart w:id="25" w:name="_Toc98747970"/>
      <w:bookmarkStart w:id="26" w:name="_Toc105704356"/>
      <w:bookmarkStart w:id="27" w:name="_Toc106108474"/>
      <w:bookmarkStart w:id="28" w:name="_Toc107829446"/>
      <w:bookmarkStart w:id="29" w:name="_Toc112703205"/>
      <w:bookmarkStart w:id="30" w:name="_Toc162627425"/>
      <w:r w:rsidRPr="00B8401F">
        <w:t>3.</w:t>
      </w:r>
      <w:r w:rsidRPr="00B8401F">
        <w:rPr>
          <w:lang w:eastAsia="ja-JP"/>
        </w:rPr>
        <w:t>2</w:t>
      </w:r>
      <w:r w:rsidRPr="00B8401F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3A404C63" w14:textId="77777777" w:rsidR="00EA758A" w:rsidRPr="00B8401F" w:rsidRDefault="00EA758A" w:rsidP="00EA758A">
      <w:r w:rsidRPr="00B8401F">
        <w:t>For the purposes of the present document, the terms and definitions given in TR 21.905 [</w:t>
      </w:r>
      <w:r w:rsidRPr="00B8401F">
        <w:rPr>
          <w:lang w:eastAsia="zh-CN"/>
        </w:rPr>
        <w:t>1</w:t>
      </w:r>
      <w:r w:rsidRPr="00B8401F">
        <w:t xml:space="preserve">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4FBF583E" w14:textId="77777777" w:rsidR="00EA758A" w:rsidRPr="00B8401F" w:rsidRDefault="00EA758A" w:rsidP="00EA758A">
      <w:pPr>
        <w:pStyle w:val="EW"/>
      </w:pPr>
      <w:r w:rsidRPr="00B8401F">
        <w:t>5GC</w:t>
      </w:r>
      <w:r w:rsidRPr="00B8401F">
        <w:tab/>
        <w:t>5G Core Network</w:t>
      </w:r>
    </w:p>
    <w:p w14:paraId="7AA91A09" w14:textId="77777777" w:rsidR="00EA758A" w:rsidRPr="00B8401F" w:rsidRDefault="00EA758A" w:rsidP="00EA758A">
      <w:pPr>
        <w:pStyle w:val="EW"/>
      </w:pPr>
      <w:r w:rsidRPr="00B8401F">
        <w:t>AMF</w:t>
      </w:r>
      <w:r w:rsidRPr="00B8401F">
        <w:tab/>
        <w:t>Access and Mobility Management Function</w:t>
      </w:r>
    </w:p>
    <w:p w14:paraId="4458D177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AP</w:t>
      </w:r>
      <w:r w:rsidRPr="00B8401F">
        <w:rPr>
          <w:lang w:eastAsia="ja-JP"/>
        </w:rPr>
        <w:tab/>
        <w:t>Application Protocol</w:t>
      </w:r>
    </w:p>
    <w:p w14:paraId="1E68A85C" w14:textId="77777777" w:rsidR="00EA758A" w:rsidRDefault="00EA758A" w:rsidP="00EA758A">
      <w:pPr>
        <w:pStyle w:val="EW"/>
      </w:pPr>
      <w:r w:rsidRPr="00B8401F">
        <w:rPr>
          <w:lang w:eastAsia="ja-JP"/>
        </w:rPr>
        <w:t>AS</w:t>
      </w:r>
      <w:r w:rsidRPr="00B8401F">
        <w:rPr>
          <w:lang w:eastAsia="ja-JP"/>
        </w:rPr>
        <w:tab/>
        <w:t>Access Stratum</w:t>
      </w:r>
    </w:p>
    <w:p w14:paraId="300F9B01" w14:textId="77777777" w:rsidR="00EA758A" w:rsidRPr="001D1BC2" w:rsidRDefault="00EA758A" w:rsidP="00EA758A">
      <w:pPr>
        <w:pStyle w:val="EW"/>
        <w:rPr>
          <w:lang w:val="fr-FR"/>
        </w:rPr>
      </w:pPr>
      <w:r w:rsidRPr="001D1BC2">
        <w:rPr>
          <w:lang w:val="fr-FR"/>
        </w:rPr>
        <w:t>AI</w:t>
      </w:r>
      <w:r w:rsidRPr="001D1BC2">
        <w:rPr>
          <w:lang w:val="fr-FR"/>
        </w:rPr>
        <w:tab/>
        <w:t>Artificial Intelligence</w:t>
      </w:r>
    </w:p>
    <w:p w14:paraId="61BA3713" w14:textId="77777777" w:rsidR="00EA758A" w:rsidRDefault="00EA758A" w:rsidP="00EA758A">
      <w:pPr>
        <w:pStyle w:val="EW"/>
        <w:rPr>
          <w:lang w:val="fr-FR"/>
        </w:rPr>
      </w:pPr>
      <w:r w:rsidRPr="001D1BC2">
        <w:rPr>
          <w:lang w:val="fr-FR" w:eastAsia="ja-JP"/>
        </w:rPr>
        <w:t>BAP</w:t>
      </w:r>
      <w:r w:rsidRPr="001D1BC2">
        <w:rPr>
          <w:lang w:val="fr-FR" w:eastAsia="ja-JP"/>
        </w:rPr>
        <w:tab/>
        <w:t>Backhaul Adaptation Protocol</w:t>
      </w:r>
    </w:p>
    <w:p w14:paraId="3FDFB935" w14:textId="77777777" w:rsidR="00EA758A" w:rsidRDefault="00EA758A" w:rsidP="00EA758A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04D0EFEA" w14:textId="77777777" w:rsidR="00EA758A" w:rsidRDefault="00EA758A" w:rsidP="00EA758A">
      <w:pPr>
        <w:pStyle w:val="EW"/>
        <w:rPr>
          <w:lang w:eastAsia="ja-JP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SR</w:t>
      </w:r>
      <w:r>
        <w:rPr>
          <w:lang w:eastAsia="zh-CN"/>
        </w:rPr>
        <w:tab/>
        <w:t>Buffer Status Report</w:t>
      </w:r>
    </w:p>
    <w:p w14:paraId="5E908653" w14:textId="77777777" w:rsidR="00EA758A" w:rsidRDefault="00EA758A" w:rsidP="00EA758A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697DFF55" w14:textId="77777777" w:rsidR="00EA758A" w:rsidRDefault="00EA758A" w:rsidP="00EA758A">
      <w:pPr>
        <w:pStyle w:val="EW"/>
      </w:pPr>
      <w:r>
        <w:t>CHO</w:t>
      </w:r>
      <w:r>
        <w:tab/>
        <w:t>Conditional Handover</w:t>
      </w:r>
    </w:p>
    <w:p w14:paraId="21B95046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t>CLI</w:t>
      </w:r>
      <w:r w:rsidRPr="00B8401F">
        <w:tab/>
        <w:t>Cross-Link Interference</w:t>
      </w:r>
    </w:p>
    <w:p w14:paraId="5D495296" w14:textId="77777777" w:rsidR="00EA758A" w:rsidRPr="00396F71" w:rsidRDefault="00EA758A" w:rsidP="00EA758A">
      <w:pPr>
        <w:pStyle w:val="EW"/>
        <w:rPr>
          <w:rFonts w:eastAsia="ＭＳ 明朝"/>
          <w:lang w:eastAsia="ja-JP"/>
        </w:rPr>
      </w:pPr>
      <w:r w:rsidRPr="00396F71">
        <w:rPr>
          <w:rFonts w:eastAsia="ＭＳ 明朝" w:hint="eastAsia"/>
          <w:lang w:eastAsia="ja-JP"/>
        </w:rPr>
        <w:t>CM</w:t>
      </w:r>
      <w:r w:rsidRPr="00396F71">
        <w:rPr>
          <w:rFonts w:eastAsia="ＭＳ 明朝" w:hint="eastAsia"/>
          <w:lang w:eastAsia="ja-JP"/>
        </w:rPr>
        <w:tab/>
        <w:t>Connection Management</w:t>
      </w:r>
    </w:p>
    <w:p w14:paraId="60F2376E" w14:textId="77777777" w:rsidR="00EA758A" w:rsidRPr="00396F71" w:rsidRDefault="00EA758A" w:rsidP="00EA758A">
      <w:pPr>
        <w:pStyle w:val="EW"/>
        <w:rPr>
          <w:lang w:eastAsia="ja-JP"/>
        </w:rPr>
      </w:pPr>
      <w:r w:rsidRPr="00396F71">
        <w:t>CMAS</w:t>
      </w:r>
      <w:r w:rsidRPr="00396F71">
        <w:tab/>
        <w:t>Commercial Mobile Alert Service</w:t>
      </w:r>
    </w:p>
    <w:p w14:paraId="4745693A" w14:textId="77777777" w:rsidR="00EA758A" w:rsidRPr="00396F71" w:rsidRDefault="00EA758A" w:rsidP="00EA758A">
      <w:pPr>
        <w:pStyle w:val="EW"/>
        <w:rPr>
          <w:lang w:eastAsia="zh-CN"/>
        </w:rPr>
      </w:pPr>
      <w:r w:rsidRPr="00396F71">
        <w:rPr>
          <w:rFonts w:hint="eastAsia"/>
          <w:lang w:eastAsia="zh-CN"/>
        </w:rPr>
        <w:t>CPA</w:t>
      </w:r>
      <w:r w:rsidRPr="00396F71">
        <w:rPr>
          <w:rFonts w:hint="eastAsia"/>
          <w:lang w:eastAsia="zh-CN"/>
        </w:rPr>
        <w:tab/>
        <w:t xml:space="preserve">Conditional </w:t>
      </w:r>
      <w:proofErr w:type="spellStart"/>
      <w:r w:rsidRPr="00396F71">
        <w:rPr>
          <w:rFonts w:hint="eastAsia"/>
          <w:lang w:eastAsia="zh-CN"/>
        </w:rPr>
        <w:t>PSCell</w:t>
      </w:r>
      <w:proofErr w:type="spellEnd"/>
      <w:r w:rsidRPr="00396F71">
        <w:rPr>
          <w:rFonts w:hint="eastAsia"/>
          <w:lang w:eastAsia="zh-CN"/>
        </w:rPr>
        <w:t xml:space="preserve"> Addition</w:t>
      </w:r>
    </w:p>
    <w:p w14:paraId="4CE2AFFC" w14:textId="77777777" w:rsidR="00EA758A" w:rsidRPr="00396F71" w:rsidRDefault="00EA758A" w:rsidP="00EA758A">
      <w:pPr>
        <w:pStyle w:val="EW"/>
      </w:pPr>
      <w:r w:rsidRPr="00396F71">
        <w:rPr>
          <w:rFonts w:hint="eastAsia"/>
          <w:lang w:eastAsia="zh-CN"/>
        </w:rPr>
        <w:t>CPC</w:t>
      </w:r>
      <w:r w:rsidRPr="00396F71">
        <w:rPr>
          <w:rFonts w:hint="eastAsia"/>
          <w:lang w:eastAsia="zh-CN"/>
        </w:rPr>
        <w:tab/>
        <w:t xml:space="preserve">Conditional </w:t>
      </w:r>
      <w:proofErr w:type="spellStart"/>
      <w:r w:rsidRPr="00396F71">
        <w:rPr>
          <w:rFonts w:hint="eastAsia"/>
          <w:lang w:eastAsia="zh-CN"/>
        </w:rPr>
        <w:t>PSCell</w:t>
      </w:r>
      <w:proofErr w:type="spellEnd"/>
      <w:r w:rsidRPr="00396F71">
        <w:rPr>
          <w:rFonts w:hint="eastAsia"/>
          <w:lang w:eastAsia="zh-CN"/>
        </w:rPr>
        <w:t xml:space="preserve"> Change</w:t>
      </w:r>
    </w:p>
    <w:p w14:paraId="2F862F30" w14:textId="77777777" w:rsidR="00EA758A" w:rsidRPr="00396F71" w:rsidRDefault="00EA758A" w:rsidP="00EA758A">
      <w:pPr>
        <w:pStyle w:val="EW"/>
      </w:pPr>
      <w:r w:rsidRPr="00396F71">
        <w:t>DAPS</w:t>
      </w:r>
      <w:r w:rsidRPr="00396F71">
        <w:tab/>
        <w:t>Dual Active Protocol Stack</w:t>
      </w:r>
    </w:p>
    <w:p w14:paraId="49CD19B5" w14:textId="77777777" w:rsidR="00EA758A" w:rsidRPr="00A82CB5" w:rsidRDefault="00EA758A" w:rsidP="00EA758A">
      <w:pPr>
        <w:pStyle w:val="EW"/>
      </w:pPr>
      <w:r w:rsidRPr="00A82CB5">
        <w:t>DU</w:t>
      </w:r>
      <w:r w:rsidRPr="00A82CB5">
        <w:tab/>
        <w:t>Distributed Unit</w:t>
      </w:r>
    </w:p>
    <w:p w14:paraId="5C60035A" w14:textId="77777777" w:rsidR="00EA758A" w:rsidRPr="00396F71" w:rsidRDefault="00EA758A" w:rsidP="00EA758A">
      <w:pPr>
        <w:pStyle w:val="EW"/>
      </w:pPr>
      <w:r w:rsidRPr="00396F71">
        <w:t>EM</w:t>
      </w:r>
      <w:r w:rsidRPr="00396F71">
        <w:tab/>
        <w:t>Element Manager</w:t>
      </w:r>
    </w:p>
    <w:p w14:paraId="6A6D824A" w14:textId="77777777" w:rsidR="00EA758A" w:rsidRPr="00396F71" w:rsidRDefault="00EA758A" w:rsidP="00EA758A">
      <w:pPr>
        <w:pStyle w:val="EW"/>
      </w:pPr>
      <w:r w:rsidRPr="00396F71">
        <w:t>EN-DC</w:t>
      </w:r>
      <w:r w:rsidRPr="00396F71">
        <w:tab/>
        <w:t>E-UTRA-NR Dual Connectivity</w:t>
      </w:r>
    </w:p>
    <w:p w14:paraId="062C2E9F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ETWS</w:t>
      </w:r>
      <w:r w:rsidRPr="00B8401F">
        <w:rPr>
          <w:lang w:eastAsia="ja-JP"/>
        </w:rPr>
        <w:tab/>
        <w:t>Earthquake and Tsunami Warning System</w:t>
      </w:r>
    </w:p>
    <w:p w14:paraId="68054627" w14:textId="77777777" w:rsidR="00EA758A" w:rsidRPr="00B8401F" w:rsidRDefault="00EA758A" w:rsidP="00EA758A">
      <w:pPr>
        <w:pStyle w:val="EW"/>
      </w:pPr>
      <w:r w:rsidRPr="00B8401F">
        <w:t>F1-U</w:t>
      </w:r>
      <w:r w:rsidRPr="00B8401F">
        <w:tab/>
        <w:t>F1 User plane interface</w:t>
      </w:r>
    </w:p>
    <w:p w14:paraId="2D612F72" w14:textId="77777777" w:rsidR="00EA758A" w:rsidRPr="00B8401F" w:rsidRDefault="00EA758A" w:rsidP="00EA758A">
      <w:pPr>
        <w:pStyle w:val="EW"/>
      </w:pPr>
      <w:r w:rsidRPr="00B8401F">
        <w:t>F1-C</w:t>
      </w:r>
      <w:r w:rsidRPr="00B8401F">
        <w:tab/>
        <w:t>F1 Control plane interface</w:t>
      </w:r>
    </w:p>
    <w:p w14:paraId="0465E3C3" w14:textId="77777777" w:rsidR="00EA758A" w:rsidRPr="00B8401F" w:rsidRDefault="00EA758A" w:rsidP="00EA758A">
      <w:pPr>
        <w:pStyle w:val="EW"/>
      </w:pPr>
      <w:r w:rsidRPr="00B8401F">
        <w:lastRenderedPageBreak/>
        <w:t>F1AP</w:t>
      </w:r>
      <w:r w:rsidRPr="00B8401F">
        <w:tab/>
        <w:t>F1 Application Protocol</w:t>
      </w:r>
    </w:p>
    <w:p w14:paraId="53DF5DEB" w14:textId="77777777" w:rsidR="00EA758A" w:rsidRPr="00B8401F" w:rsidRDefault="00EA758A" w:rsidP="00EA758A">
      <w:pPr>
        <w:pStyle w:val="EW"/>
      </w:pPr>
      <w:r w:rsidRPr="00B8401F">
        <w:t>FDD</w:t>
      </w:r>
      <w:r w:rsidRPr="00B8401F">
        <w:tab/>
        <w:t>Frequency Division Duplex</w:t>
      </w:r>
    </w:p>
    <w:p w14:paraId="3B22F569" w14:textId="77777777" w:rsidR="00EA758A" w:rsidRDefault="00EA758A" w:rsidP="00EA758A">
      <w:pPr>
        <w:pStyle w:val="EW"/>
      </w:pPr>
      <w:r>
        <w:rPr>
          <w:rFonts w:hint="eastAsia"/>
          <w:lang w:eastAsia="ja-JP"/>
        </w:rPr>
        <w:t>FTEID</w:t>
      </w:r>
      <w:r>
        <w:tab/>
      </w:r>
      <w:r w:rsidRPr="008959F8">
        <w:t>Fully Qualified TEID</w:t>
      </w:r>
    </w:p>
    <w:p w14:paraId="472D8C58" w14:textId="77777777" w:rsidR="00EA758A" w:rsidRPr="00B8401F" w:rsidRDefault="00EA758A" w:rsidP="00EA758A">
      <w:pPr>
        <w:pStyle w:val="EW"/>
      </w:pPr>
      <w:r w:rsidRPr="00B8401F">
        <w:t>GTP-U</w:t>
      </w:r>
      <w:r w:rsidRPr="00B8401F">
        <w:tab/>
        <w:t>GPRS Tunnelling Protocol</w:t>
      </w:r>
    </w:p>
    <w:p w14:paraId="396DE595" w14:textId="77777777" w:rsidR="00EA758A" w:rsidRDefault="00EA758A" w:rsidP="00EA758A">
      <w:pPr>
        <w:pStyle w:val="EW"/>
      </w:pPr>
      <w:r>
        <w:t>IAB</w:t>
      </w:r>
      <w:r>
        <w:tab/>
        <w:t>Integrated Access and Backhaul</w:t>
      </w:r>
    </w:p>
    <w:p w14:paraId="480D6842" w14:textId="77777777" w:rsidR="00EA758A" w:rsidRPr="00B8401F" w:rsidRDefault="00EA758A" w:rsidP="00EA758A">
      <w:pPr>
        <w:pStyle w:val="EW"/>
      </w:pPr>
      <w:r w:rsidRPr="00B8401F">
        <w:t>IP</w:t>
      </w:r>
      <w:r w:rsidRPr="00B8401F">
        <w:tab/>
        <w:t>Internet Protocol</w:t>
      </w:r>
    </w:p>
    <w:p w14:paraId="456591BB" w14:textId="77777777" w:rsidR="00EA758A" w:rsidRPr="00FF5EBC" w:rsidRDefault="00EA758A" w:rsidP="00EA758A">
      <w:pPr>
        <w:pStyle w:val="EW"/>
      </w:pPr>
      <w:r w:rsidRPr="00FF5EBC">
        <w:t>L2</w:t>
      </w:r>
      <w:r w:rsidRPr="00FF5EBC">
        <w:tab/>
      </w:r>
      <w:r w:rsidRPr="00FF5EBC">
        <w:tab/>
        <w:t>Layer-2</w:t>
      </w:r>
    </w:p>
    <w:p w14:paraId="64948008" w14:textId="77777777" w:rsidR="00EA758A" w:rsidRPr="00FF5EBC" w:rsidRDefault="00EA758A" w:rsidP="00EA758A">
      <w:pPr>
        <w:pStyle w:val="EW"/>
      </w:pPr>
      <w:r w:rsidRPr="00FF5EBC">
        <w:t>LTM</w:t>
      </w:r>
      <w:r w:rsidRPr="00FF5EBC">
        <w:tab/>
      </w:r>
      <w:r w:rsidRPr="00FF5EBC">
        <w:tab/>
        <w:t>L1/L2 Triggered Mobility</w:t>
      </w:r>
    </w:p>
    <w:p w14:paraId="3000AF97" w14:textId="77777777" w:rsidR="00EA758A" w:rsidRDefault="00EA758A" w:rsidP="00EA758A">
      <w:pPr>
        <w:pStyle w:val="EW"/>
        <w:rPr>
          <w:rFonts w:eastAsia="SimSun"/>
        </w:rPr>
      </w:pPr>
      <w:r>
        <w:t>MBS</w:t>
      </w:r>
      <w:r>
        <w:tab/>
      </w:r>
      <w:r w:rsidRPr="00F62681">
        <w:rPr>
          <w:rFonts w:eastAsia="SimSun"/>
        </w:rPr>
        <w:t>Multicast</w:t>
      </w:r>
      <w:r>
        <w:rPr>
          <w:rFonts w:eastAsia="SimSun"/>
        </w:rPr>
        <w:t xml:space="preserve"> </w:t>
      </w:r>
      <w:r w:rsidRPr="00F62681">
        <w:rPr>
          <w:rFonts w:eastAsia="SimSun"/>
        </w:rPr>
        <w:t>Broadcast Service</w:t>
      </w:r>
    </w:p>
    <w:p w14:paraId="255CF0ED" w14:textId="77777777" w:rsidR="00EA758A" w:rsidRDefault="00EA758A" w:rsidP="00EA758A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799368FE" w14:textId="77777777" w:rsidR="00EA758A" w:rsidRDefault="00EA758A" w:rsidP="00EA758A">
      <w:pPr>
        <w:pStyle w:val="EW"/>
      </w:pPr>
      <w:r>
        <w:t>MDT</w:t>
      </w:r>
      <w:r>
        <w:tab/>
        <w:t>Minimization of Drive Tests</w:t>
      </w:r>
    </w:p>
    <w:p w14:paraId="272FE19E" w14:textId="77777777" w:rsidR="00EA758A" w:rsidRDefault="00EA758A" w:rsidP="00EA758A">
      <w:pPr>
        <w:pStyle w:val="EW"/>
        <w:rPr>
          <w:rFonts w:eastAsia="SimSun"/>
          <w:lang w:val="en-US" w:eastAsia="zh-CN"/>
        </w:rPr>
      </w:pPr>
      <w:r>
        <w:t>MOCN</w:t>
      </w:r>
      <w:r>
        <w:tab/>
      </w:r>
      <w:r w:rsidRPr="001B7C50">
        <w:t>Multi-Operator Core Network</w:t>
      </w:r>
    </w:p>
    <w:p w14:paraId="72EF4249" w14:textId="77777777" w:rsidR="00EA758A" w:rsidRDefault="00EA758A" w:rsidP="00EA758A">
      <w:pPr>
        <w:pStyle w:val="EW"/>
      </w:pPr>
      <w:r>
        <w:t>MN</w:t>
      </w:r>
      <w:r>
        <w:tab/>
        <w:t>Master Node</w:t>
      </w:r>
    </w:p>
    <w:p w14:paraId="5FCEED31" w14:textId="77777777" w:rsidR="00EA758A" w:rsidRDefault="00EA758A" w:rsidP="00EA758A">
      <w:pPr>
        <w:pStyle w:val="EW"/>
      </w:pPr>
      <w:proofErr w:type="spellStart"/>
      <w:r>
        <w:t>MgNB</w:t>
      </w:r>
      <w:proofErr w:type="spellEnd"/>
      <w:r>
        <w:tab/>
        <w:t xml:space="preserve">Master </w:t>
      </w:r>
      <w:proofErr w:type="spellStart"/>
      <w:r>
        <w:t>gNB</w:t>
      </w:r>
      <w:proofErr w:type="spellEnd"/>
    </w:p>
    <w:p w14:paraId="206E689D" w14:textId="77777777" w:rsidR="00EA758A" w:rsidRPr="00A82CB5" w:rsidRDefault="00EA758A" w:rsidP="00EA758A">
      <w:pPr>
        <w:pStyle w:val="EW"/>
        <w:rPr>
          <w:lang w:val="sv-SE"/>
        </w:rPr>
      </w:pPr>
      <w:r w:rsidRPr="00A82CB5">
        <w:rPr>
          <w:lang w:val="sv-SE"/>
        </w:rPr>
        <w:t>mIAB</w:t>
      </w:r>
      <w:r w:rsidRPr="00A82CB5">
        <w:rPr>
          <w:lang w:val="sv-SE"/>
        </w:rPr>
        <w:tab/>
        <w:t>Mobile IAB</w:t>
      </w:r>
    </w:p>
    <w:p w14:paraId="46B01385" w14:textId="77777777" w:rsidR="00EA758A" w:rsidRPr="00A82CB5" w:rsidRDefault="00EA758A" w:rsidP="00EA758A">
      <w:pPr>
        <w:pStyle w:val="EW"/>
        <w:rPr>
          <w:lang w:val="sv-SE"/>
        </w:rPr>
      </w:pPr>
      <w:r w:rsidRPr="00A82CB5">
        <w:rPr>
          <w:lang w:val="sv-SE"/>
        </w:rPr>
        <w:t>mIAB-DU</w:t>
      </w:r>
      <w:r w:rsidRPr="00A82CB5">
        <w:rPr>
          <w:lang w:val="sv-SE"/>
        </w:rPr>
        <w:tab/>
        <w:t>Mobile IAB Distributed Unit</w:t>
      </w:r>
    </w:p>
    <w:p w14:paraId="6BE9AFE7" w14:textId="77777777" w:rsidR="00EA758A" w:rsidRPr="00A82CB5" w:rsidRDefault="00EA758A" w:rsidP="00EA758A">
      <w:pPr>
        <w:pStyle w:val="EW"/>
        <w:rPr>
          <w:rFonts w:eastAsia="SimSun"/>
          <w:lang w:val="sv-SE" w:eastAsia="zh-CN"/>
        </w:rPr>
      </w:pPr>
      <w:r w:rsidRPr="00A82CB5">
        <w:rPr>
          <w:lang w:val="sv-SE"/>
        </w:rPr>
        <w:t>mIAB-MT</w:t>
      </w:r>
      <w:r w:rsidRPr="00A82CB5">
        <w:rPr>
          <w:lang w:val="sv-SE"/>
        </w:rPr>
        <w:tab/>
        <w:t>Mobile IAB Mobile Termination</w:t>
      </w:r>
    </w:p>
    <w:p w14:paraId="7F0E21E8" w14:textId="77777777" w:rsidR="00EA758A" w:rsidRPr="001D1BC2" w:rsidRDefault="00EA758A" w:rsidP="00EA758A">
      <w:pPr>
        <w:pStyle w:val="EW"/>
        <w:rPr>
          <w:rFonts w:eastAsia="Batang"/>
          <w:lang w:val="sv-SE"/>
        </w:rPr>
      </w:pPr>
      <w:r w:rsidRPr="001D1BC2">
        <w:rPr>
          <w:rFonts w:eastAsia="Batang" w:hint="eastAsia"/>
          <w:lang w:val="sv-SE"/>
        </w:rPr>
        <w:t>M</w:t>
      </w:r>
      <w:r w:rsidRPr="001D1BC2">
        <w:rPr>
          <w:rFonts w:eastAsia="Batang"/>
          <w:lang w:val="sv-SE"/>
        </w:rPr>
        <w:t>P</w:t>
      </w:r>
      <w:r w:rsidRPr="001D1BC2">
        <w:rPr>
          <w:rFonts w:eastAsia="Batang"/>
          <w:lang w:val="sv-SE"/>
        </w:rPr>
        <w:tab/>
      </w:r>
      <w:r w:rsidRPr="001D1BC2">
        <w:rPr>
          <w:lang w:val="sv-SE" w:eastAsia="ja-JP"/>
        </w:rPr>
        <w:t>Multi-Path</w:t>
      </w:r>
    </w:p>
    <w:p w14:paraId="5C37BE2F" w14:textId="77777777" w:rsidR="00EA758A" w:rsidRPr="001D1BC2" w:rsidRDefault="00EA758A" w:rsidP="00EA758A">
      <w:pPr>
        <w:pStyle w:val="EW"/>
        <w:rPr>
          <w:lang w:val="sv-SE"/>
        </w:rPr>
      </w:pPr>
      <w:r w:rsidRPr="001D1BC2">
        <w:rPr>
          <w:lang w:val="sv-SE"/>
        </w:rPr>
        <w:t>MRB</w:t>
      </w:r>
      <w:r w:rsidRPr="001D1BC2">
        <w:rPr>
          <w:lang w:val="sv-SE"/>
        </w:rPr>
        <w:tab/>
        <w:t>MBS Radio Bearer</w:t>
      </w:r>
    </w:p>
    <w:p w14:paraId="6188097B" w14:textId="77777777" w:rsidR="00EA758A" w:rsidRPr="001D1BC2" w:rsidRDefault="00EA758A" w:rsidP="00EA758A">
      <w:pPr>
        <w:pStyle w:val="EW"/>
        <w:rPr>
          <w:lang w:val="sv-SE"/>
        </w:rPr>
      </w:pPr>
      <w:r w:rsidRPr="001D1BC2">
        <w:rPr>
          <w:lang w:val="sv-SE"/>
        </w:rPr>
        <w:t>MRDC</w:t>
      </w:r>
      <w:r w:rsidRPr="001D1BC2">
        <w:rPr>
          <w:lang w:val="sv-SE"/>
        </w:rPr>
        <w:tab/>
        <w:t>Multi-Radio Dual Connectivity</w:t>
      </w:r>
    </w:p>
    <w:p w14:paraId="3AE0AFEA" w14:textId="77777777" w:rsidR="00EA758A" w:rsidRDefault="00EA758A" w:rsidP="00EA758A">
      <w:pPr>
        <w:pStyle w:val="EW"/>
      </w:pPr>
      <w:r>
        <w:t>ML</w:t>
      </w:r>
      <w:r>
        <w:tab/>
        <w:t>Machine Learning</w:t>
      </w:r>
    </w:p>
    <w:p w14:paraId="58C983FD" w14:textId="77777777" w:rsidR="00EA758A" w:rsidRDefault="00EA758A" w:rsidP="00EA758A">
      <w:pPr>
        <w:pStyle w:val="EW"/>
      </w:pPr>
      <w:r>
        <w:t>MT-SDT</w:t>
      </w:r>
      <w:r>
        <w:tab/>
        <w:t>Mobile Terminated Small Data Transmission</w:t>
      </w:r>
    </w:p>
    <w:p w14:paraId="45D974E6" w14:textId="77777777" w:rsidR="00EA758A" w:rsidRPr="00F66623" w:rsidRDefault="00EA758A" w:rsidP="00EA758A">
      <w:pPr>
        <w:pStyle w:val="EW"/>
        <w:rPr>
          <w:rFonts w:eastAsia="Batang"/>
          <w:lang w:val="fr-FR"/>
        </w:rPr>
      </w:pPr>
      <w:r w:rsidRPr="00F66623">
        <w:rPr>
          <w:rFonts w:eastAsia="Batang"/>
          <w:lang w:val="fr-FR"/>
        </w:rPr>
        <w:t>N3C</w:t>
      </w:r>
      <w:r w:rsidRPr="00F66623">
        <w:rPr>
          <w:rFonts w:eastAsia="Batang"/>
          <w:lang w:val="fr-FR"/>
        </w:rPr>
        <w:tab/>
        <w:t>Non-3GPP Connection</w:t>
      </w:r>
    </w:p>
    <w:p w14:paraId="42667C4A" w14:textId="77777777" w:rsidR="00EA758A" w:rsidRPr="00F66623" w:rsidRDefault="00EA758A" w:rsidP="00EA758A">
      <w:pPr>
        <w:pStyle w:val="EW"/>
        <w:rPr>
          <w:lang w:val="fr-FR"/>
        </w:rPr>
      </w:pPr>
      <w:r w:rsidRPr="00F66623">
        <w:rPr>
          <w:lang w:val="fr-FR"/>
        </w:rPr>
        <w:t>NAS</w:t>
      </w:r>
      <w:r w:rsidRPr="00F66623">
        <w:rPr>
          <w:lang w:val="fr-FR"/>
        </w:rPr>
        <w:tab/>
        <w:t>Non-Access Stratum</w:t>
      </w:r>
    </w:p>
    <w:p w14:paraId="70BAE976" w14:textId="77777777" w:rsidR="00EA758A" w:rsidRDefault="00EA758A" w:rsidP="00EA758A">
      <w:pPr>
        <w:pStyle w:val="EW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CI</w:t>
      </w:r>
      <w:r>
        <w:rPr>
          <w:lang w:eastAsia="zh-CN"/>
        </w:rPr>
        <w:tab/>
      </w:r>
      <w:r w:rsidRPr="00706A71">
        <w:rPr>
          <w:rFonts w:eastAsia="Malgun Gothic"/>
        </w:rPr>
        <w:t>NR Cell Identity</w:t>
      </w:r>
    </w:p>
    <w:p w14:paraId="0AADB1C6" w14:textId="77777777" w:rsidR="00EA758A" w:rsidRPr="00376307" w:rsidRDefault="00EA758A" w:rsidP="00EA758A">
      <w:pPr>
        <w:pStyle w:val="EW"/>
        <w:rPr>
          <w:ins w:id="31" w:author="NEC" w:date="2024-05-20T17:00:00Z"/>
          <w:lang w:eastAsia="ja-JP"/>
        </w:rPr>
      </w:pPr>
      <w:ins w:id="32" w:author="NEC" w:date="2024-05-20T17:00:00Z">
        <w:r w:rsidRPr="00376307">
          <w:rPr>
            <w:lang w:eastAsia="ja-JP"/>
          </w:rPr>
          <w:t>NDS</w:t>
        </w:r>
        <w:r w:rsidRPr="00376307">
          <w:rPr>
            <w:lang w:eastAsia="ja-JP"/>
          </w:rPr>
          <w:tab/>
          <w:t>Network Domain Security</w:t>
        </w:r>
      </w:ins>
    </w:p>
    <w:p w14:paraId="4D9B581D" w14:textId="77777777" w:rsidR="00EA758A" w:rsidRDefault="00EA758A" w:rsidP="00EA758A">
      <w:pPr>
        <w:pStyle w:val="EW"/>
      </w:pPr>
      <w:r>
        <w:t>NID</w:t>
      </w:r>
      <w:r>
        <w:tab/>
        <w:t>Network identifier</w:t>
      </w:r>
    </w:p>
    <w:p w14:paraId="5B90414D" w14:textId="77777777" w:rsidR="00EA758A" w:rsidRPr="00CA4F23" w:rsidRDefault="00EA758A" w:rsidP="00EA758A">
      <w:pPr>
        <w:pStyle w:val="EW"/>
        <w:rPr>
          <w:lang w:val="fr-FR"/>
        </w:rPr>
      </w:pPr>
      <w:r w:rsidRPr="00CA4F23">
        <w:rPr>
          <w:lang w:val="fr-FR"/>
        </w:rPr>
        <w:t>NPN</w:t>
      </w:r>
      <w:r w:rsidRPr="00CA4F23">
        <w:rPr>
          <w:lang w:val="fr-FR"/>
        </w:rPr>
        <w:tab/>
        <w:t>Non-Public Network</w:t>
      </w:r>
    </w:p>
    <w:p w14:paraId="48260EF9" w14:textId="77777777" w:rsidR="00EA758A" w:rsidRPr="00CA4F23" w:rsidRDefault="00EA758A" w:rsidP="00EA758A">
      <w:pPr>
        <w:pStyle w:val="EW"/>
        <w:rPr>
          <w:lang w:val="fr-FR"/>
        </w:rPr>
      </w:pPr>
      <w:r w:rsidRPr="00CA4F23">
        <w:rPr>
          <w:lang w:val="fr-FR"/>
        </w:rPr>
        <w:t>NSA</w:t>
      </w:r>
      <w:r w:rsidRPr="00CA4F23">
        <w:rPr>
          <w:lang w:val="fr-FR"/>
        </w:rPr>
        <w:tab/>
        <w:t>Non Standalone</w:t>
      </w:r>
    </w:p>
    <w:p w14:paraId="771944CA" w14:textId="77777777" w:rsidR="00EA758A" w:rsidRDefault="00EA758A" w:rsidP="00EA758A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1F70ED86" w14:textId="77777777" w:rsidR="00EA758A" w:rsidRDefault="00EA758A" w:rsidP="00EA758A">
      <w:pPr>
        <w:pStyle w:val="EW"/>
      </w:pPr>
      <w:r>
        <w:t>PNI-NPN</w:t>
      </w:r>
      <w:r>
        <w:tab/>
        <w:t>Public Network Integrated Non-Public Network</w:t>
      </w:r>
    </w:p>
    <w:p w14:paraId="4A54F623" w14:textId="77777777" w:rsidR="00EA758A" w:rsidRDefault="00EA758A" w:rsidP="00EA758A">
      <w:pPr>
        <w:pStyle w:val="EW"/>
      </w:pPr>
      <w:r>
        <w:t>PTP</w:t>
      </w:r>
      <w:r>
        <w:tab/>
        <w:t>Point to Point</w:t>
      </w:r>
    </w:p>
    <w:p w14:paraId="387368FE" w14:textId="77777777" w:rsidR="00EA758A" w:rsidRDefault="00EA758A" w:rsidP="00EA758A">
      <w:pPr>
        <w:pStyle w:val="EW"/>
      </w:pPr>
      <w:r>
        <w:t>PTM</w:t>
      </w:r>
      <w:r>
        <w:tab/>
        <w:t>Point to Multipoint</w:t>
      </w:r>
    </w:p>
    <w:p w14:paraId="3E8FAEAB" w14:textId="77777777" w:rsidR="00EA758A" w:rsidRPr="00B8401F" w:rsidRDefault="00EA758A" w:rsidP="00EA758A">
      <w:pPr>
        <w:pStyle w:val="EW"/>
      </w:pPr>
      <w:r w:rsidRPr="00B8401F">
        <w:t>PWS</w:t>
      </w:r>
      <w:r w:rsidRPr="00B8401F">
        <w:tab/>
        <w:t>Public Warning System</w:t>
      </w:r>
    </w:p>
    <w:p w14:paraId="292C9A28" w14:textId="77777777" w:rsidR="00EA758A" w:rsidRDefault="00EA758A" w:rsidP="00EA758A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2F22C7AD" w14:textId="77777777" w:rsidR="00EA758A" w:rsidRPr="00B8401F" w:rsidRDefault="00EA758A" w:rsidP="00EA758A">
      <w:pPr>
        <w:pStyle w:val="EW"/>
      </w:pPr>
      <w:r w:rsidRPr="00B8401F">
        <w:t>QoS</w:t>
      </w:r>
      <w:r w:rsidRPr="00B8401F">
        <w:tab/>
        <w:t>Quality of Service</w:t>
      </w:r>
    </w:p>
    <w:p w14:paraId="6452F4D6" w14:textId="77777777" w:rsidR="00EA758A" w:rsidRDefault="00EA758A" w:rsidP="00EA758A">
      <w:pPr>
        <w:pStyle w:val="EW"/>
      </w:pPr>
      <w:r>
        <w:rPr>
          <w:rFonts w:hint="eastAsia"/>
          <w:lang w:eastAsia="zh-CN"/>
        </w:rPr>
        <w:t>R</w:t>
      </w:r>
      <w:r>
        <w:rPr>
          <w:lang w:eastAsia="zh-CN"/>
        </w:rPr>
        <w:t>ANAC</w:t>
      </w:r>
      <w:r>
        <w:rPr>
          <w:lang w:eastAsia="zh-CN"/>
        </w:rPr>
        <w:tab/>
      </w:r>
      <w:r>
        <w:t>RAN Area Code</w:t>
      </w:r>
    </w:p>
    <w:p w14:paraId="5D87B066" w14:textId="77777777" w:rsidR="00EA758A" w:rsidRDefault="00EA758A" w:rsidP="00EA758A">
      <w:pPr>
        <w:pStyle w:val="EW"/>
      </w:pPr>
      <w:r w:rsidRPr="00B8401F">
        <w:t>RET</w:t>
      </w:r>
      <w:r w:rsidRPr="00B8401F">
        <w:tab/>
        <w:t>Remote Electrical Tilting</w:t>
      </w:r>
    </w:p>
    <w:p w14:paraId="39872028" w14:textId="77777777" w:rsidR="00EA758A" w:rsidRPr="00B8401F" w:rsidRDefault="00EA758A" w:rsidP="00EA758A">
      <w:pPr>
        <w:pStyle w:val="EW"/>
      </w:pPr>
      <w:r w:rsidRPr="00B8401F">
        <w:t>RIM</w:t>
      </w:r>
      <w:r w:rsidRPr="00B8401F">
        <w:tab/>
        <w:t>Remote Interference Management</w:t>
      </w:r>
    </w:p>
    <w:p w14:paraId="0FE975FA" w14:textId="77777777" w:rsidR="00EA758A" w:rsidRPr="00B8401F" w:rsidRDefault="00EA758A" w:rsidP="00EA758A">
      <w:pPr>
        <w:pStyle w:val="EW"/>
      </w:pPr>
      <w:r w:rsidRPr="00B8401F">
        <w:t>RIM-RS</w:t>
      </w:r>
      <w:r>
        <w:tab/>
      </w:r>
      <w:r w:rsidRPr="00B8401F">
        <w:t>Remote Interference Management Reference Signal</w:t>
      </w:r>
    </w:p>
    <w:p w14:paraId="0A5FAA53" w14:textId="77777777" w:rsidR="00EA758A" w:rsidRDefault="00EA758A" w:rsidP="00EA758A">
      <w:pPr>
        <w:pStyle w:val="EW"/>
      </w:pPr>
      <w:r>
        <w:t>RLF</w:t>
      </w:r>
      <w:r>
        <w:tab/>
        <w:t>Radio Link Failure</w:t>
      </w:r>
    </w:p>
    <w:p w14:paraId="1315F5F7" w14:textId="77777777" w:rsidR="00EA758A" w:rsidRPr="00B8401F" w:rsidRDefault="00EA758A" w:rsidP="00EA758A">
      <w:pPr>
        <w:pStyle w:val="EW"/>
      </w:pPr>
      <w:r w:rsidRPr="00B8401F">
        <w:t>RNL</w:t>
      </w:r>
      <w:r w:rsidRPr="00B8401F">
        <w:tab/>
        <w:t>Radio Network Layer</w:t>
      </w:r>
    </w:p>
    <w:p w14:paraId="4C89C6F7" w14:textId="77777777" w:rsidR="00EA758A" w:rsidRPr="00B8401F" w:rsidRDefault="00EA758A" w:rsidP="00EA758A">
      <w:pPr>
        <w:pStyle w:val="EW"/>
      </w:pPr>
      <w:r w:rsidRPr="00B8401F">
        <w:rPr>
          <w:lang w:eastAsia="ja-JP"/>
        </w:rPr>
        <w:t>RRC</w:t>
      </w:r>
      <w:r w:rsidRPr="00B8401F">
        <w:rPr>
          <w:lang w:eastAsia="ja-JP"/>
        </w:rPr>
        <w:tab/>
      </w:r>
      <w:r w:rsidRPr="00B8401F">
        <w:t>Radio Resource Control</w:t>
      </w:r>
    </w:p>
    <w:p w14:paraId="5CA2E172" w14:textId="77777777" w:rsidR="00EA758A" w:rsidRPr="00B8401F" w:rsidRDefault="00EA758A" w:rsidP="00EA758A">
      <w:pPr>
        <w:pStyle w:val="EW"/>
      </w:pPr>
      <w:r>
        <w:t>SA</w:t>
      </w:r>
      <w:r>
        <w:tab/>
        <w:t>Standalone</w:t>
      </w:r>
    </w:p>
    <w:p w14:paraId="6FAFCBF2" w14:textId="77777777" w:rsidR="00EA758A" w:rsidRPr="00B8401F" w:rsidRDefault="00EA758A" w:rsidP="00EA758A">
      <w:pPr>
        <w:pStyle w:val="EW"/>
      </w:pPr>
      <w:r w:rsidRPr="00B8401F">
        <w:t>SAP</w:t>
      </w:r>
      <w:r w:rsidRPr="00B8401F">
        <w:tab/>
        <w:t>Service Access Point</w:t>
      </w:r>
    </w:p>
    <w:p w14:paraId="462FF495" w14:textId="77777777" w:rsidR="00EA758A" w:rsidRDefault="00EA758A" w:rsidP="00EA758A">
      <w:pPr>
        <w:pStyle w:val="EW"/>
      </w:pPr>
      <w:r>
        <w:t>SCG</w:t>
      </w:r>
      <w:r>
        <w:tab/>
        <w:t>Secondary Cell Group</w:t>
      </w:r>
    </w:p>
    <w:p w14:paraId="38C6C0BC" w14:textId="77777777" w:rsidR="00EA758A" w:rsidRDefault="00EA758A" w:rsidP="00EA758A">
      <w:pPr>
        <w:pStyle w:val="EW"/>
      </w:pPr>
      <w:r w:rsidRPr="00B8401F">
        <w:t>SCTP</w:t>
      </w:r>
      <w:r w:rsidRPr="00B8401F">
        <w:tab/>
      </w:r>
      <w:bookmarkStart w:id="33" w:name="OLE_LINK1"/>
      <w:bookmarkStart w:id="34" w:name="OLE_LINK2"/>
      <w:r w:rsidRPr="00B8401F">
        <w:t>Stream Control Transmission Protocol</w:t>
      </w:r>
      <w:bookmarkEnd w:id="33"/>
      <w:bookmarkEnd w:id="34"/>
    </w:p>
    <w:p w14:paraId="3BDCC683" w14:textId="77777777" w:rsidR="00EA758A" w:rsidRPr="00B8401F" w:rsidRDefault="00EA758A" w:rsidP="00EA758A">
      <w:pPr>
        <w:pStyle w:val="EW"/>
      </w:pPr>
      <w:r>
        <w:t>SDT</w:t>
      </w:r>
      <w:r>
        <w:tab/>
        <w:t>Small Data Transmission</w:t>
      </w:r>
    </w:p>
    <w:p w14:paraId="1FB85DBE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7EF106CE" w14:textId="77777777" w:rsidR="00EA758A" w:rsidRPr="00B8401F" w:rsidRDefault="00EA758A" w:rsidP="00EA758A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 xml:space="preserve">Secondary </w:t>
      </w:r>
      <w:proofErr w:type="spellStart"/>
      <w:r>
        <w:rPr>
          <w:lang w:eastAsia="ja-JP"/>
        </w:rPr>
        <w:t>gNB</w:t>
      </w:r>
      <w:proofErr w:type="spellEnd"/>
    </w:p>
    <w:p w14:paraId="7F9F034B" w14:textId="77777777" w:rsidR="00EA758A" w:rsidRPr="00B8401F" w:rsidRDefault="00EA758A" w:rsidP="00EA758A">
      <w:pPr>
        <w:pStyle w:val="EW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SM</w:t>
      </w:r>
      <w:r w:rsidRPr="00B8401F">
        <w:rPr>
          <w:rFonts w:eastAsia="ＭＳ 明朝"/>
          <w:lang w:eastAsia="ja-JP"/>
        </w:rPr>
        <w:tab/>
        <w:t>Session Management</w:t>
      </w:r>
    </w:p>
    <w:p w14:paraId="124E5B32" w14:textId="77777777" w:rsidR="00EA758A" w:rsidRPr="00B8401F" w:rsidRDefault="00EA758A" w:rsidP="00EA758A">
      <w:pPr>
        <w:pStyle w:val="EW"/>
      </w:pPr>
      <w:r w:rsidRPr="00B8401F">
        <w:t>SMF</w:t>
      </w:r>
      <w:r w:rsidRPr="00B8401F">
        <w:tab/>
        <w:t>Session Management Function</w:t>
      </w:r>
    </w:p>
    <w:p w14:paraId="630D45E2" w14:textId="77777777" w:rsidR="00EA758A" w:rsidRDefault="00EA758A" w:rsidP="00EA758A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F3EDC33" w14:textId="77777777" w:rsidR="00EA758A" w:rsidRDefault="00EA758A" w:rsidP="00EA758A">
      <w:pPr>
        <w:pStyle w:val="EW"/>
      </w:pPr>
      <w:r>
        <w:t>SNPN</w:t>
      </w:r>
      <w:r>
        <w:tab/>
        <w:t>Stand-alone Non-Public Network</w:t>
      </w:r>
    </w:p>
    <w:p w14:paraId="799255FC" w14:textId="77777777" w:rsidR="00EA758A" w:rsidRDefault="00EA758A" w:rsidP="00EA758A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7DF98CFE" w14:textId="77777777" w:rsidR="00EA758A" w:rsidRDefault="00EA758A" w:rsidP="00EA758A">
      <w:pPr>
        <w:pStyle w:val="EW"/>
      </w:pPr>
      <w:r>
        <w:rPr>
          <w:rFonts w:hint="eastAsia"/>
          <w:lang w:eastAsia="zh-CN"/>
        </w:rPr>
        <w:t>T</w:t>
      </w:r>
      <w:r>
        <w:rPr>
          <w:lang w:eastAsia="zh-CN"/>
        </w:rPr>
        <w:t>AC</w:t>
      </w:r>
      <w:r>
        <w:rPr>
          <w:lang w:eastAsia="zh-CN"/>
        </w:rPr>
        <w:tab/>
        <w:t>Tracking Area Code</w:t>
      </w:r>
    </w:p>
    <w:p w14:paraId="69A2F491" w14:textId="77777777" w:rsidR="00EA758A" w:rsidRDefault="00EA758A" w:rsidP="00EA758A">
      <w:pPr>
        <w:pStyle w:val="EW"/>
      </w:pPr>
      <w:r>
        <w:t>TCE</w:t>
      </w:r>
      <w:r>
        <w:tab/>
        <w:t>Trace Collection Entity</w:t>
      </w:r>
    </w:p>
    <w:p w14:paraId="2B8D481A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TDD</w:t>
      </w:r>
      <w:r w:rsidRPr="00B8401F">
        <w:rPr>
          <w:lang w:eastAsia="ja-JP"/>
        </w:rPr>
        <w:tab/>
        <w:t>Time Division Duplex</w:t>
      </w:r>
    </w:p>
    <w:p w14:paraId="6613D6B9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TDM</w:t>
      </w:r>
      <w:r w:rsidRPr="00B8401F">
        <w:rPr>
          <w:lang w:eastAsia="ja-JP"/>
        </w:rPr>
        <w:tab/>
        <w:t>Time Division Multiplexing</w:t>
      </w:r>
    </w:p>
    <w:p w14:paraId="222169C6" w14:textId="77777777" w:rsidR="00EA758A" w:rsidRDefault="00EA758A" w:rsidP="00EA758A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76E3A05A" w14:textId="77777777" w:rsidR="00EA758A" w:rsidRPr="00B8401F" w:rsidRDefault="00EA758A" w:rsidP="00EA758A">
      <w:pPr>
        <w:pStyle w:val="EW"/>
        <w:rPr>
          <w:lang w:eastAsia="ja-JP"/>
        </w:rPr>
      </w:pPr>
      <w:r w:rsidRPr="00B8401F">
        <w:rPr>
          <w:lang w:eastAsia="ja-JP"/>
        </w:rPr>
        <w:t>TMA</w:t>
      </w:r>
      <w:r w:rsidRPr="00B8401F">
        <w:rPr>
          <w:lang w:eastAsia="ja-JP"/>
        </w:rPr>
        <w:tab/>
      </w:r>
      <w:r w:rsidRPr="00B8401F">
        <w:t>Tower Mounted Amplifier</w:t>
      </w:r>
    </w:p>
    <w:p w14:paraId="158B8B38" w14:textId="77777777" w:rsidR="00EA758A" w:rsidRPr="00B8401F" w:rsidRDefault="00EA758A" w:rsidP="00EA758A">
      <w:pPr>
        <w:pStyle w:val="EW"/>
      </w:pPr>
      <w:r w:rsidRPr="00B8401F">
        <w:t>TNL</w:t>
      </w:r>
      <w:r w:rsidRPr="00B8401F">
        <w:tab/>
        <w:t>Transport Network Layer</w:t>
      </w:r>
    </w:p>
    <w:p w14:paraId="256893D3" w14:textId="77777777" w:rsidR="00EA758A" w:rsidRDefault="00EA758A" w:rsidP="00EA758A">
      <w:pPr>
        <w:pStyle w:val="EW"/>
      </w:pPr>
      <w:r>
        <w:lastRenderedPageBreak/>
        <w:t>U2N</w:t>
      </w:r>
      <w:r>
        <w:tab/>
        <w:t>UE-to-Network</w:t>
      </w:r>
    </w:p>
    <w:p w14:paraId="37FBCD22" w14:textId="77777777" w:rsidR="00EA758A" w:rsidRDefault="00EA758A" w:rsidP="00EA758A">
      <w:pPr>
        <w:pStyle w:val="EW"/>
      </w:pPr>
      <w:r>
        <w:t>UL</w:t>
      </w:r>
      <w:r>
        <w:tab/>
        <w:t>Uplink</w:t>
      </w:r>
    </w:p>
    <w:p w14:paraId="51F97621" w14:textId="77777777" w:rsidR="00EA758A" w:rsidRPr="00B8401F" w:rsidRDefault="00EA758A" w:rsidP="00EA758A">
      <w:pPr>
        <w:pStyle w:val="EW"/>
        <w:rPr>
          <w:lang w:eastAsia="ja-JP"/>
        </w:rPr>
      </w:pPr>
    </w:p>
    <w:p w14:paraId="249C92E2" w14:textId="011A2940" w:rsidR="00EA758A" w:rsidRDefault="00EA758A" w:rsidP="00B5162F">
      <w:pPr>
        <w:widowControl w:val="0"/>
      </w:pPr>
    </w:p>
    <w:p w14:paraId="07EFAE85" w14:textId="77777777" w:rsidR="00EA758A" w:rsidRPr="00EA5FA7" w:rsidRDefault="00EA758A" w:rsidP="00EA758A">
      <w:pPr>
        <w:widowControl w:val="0"/>
      </w:pPr>
    </w:p>
    <w:p w14:paraId="1106E103" w14:textId="77777777" w:rsidR="00EA758A" w:rsidRPr="007818B9" w:rsidRDefault="00EA758A" w:rsidP="00EA758A">
      <w:pPr>
        <w:widowControl w:val="0"/>
        <w:rPr>
          <w:w w:val="150"/>
          <w:bdr w:val="single" w:sz="4" w:space="0" w:color="auto"/>
        </w:rPr>
      </w:pPr>
      <w:r w:rsidRPr="007818B9">
        <w:rPr>
          <w:rFonts w:hint="eastAsia"/>
          <w:b/>
          <w:color w:val="FF0000"/>
          <w:w w:val="150"/>
          <w:bdr w:val="single" w:sz="4" w:space="0" w:color="auto"/>
          <w:lang w:eastAsia="ja-JP"/>
        </w:rPr>
        <w:t>S</w:t>
      </w:r>
      <w:r w:rsidRPr="007818B9">
        <w:rPr>
          <w:b/>
          <w:color w:val="FF0000"/>
          <w:w w:val="150"/>
          <w:bdr w:val="single" w:sz="4" w:space="0" w:color="auto"/>
          <w:lang w:eastAsia="ja-JP"/>
        </w:rPr>
        <w:t>kip unchanged part</w:t>
      </w:r>
    </w:p>
    <w:p w14:paraId="4FF2E883" w14:textId="77777777" w:rsidR="00EA758A" w:rsidRDefault="00EA758A" w:rsidP="00EA758A">
      <w:pPr>
        <w:widowControl w:val="0"/>
      </w:pPr>
    </w:p>
    <w:p w14:paraId="63AD3C50" w14:textId="77777777" w:rsidR="00EA758A" w:rsidRPr="00EA758A" w:rsidRDefault="00EA758A" w:rsidP="00B5162F">
      <w:pPr>
        <w:widowControl w:val="0"/>
      </w:pPr>
    </w:p>
    <w:p w14:paraId="2AA81ECA" w14:textId="77777777" w:rsidR="00EA758A" w:rsidRPr="00EA758A" w:rsidRDefault="00EA758A" w:rsidP="00B5162F">
      <w:pPr>
        <w:widowControl w:val="0"/>
      </w:pPr>
    </w:p>
    <w:p w14:paraId="4E186907" w14:textId="77777777" w:rsidR="005C523C" w:rsidRPr="00B8401F" w:rsidRDefault="005C523C" w:rsidP="005C523C">
      <w:pPr>
        <w:pStyle w:val="10"/>
      </w:pPr>
      <w:bookmarkStart w:id="35" w:name="_Toc162627618"/>
      <w:r w:rsidRPr="00B8401F">
        <w:t>10</w:t>
      </w:r>
      <w:r w:rsidRPr="00B8401F">
        <w:tab/>
      </w:r>
      <w:r w:rsidRPr="00B8401F">
        <w:rPr>
          <w:lang w:eastAsia="ja-JP"/>
        </w:rPr>
        <w:t>NG-RAN</w:t>
      </w:r>
      <w:r w:rsidRPr="00B8401F">
        <w:t xml:space="preserve"> interfaces</w:t>
      </w:r>
      <w:bookmarkEnd w:id="35"/>
    </w:p>
    <w:p w14:paraId="19820CBC" w14:textId="77777777" w:rsidR="005C523C" w:rsidRPr="00B8401F" w:rsidRDefault="005C523C" w:rsidP="005C523C">
      <w:pPr>
        <w:pStyle w:val="20"/>
        <w:rPr>
          <w:lang w:eastAsia="ja-JP"/>
        </w:rPr>
      </w:pPr>
      <w:bookmarkStart w:id="36" w:name="_CR10_1"/>
      <w:bookmarkStart w:id="37" w:name="_Toc13919167"/>
      <w:bookmarkStart w:id="38" w:name="_Toc29391534"/>
      <w:bookmarkStart w:id="39" w:name="_Toc36560565"/>
      <w:bookmarkStart w:id="40" w:name="_Toc45104828"/>
      <w:bookmarkStart w:id="41" w:name="_Toc45883311"/>
      <w:bookmarkStart w:id="42" w:name="_Toc51763597"/>
      <w:bookmarkStart w:id="43" w:name="_Toc52266412"/>
      <w:bookmarkStart w:id="44" w:name="_Toc64445190"/>
      <w:bookmarkStart w:id="45" w:name="_Toc73980549"/>
      <w:bookmarkStart w:id="46" w:name="_Toc88651245"/>
      <w:bookmarkStart w:id="47" w:name="_Toc98351816"/>
      <w:bookmarkStart w:id="48" w:name="_Toc98748114"/>
      <w:bookmarkStart w:id="49" w:name="_Toc105704508"/>
      <w:bookmarkStart w:id="50" w:name="_Toc106108626"/>
      <w:bookmarkStart w:id="51" w:name="_Toc107829598"/>
      <w:bookmarkStart w:id="52" w:name="_Toc112703357"/>
      <w:bookmarkStart w:id="53" w:name="_Toc162627619"/>
      <w:bookmarkEnd w:id="36"/>
      <w:r w:rsidRPr="00B8401F">
        <w:t>10.</w:t>
      </w:r>
      <w:r w:rsidRPr="00B8401F">
        <w:rPr>
          <w:lang w:eastAsia="ja-JP"/>
        </w:rPr>
        <w:t>1</w:t>
      </w:r>
      <w:r w:rsidRPr="00B8401F">
        <w:tab/>
        <w:t>NG interface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D2F3DF2" w14:textId="77777777" w:rsidR="005C523C" w:rsidRDefault="005C523C" w:rsidP="005C523C">
      <w:r w:rsidRPr="00B8401F">
        <w:rPr>
          <w:snapToGrid w:val="0"/>
        </w:rPr>
        <w:t xml:space="preserve">TS 38.410 [14] specifies </w:t>
      </w:r>
      <w:r w:rsidRPr="00B8401F">
        <w:rPr>
          <w:lang w:eastAsia="ja-JP"/>
        </w:rPr>
        <w:t>NG interface general aspects and principles.</w:t>
      </w:r>
      <w:bookmarkStart w:id="54" w:name="_CR10_2"/>
      <w:bookmarkStart w:id="55" w:name="_Toc13919168"/>
      <w:bookmarkStart w:id="56" w:name="_Toc29391535"/>
      <w:bookmarkStart w:id="57" w:name="_Toc36560566"/>
      <w:bookmarkStart w:id="58" w:name="_Toc45104829"/>
      <w:bookmarkStart w:id="59" w:name="_Toc45883312"/>
      <w:bookmarkStart w:id="60" w:name="_Toc51763598"/>
      <w:bookmarkStart w:id="61" w:name="_Toc52266413"/>
      <w:bookmarkStart w:id="62" w:name="_Toc64445191"/>
      <w:bookmarkStart w:id="63" w:name="_Toc73980550"/>
      <w:bookmarkStart w:id="64" w:name="_Toc88651246"/>
      <w:bookmarkStart w:id="65" w:name="_Toc98351817"/>
      <w:bookmarkStart w:id="66" w:name="_Toc98748115"/>
      <w:bookmarkStart w:id="67" w:name="_Toc105704509"/>
      <w:bookmarkStart w:id="68" w:name="_Toc106108627"/>
      <w:bookmarkStart w:id="69" w:name="_Toc107829599"/>
      <w:bookmarkStart w:id="70" w:name="_Toc112703358"/>
      <w:bookmarkEnd w:id="54"/>
    </w:p>
    <w:p w14:paraId="086848DB" w14:textId="77777777" w:rsidR="005C523C" w:rsidRPr="00B8401F" w:rsidRDefault="005C523C" w:rsidP="005C523C">
      <w:pPr>
        <w:pStyle w:val="20"/>
        <w:rPr>
          <w:lang w:eastAsia="ja-JP"/>
        </w:rPr>
      </w:pPr>
      <w:bookmarkStart w:id="71" w:name="_Toc162627620"/>
      <w:r w:rsidRPr="00B8401F">
        <w:t>10.</w:t>
      </w:r>
      <w:r w:rsidRPr="00B8401F">
        <w:rPr>
          <w:lang w:eastAsia="ja-JP"/>
        </w:rPr>
        <w:t>2</w:t>
      </w:r>
      <w:r w:rsidRPr="00B8401F">
        <w:tab/>
      </w:r>
      <w:proofErr w:type="spellStart"/>
      <w:r w:rsidRPr="00B8401F">
        <w:t>Xn</w:t>
      </w:r>
      <w:proofErr w:type="spellEnd"/>
      <w:r w:rsidRPr="00B8401F">
        <w:t xml:space="preserve"> interface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23BFA82B" w14:textId="77777777" w:rsidR="005C523C" w:rsidRDefault="005C523C" w:rsidP="005C523C">
      <w:r w:rsidRPr="00B8401F">
        <w:rPr>
          <w:snapToGrid w:val="0"/>
        </w:rPr>
        <w:t xml:space="preserve">TS 38.420 [15] specifies </w:t>
      </w:r>
      <w:proofErr w:type="spellStart"/>
      <w:r w:rsidRPr="00B8401F">
        <w:rPr>
          <w:lang w:eastAsia="ja-JP"/>
        </w:rPr>
        <w:t>Xn</w:t>
      </w:r>
      <w:proofErr w:type="spellEnd"/>
      <w:r w:rsidRPr="00B8401F">
        <w:rPr>
          <w:lang w:eastAsia="ja-JP"/>
        </w:rPr>
        <w:t xml:space="preserve"> interface general aspects and principles.</w:t>
      </w:r>
      <w:bookmarkStart w:id="72" w:name="_CR10_3"/>
      <w:bookmarkStart w:id="73" w:name="_Toc13919169"/>
      <w:bookmarkStart w:id="74" w:name="_Toc29391536"/>
      <w:bookmarkStart w:id="75" w:name="_Toc36560567"/>
      <w:bookmarkStart w:id="76" w:name="_Toc45104830"/>
      <w:bookmarkStart w:id="77" w:name="_Toc45883313"/>
      <w:bookmarkStart w:id="78" w:name="_Toc51763599"/>
      <w:bookmarkStart w:id="79" w:name="_Toc52266414"/>
      <w:bookmarkStart w:id="80" w:name="_Toc64445192"/>
      <w:bookmarkStart w:id="81" w:name="_Toc73980551"/>
      <w:bookmarkStart w:id="82" w:name="_Toc88651247"/>
      <w:bookmarkStart w:id="83" w:name="_Toc98351818"/>
      <w:bookmarkStart w:id="84" w:name="_Toc98748116"/>
      <w:bookmarkStart w:id="85" w:name="_Toc105704510"/>
      <w:bookmarkStart w:id="86" w:name="_Toc106108628"/>
      <w:bookmarkStart w:id="87" w:name="_Toc107829600"/>
      <w:bookmarkStart w:id="88" w:name="_Toc112703359"/>
      <w:bookmarkEnd w:id="72"/>
    </w:p>
    <w:p w14:paraId="0AA32C5A" w14:textId="77777777" w:rsidR="005C523C" w:rsidRPr="00B8401F" w:rsidRDefault="005C523C" w:rsidP="005C523C">
      <w:pPr>
        <w:pStyle w:val="20"/>
        <w:rPr>
          <w:lang w:eastAsia="ja-JP"/>
        </w:rPr>
      </w:pPr>
      <w:bookmarkStart w:id="89" w:name="_Toc162627621"/>
      <w:r w:rsidRPr="00B8401F">
        <w:t>10.</w:t>
      </w:r>
      <w:r w:rsidRPr="00B8401F">
        <w:rPr>
          <w:lang w:eastAsia="ja-JP"/>
        </w:rPr>
        <w:t>3</w:t>
      </w:r>
      <w:r w:rsidRPr="00B8401F">
        <w:tab/>
        <w:t>F1 interface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30E92B0C" w14:textId="77777777" w:rsidR="005C523C" w:rsidRDefault="005C523C" w:rsidP="005C523C">
      <w:r w:rsidRPr="00B8401F">
        <w:rPr>
          <w:snapToGrid w:val="0"/>
        </w:rPr>
        <w:t xml:space="preserve">TS 38.470 [16] specifies </w:t>
      </w:r>
      <w:r w:rsidRPr="00B8401F">
        <w:rPr>
          <w:lang w:eastAsia="ja-JP"/>
        </w:rPr>
        <w:t>F1 interface general aspects and principles.</w:t>
      </w:r>
      <w:bookmarkStart w:id="90" w:name="_CR10_4"/>
      <w:bookmarkStart w:id="91" w:name="_Toc13919170"/>
      <w:bookmarkStart w:id="92" w:name="_Toc29391537"/>
      <w:bookmarkStart w:id="93" w:name="_Toc36560568"/>
      <w:bookmarkStart w:id="94" w:name="_Toc45104831"/>
      <w:bookmarkStart w:id="95" w:name="_Toc45883314"/>
      <w:bookmarkStart w:id="96" w:name="_Toc51763600"/>
      <w:bookmarkStart w:id="97" w:name="_Toc52266415"/>
      <w:bookmarkStart w:id="98" w:name="_Toc64445193"/>
      <w:bookmarkStart w:id="99" w:name="_Toc73980552"/>
      <w:bookmarkStart w:id="100" w:name="_Toc88651248"/>
      <w:bookmarkStart w:id="101" w:name="_Toc98351819"/>
      <w:bookmarkStart w:id="102" w:name="_Toc98748117"/>
      <w:bookmarkStart w:id="103" w:name="_Toc105704511"/>
      <w:bookmarkStart w:id="104" w:name="_Toc106108629"/>
      <w:bookmarkStart w:id="105" w:name="_Toc107829601"/>
      <w:bookmarkStart w:id="106" w:name="_Toc112703360"/>
      <w:bookmarkEnd w:id="90"/>
    </w:p>
    <w:p w14:paraId="7C254798" w14:textId="77777777" w:rsidR="005C523C" w:rsidRPr="00B8401F" w:rsidRDefault="005C523C" w:rsidP="005C523C">
      <w:pPr>
        <w:pStyle w:val="20"/>
        <w:rPr>
          <w:lang w:eastAsia="ja-JP"/>
        </w:rPr>
      </w:pPr>
      <w:bookmarkStart w:id="107" w:name="_Toc162627622"/>
      <w:r w:rsidRPr="00B8401F">
        <w:t>10.</w:t>
      </w:r>
      <w:r w:rsidRPr="00B8401F">
        <w:rPr>
          <w:lang w:eastAsia="ja-JP"/>
        </w:rPr>
        <w:t>4</w:t>
      </w:r>
      <w:r w:rsidRPr="00B8401F">
        <w:tab/>
        <w:t>E1 interface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3D388310" w14:textId="40D09EE7" w:rsidR="005C523C" w:rsidRPr="00B8401F" w:rsidRDefault="005C523C" w:rsidP="005C523C">
      <w:pPr>
        <w:rPr>
          <w:lang w:eastAsia="ja-JP"/>
        </w:rPr>
      </w:pPr>
      <w:r w:rsidRPr="00B8401F">
        <w:rPr>
          <w:snapToGrid w:val="0"/>
        </w:rPr>
        <w:t xml:space="preserve">TS </w:t>
      </w:r>
      <w:del w:id="108" w:author="NEC" w:date="2024-05-09T16:36:00Z">
        <w:r w:rsidRPr="00B8401F" w:rsidDel="005C523C">
          <w:rPr>
            <w:snapToGrid w:val="0"/>
          </w:rPr>
          <w:delText>38.460</w:delText>
        </w:r>
      </w:del>
      <w:ins w:id="109" w:author="NEC" w:date="2024-05-09T16:36:00Z">
        <w:r>
          <w:rPr>
            <w:snapToGrid w:val="0"/>
          </w:rPr>
          <w:t>37.480</w:t>
        </w:r>
      </w:ins>
      <w:r w:rsidRPr="00B8401F">
        <w:rPr>
          <w:snapToGrid w:val="0"/>
        </w:rPr>
        <w:t xml:space="preserve"> [17] specifies </w:t>
      </w:r>
      <w:r w:rsidRPr="00B8401F">
        <w:rPr>
          <w:lang w:eastAsia="ja-JP"/>
        </w:rPr>
        <w:t>E1 interface general aspects and principles.</w:t>
      </w:r>
    </w:p>
    <w:p w14:paraId="3C08C592" w14:textId="77777777" w:rsidR="005C523C" w:rsidRPr="00B8401F" w:rsidRDefault="005C523C" w:rsidP="005C523C">
      <w:pPr>
        <w:pStyle w:val="20"/>
        <w:rPr>
          <w:lang w:eastAsia="ja-JP"/>
        </w:rPr>
      </w:pPr>
      <w:bookmarkStart w:id="110" w:name="_CR10_5"/>
      <w:bookmarkStart w:id="111" w:name="_Toc13919171"/>
      <w:bookmarkStart w:id="112" w:name="_Toc29391538"/>
      <w:bookmarkStart w:id="113" w:name="_Toc36560569"/>
      <w:bookmarkStart w:id="114" w:name="_Toc45104832"/>
      <w:bookmarkStart w:id="115" w:name="_Toc45883315"/>
      <w:bookmarkStart w:id="116" w:name="_Toc51763601"/>
      <w:bookmarkStart w:id="117" w:name="_Toc52266416"/>
      <w:bookmarkStart w:id="118" w:name="_Toc64445194"/>
      <w:bookmarkStart w:id="119" w:name="_Toc73980553"/>
      <w:bookmarkStart w:id="120" w:name="_Toc88651249"/>
      <w:bookmarkStart w:id="121" w:name="_Toc98351820"/>
      <w:bookmarkStart w:id="122" w:name="_Toc98748118"/>
      <w:bookmarkStart w:id="123" w:name="_Toc105704512"/>
      <w:bookmarkStart w:id="124" w:name="_Toc106108630"/>
      <w:bookmarkStart w:id="125" w:name="_Toc107829602"/>
      <w:bookmarkStart w:id="126" w:name="_Toc112703361"/>
      <w:bookmarkStart w:id="127" w:name="_Toc162627623"/>
      <w:bookmarkEnd w:id="110"/>
      <w:r w:rsidRPr="00B8401F">
        <w:t>10.</w:t>
      </w:r>
      <w:r w:rsidRPr="00B8401F">
        <w:rPr>
          <w:lang w:eastAsia="ja-JP"/>
        </w:rPr>
        <w:t>5</w:t>
      </w:r>
      <w:r w:rsidRPr="00B8401F">
        <w:tab/>
        <w:t>Antenna interface - general principles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379033D4" w14:textId="77777777" w:rsidR="005C523C" w:rsidRPr="00B8401F" w:rsidRDefault="005C523C" w:rsidP="005C523C">
      <w:pPr>
        <w:rPr>
          <w:snapToGrid w:val="0"/>
        </w:rPr>
      </w:pPr>
      <w:r w:rsidRPr="00B8401F">
        <w:t xml:space="preserve">The </w:t>
      </w:r>
      <w:proofErr w:type="spellStart"/>
      <w:r w:rsidRPr="00B8401F">
        <w:t>Iuant</w:t>
      </w:r>
      <w:proofErr w:type="spellEnd"/>
      <w:r w:rsidRPr="00B8401F">
        <w:t xml:space="preserve"> interface for the control of RET antennas or TMAs is a logical part of the</w:t>
      </w:r>
      <w:r w:rsidRPr="00B8401F">
        <w:rPr>
          <w:snapToGrid w:val="0"/>
        </w:rPr>
        <w:t xml:space="preserve"> NG-RAN.</w:t>
      </w:r>
    </w:p>
    <w:p w14:paraId="322111ED" w14:textId="77777777" w:rsidR="005C523C" w:rsidRPr="00B8401F" w:rsidRDefault="005C523C" w:rsidP="005C523C">
      <w:r w:rsidRPr="00B8401F">
        <w:t>The support of any standardised antenna interface technique shall not be prevented; e.g. AISG (</w:t>
      </w:r>
      <w:r w:rsidRPr="00B8401F">
        <w:rPr>
          <w:lang w:val="en"/>
        </w:rPr>
        <w:t xml:space="preserve">Antenna interface standards group) </w:t>
      </w:r>
      <w:r w:rsidRPr="00B8401F">
        <w:t>specifications may be used.</w:t>
      </w:r>
    </w:p>
    <w:sectPr w:rsidR="005C523C" w:rsidRPr="00B8401F" w:rsidSect="00EF646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BB73" w14:textId="77777777" w:rsidR="00091A26" w:rsidRDefault="00091A26">
      <w:r>
        <w:separator/>
      </w:r>
    </w:p>
  </w:endnote>
  <w:endnote w:type="continuationSeparator" w:id="0">
    <w:p w14:paraId="301895E7" w14:textId="77777777" w:rsidR="00091A26" w:rsidRDefault="0009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335" w14:textId="77777777" w:rsidR="00091A26" w:rsidRDefault="00091A26">
      <w:r>
        <w:separator/>
      </w:r>
    </w:p>
  </w:footnote>
  <w:footnote w:type="continuationSeparator" w:id="0">
    <w:p w14:paraId="7F139C97" w14:textId="77777777" w:rsidR="00091A26" w:rsidRDefault="0009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A2466" w:rsidRDefault="007A2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A2466" w:rsidRDefault="007A24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A2466" w:rsidRDefault="007A2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A2466" w:rsidRDefault="007A2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F0F47"/>
    <w:multiLevelType w:val="hybridMultilevel"/>
    <w:tmpl w:val="4468C1DE"/>
    <w:lvl w:ilvl="0" w:tplc="ECBEF778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1B8D27E3"/>
    <w:multiLevelType w:val="hybridMultilevel"/>
    <w:tmpl w:val="26F0148E"/>
    <w:lvl w:ilvl="0" w:tplc="8B92FA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F32130A"/>
    <w:multiLevelType w:val="hybridMultilevel"/>
    <w:tmpl w:val="2EAA9CD4"/>
    <w:lvl w:ilvl="0" w:tplc="9528A4E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5D7D569F"/>
    <w:multiLevelType w:val="hybridMultilevel"/>
    <w:tmpl w:val="8B98C520"/>
    <w:lvl w:ilvl="0" w:tplc="7B2A83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945266180">
    <w:abstractNumId w:val="5"/>
  </w:num>
  <w:num w:numId="2" w16cid:durableId="2082210150">
    <w:abstractNumId w:val="6"/>
  </w:num>
  <w:num w:numId="3" w16cid:durableId="787164478">
    <w:abstractNumId w:val="0"/>
  </w:num>
  <w:num w:numId="4" w16cid:durableId="1246650667">
    <w:abstractNumId w:val="2"/>
  </w:num>
  <w:num w:numId="5" w16cid:durableId="98379801">
    <w:abstractNumId w:val="4"/>
  </w:num>
  <w:num w:numId="6" w16cid:durableId="474490523">
    <w:abstractNumId w:val="1"/>
  </w:num>
  <w:num w:numId="7" w16cid:durableId="861478141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F4"/>
    <w:rsid w:val="0000231E"/>
    <w:rsid w:val="00002DB2"/>
    <w:rsid w:val="00010A6C"/>
    <w:rsid w:val="00015C5D"/>
    <w:rsid w:val="0001673F"/>
    <w:rsid w:val="00022E4A"/>
    <w:rsid w:val="000269B2"/>
    <w:rsid w:val="0003471B"/>
    <w:rsid w:val="0003499C"/>
    <w:rsid w:val="000370D4"/>
    <w:rsid w:val="0004329C"/>
    <w:rsid w:val="00055A7B"/>
    <w:rsid w:val="0005709D"/>
    <w:rsid w:val="00063FD7"/>
    <w:rsid w:val="00066AB0"/>
    <w:rsid w:val="000844C8"/>
    <w:rsid w:val="000854F5"/>
    <w:rsid w:val="00091A26"/>
    <w:rsid w:val="000A6394"/>
    <w:rsid w:val="000B0E5A"/>
    <w:rsid w:val="000B6984"/>
    <w:rsid w:val="000B7054"/>
    <w:rsid w:val="000B7FED"/>
    <w:rsid w:val="000C038A"/>
    <w:rsid w:val="000C073D"/>
    <w:rsid w:val="000C2558"/>
    <w:rsid w:val="000C6598"/>
    <w:rsid w:val="000C76B5"/>
    <w:rsid w:val="000D44B3"/>
    <w:rsid w:val="000D5B5D"/>
    <w:rsid w:val="000E395D"/>
    <w:rsid w:val="000F6D07"/>
    <w:rsid w:val="00122E0D"/>
    <w:rsid w:val="00124360"/>
    <w:rsid w:val="00127153"/>
    <w:rsid w:val="00130413"/>
    <w:rsid w:val="0013276C"/>
    <w:rsid w:val="001330A3"/>
    <w:rsid w:val="00145D43"/>
    <w:rsid w:val="00150E48"/>
    <w:rsid w:val="00155419"/>
    <w:rsid w:val="0016195A"/>
    <w:rsid w:val="00164554"/>
    <w:rsid w:val="001646AF"/>
    <w:rsid w:val="0016799F"/>
    <w:rsid w:val="00174559"/>
    <w:rsid w:val="00176550"/>
    <w:rsid w:val="001827B7"/>
    <w:rsid w:val="0018371B"/>
    <w:rsid w:val="00191A8E"/>
    <w:rsid w:val="00192C46"/>
    <w:rsid w:val="001A08B3"/>
    <w:rsid w:val="001A3A5E"/>
    <w:rsid w:val="001A41D3"/>
    <w:rsid w:val="001A7B60"/>
    <w:rsid w:val="001B1501"/>
    <w:rsid w:val="001B2F19"/>
    <w:rsid w:val="001B52F0"/>
    <w:rsid w:val="001B5BD9"/>
    <w:rsid w:val="001B7A65"/>
    <w:rsid w:val="001C033D"/>
    <w:rsid w:val="001C1002"/>
    <w:rsid w:val="001D61B8"/>
    <w:rsid w:val="001E20AB"/>
    <w:rsid w:val="001E41F3"/>
    <w:rsid w:val="001F18E4"/>
    <w:rsid w:val="001F1B84"/>
    <w:rsid w:val="00235DC6"/>
    <w:rsid w:val="00241909"/>
    <w:rsid w:val="00242FDB"/>
    <w:rsid w:val="00247AE1"/>
    <w:rsid w:val="002516A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A37EB"/>
    <w:rsid w:val="002B0B35"/>
    <w:rsid w:val="002B4307"/>
    <w:rsid w:val="002B5741"/>
    <w:rsid w:val="002C78CA"/>
    <w:rsid w:val="002E0DC7"/>
    <w:rsid w:val="002E1B3F"/>
    <w:rsid w:val="002E472E"/>
    <w:rsid w:val="002E6CFE"/>
    <w:rsid w:val="002F15FA"/>
    <w:rsid w:val="0030534B"/>
    <w:rsid w:val="00305409"/>
    <w:rsid w:val="003162D5"/>
    <w:rsid w:val="00325B62"/>
    <w:rsid w:val="00333156"/>
    <w:rsid w:val="00335456"/>
    <w:rsid w:val="0033754E"/>
    <w:rsid w:val="00337D70"/>
    <w:rsid w:val="0035656E"/>
    <w:rsid w:val="00357B42"/>
    <w:rsid w:val="003609EF"/>
    <w:rsid w:val="0036231A"/>
    <w:rsid w:val="00362589"/>
    <w:rsid w:val="00362A83"/>
    <w:rsid w:val="00363B80"/>
    <w:rsid w:val="00364FE4"/>
    <w:rsid w:val="0036598B"/>
    <w:rsid w:val="00366EFB"/>
    <w:rsid w:val="00374DD4"/>
    <w:rsid w:val="00375DB3"/>
    <w:rsid w:val="00382B7C"/>
    <w:rsid w:val="00387741"/>
    <w:rsid w:val="00387BE8"/>
    <w:rsid w:val="00394C73"/>
    <w:rsid w:val="003A0684"/>
    <w:rsid w:val="003C12F3"/>
    <w:rsid w:val="003D2A96"/>
    <w:rsid w:val="003D5939"/>
    <w:rsid w:val="003D6D38"/>
    <w:rsid w:val="003E1A36"/>
    <w:rsid w:val="00401CD4"/>
    <w:rsid w:val="00410371"/>
    <w:rsid w:val="00422492"/>
    <w:rsid w:val="004242F1"/>
    <w:rsid w:val="00427922"/>
    <w:rsid w:val="00430DB4"/>
    <w:rsid w:val="00435CFE"/>
    <w:rsid w:val="004602B0"/>
    <w:rsid w:val="00462919"/>
    <w:rsid w:val="00462B5B"/>
    <w:rsid w:val="00463E22"/>
    <w:rsid w:val="004652BB"/>
    <w:rsid w:val="004672FB"/>
    <w:rsid w:val="00473A3C"/>
    <w:rsid w:val="00474E2A"/>
    <w:rsid w:val="00483FFA"/>
    <w:rsid w:val="004A101A"/>
    <w:rsid w:val="004A482A"/>
    <w:rsid w:val="004A7DFE"/>
    <w:rsid w:val="004B21E2"/>
    <w:rsid w:val="004B2DBE"/>
    <w:rsid w:val="004B4B7D"/>
    <w:rsid w:val="004B7079"/>
    <w:rsid w:val="004B75B7"/>
    <w:rsid w:val="004C6F5D"/>
    <w:rsid w:val="004D35A7"/>
    <w:rsid w:val="004D4989"/>
    <w:rsid w:val="004D69D4"/>
    <w:rsid w:val="004E558B"/>
    <w:rsid w:val="0050187D"/>
    <w:rsid w:val="00503AF3"/>
    <w:rsid w:val="00503FC3"/>
    <w:rsid w:val="005141D9"/>
    <w:rsid w:val="00515624"/>
    <w:rsid w:val="0051580D"/>
    <w:rsid w:val="00517D67"/>
    <w:rsid w:val="00525A5B"/>
    <w:rsid w:val="00530302"/>
    <w:rsid w:val="00537235"/>
    <w:rsid w:val="00545875"/>
    <w:rsid w:val="00546379"/>
    <w:rsid w:val="00547111"/>
    <w:rsid w:val="005504CD"/>
    <w:rsid w:val="005567B7"/>
    <w:rsid w:val="005604F2"/>
    <w:rsid w:val="00565B4F"/>
    <w:rsid w:val="005674E5"/>
    <w:rsid w:val="00583674"/>
    <w:rsid w:val="005873AE"/>
    <w:rsid w:val="005875FE"/>
    <w:rsid w:val="00592D74"/>
    <w:rsid w:val="005A5709"/>
    <w:rsid w:val="005A7EC3"/>
    <w:rsid w:val="005C0D08"/>
    <w:rsid w:val="005C35DC"/>
    <w:rsid w:val="005C44FE"/>
    <w:rsid w:val="005C523C"/>
    <w:rsid w:val="005C534B"/>
    <w:rsid w:val="005C640A"/>
    <w:rsid w:val="005D162D"/>
    <w:rsid w:val="005D227E"/>
    <w:rsid w:val="005E0F09"/>
    <w:rsid w:val="005E1214"/>
    <w:rsid w:val="005E2C44"/>
    <w:rsid w:val="005E59F1"/>
    <w:rsid w:val="005F0479"/>
    <w:rsid w:val="005F4134"/>
    <w:rsid w:val="00601F1F"/>
    <w:rsid w:val="00602722"/>
    <w:rsid w:val="0060516A"/>
    <w:rsid w:val="00606C8E"/>
    <w:rsid w:val="00610512"/>
    <w:rsid w:val="00612DC0"/>
    <w:rsid w:val="00621188"/>
    <w:rsid w:val="006257ED"/>
    <w:rsid w:val="00635520"/>
    <w:rsid w:val="006420E7"/>
    <w:rsid w:val="00642D73"/>
    <w:rsid w:val="00646DC4"/>
    <w:rsid w:val="00653DE4"/>
    <w:rsid w:val="00665C47"/>
    <w:rsid w:val="006669AC"/>
    <w:rsid w:val="00685C9F"/>
    <w:rsid w:val="0068722F"/>
    <w:rsid w:val="00690436"/>
    <w:rsid w:val="00695808"/>
    <w:rsid w:val="006B08AB"/>
    <w:rsid w:val="006B0FA1"/>
    <w:rsid w:val="006B46FB"/>
    <w:rsid w:val="006C09AE"/>
    <w:rsid w:val="006D0860"/>
    <w:rsid w:val="006D1B6D"/>
    <w:rsid w:val="006D2621"/>
    <w:rsid w:val="006E011F"/>
    <w:rsid w:val="006E21FB"/>
    <w:rsid w:val="006E3AE6"/>
    <w:rsid w:val="006E6A33"/>
    <w:rsid w:val="006F3A98"/>
    <w:rsid w:val="006F6D8C"/>
    <w:rsid w:val="007028F4"/>
    <w:rsid w:val="00715811"/>
    <w:rsid w:val="00715AFD"/>
    <w:rsid w:val="00722F16"/>
    <w:rsid w:val="00727D48"/>
    <w:rsid w:val="007319A8"/>
    <w:rsid w:val="00732386"/>
    <w:rsid w:val="0073243F"/>
    <w:rsid w:val="00741EAE"/>
    <w:rsid w:val="00742DDB"/>
    <w:rsid w:val="0076433B"/>
    <w:rsid w:val="007732BD"/>
    <w:rsid w:val="00776C4E"/>
    <w:rsid w:val="00777282"/>
    <w:rsid w:val="00777314"/>
    <w:rsid w:val="007818B9"/>
    <w:rsid w:val="007900AB"/>
    <w:rsid w:val="00792342"/>
    <w:rsid w:val="00792498"/>
    <w:rsid w:val="007977A8"/>
    <w:rsid w:val="007A2466"/>
    <w:rsid w:val="007A24A0"/>
    <w:rsid w:val="007B512A"/>
    <w:rsid w:val="007B7B0C"/>
    <w:rsid w:val="007C2097"/>
    <w:rsid w:val="007D5B5B"/>
    <w:rsid w:val="007D6A07"/>
    <w:rsid w:val="007E5536"/>
    <w:rsid w:val="007F7259"/>
    <w:rsid w:val="0080086E"/>
    <w:rsid w:val="00801A06"/>
    <w:rsid w:val="008040A8"/>
    <w:rsid w:val="0081049E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CA1"/>
    <w:rsid w:val="00844FC6"/>
    <w:rsid w:val="008478E1"/>
    <w:rsid w:val="008555EB"/>
    <w:rsid w:val="008615D2"/>
    <w:rsid w:val="008626E7"/>
    <w:rsid w:val="00870EE7"/>
    <w:rsid w:val="008727D1"/>
    <w:rsid w:val="008727F7"/>
    <w:rsid w:val="00885D8D"/>
    <w:rsid w:val="008863B9"/>
    <w:rsid w:val="00887C96"/>
    <w:rsid w:val="008A2385"/>
    <w:rsid w:val="008A45A6"/>
    <w:rsid w:val="008A6DD6"/>
    <w:rsid w:val="008B3380"/>
    <w:rsid w:val="008B7677"/>
    <w:rsid w:val="008C0981"/>
    <w:rsid w:val="008C56D1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0988"/>
    <w:rsid w:val="00914458"/>
    <w:rsid w:val="009148DE"/>
    <w:rsid w:val="00915755"/>
    <w:rsid w:val="00915F3B"/>
    <w:rsid w:val="00921BBD"/>
    <w:rsid w:val="00924150"/>
    <w:rsid w:val="00931DA6"/>
    <w:rsid w:val="00931E7D"/>
    <w:rsid w:val="00941E30"/>
    <w:rsid w:val="009426E7"/>
    <w:rsid w:val="00945604"/>
    <w:rsid w:val="00945663"/>
    <w:rsid w:val="00953C25"/>
    <w:rsid w:val="00960045"/>
    <w:rsid w:val="00961FD5"/>
    <w:rsid w:val="00966CA2"/>
    <w:rsid w:val="0097534C"/>
    <w:rsid w:val="00975424"/>
    <w:rsid w:val="009777D9"/>
    <w:rsid w:val="00981C11"/>
    <w:rsid w:val="0098452F"/>
    <w:rsid w:val="0098574F"/>
    <w:rsid w:val="00991B88"/>
    <w:rsid w:val="009A00EA"/>
    <w:rsid w:val="009A5753"/>
    <w:rsid w:val="009A579D"/>
    <w:rsid w:val="009A7DD2"/>
    <w:rsid w:val="009B7B0B"/>
    <w:rsid w:val="009D3850"/>
    <w:rsid w:val="009E3297"/>
    <w:rsid w:val="009E5979"/>
    <w:rsid w:val="009F734F"/>
    <w:rsid w:val="009F76E6"/>
    <w:rsid w:val="00A100CD"/>
    <w:rsid w:val="00A246B6"/>
    <w:rsid w:val="00A24B67"/>
    <w:rsid w:val="00A26721"/>
    <w:rsid w:val="00A32A2E"/>
    <w:rsid w:val="00A33427"/>
    <w:rsid w:val="00A465B4"/>
    <w:rsid w:val="00A471C7"/>
    <w:rsid w:val="00A47E70"/>
    <w:rsid w:val="00A50CF0"/>
    <w:rsid w:val="00A65F91"/>
    <w:rsid w:val="00A67008"/>
    <w:rsid w:val="00A7265C"/>
    <w:rsid w:val="00A75C98"/>
    <w:rsid w:val="00A7671C"/>
    <w:rsid w:val="00A7693E"/>
    <w:rsid w:val="00A83B5B"/>
    <w:rsid w:val="00A85421"/>
    <w:rsid w:val="00A862C7"/>
    <w:rsid w:val="00A91A04"/>
    <w:rsid w:val="00AA07E1"/>
    <w:rsid w:val="00AA2CBC"/>
    <w:rsid w:val="00AB0A7A"/>
    <w:rsid w:val="00AC1896"/>
    <w:rsid w:val="00AC5820"/>
    <w:rsid w:val="00AC7F81"/>
    <w:rsid w:val="00AD1CD8"/>
    <w:rsid w:val="00AF486E"/>
    <w:rsid w:val="00B0468A"/>
    <w:rsid w:val="00B07CE7"/>
    <w:rsid w:val="00B1017D"/>
    <w:rsid w:val="00B119B1"/>
    <w:rsid w:val="00B16A37"/>
    <w:rsid w:val="00B17B5E"/>
    <w:rsid w:val="00B22D10"/>
    <w:rsid w:val="00B258BB"/>
    <w:rsid w:val="00B344D6"/>
    <w:rsid w:val="00B40AA9"/>
    <w:rsid w:val="00B5162F"/>
    <w:rsid w:val="00B54969"/>
    <w:rsid w:val="00B569D2"/>
    <w:rsid w:val="00B67B97"/>
    <w:rsid w:val="00B75A60"/>
    <w:rsid w:val="00B859BF"/>
    <w:rsid w:val="00B968C8"/>
    <w:rsid w:val="00BA3A97"/>
    <w:rsid w:val="00BA3EC5"/>
    <w:rsid w:val="00BA51D9"/>
    <w:rsid w:val="00BA6A07"/>
    <w:rsid w:val="00BB06D8"/>
    <w:rsid w:val="00BB4755"/>
    <w:rsid w:val="00BB5DFC"/>
    <w:rsid w:val="00BB63F3"/>
    <w:rsid w:val="00BB7D5F"/>
    <w:rsid w:val="00BC4A58"/>
    <w:rsid w:val="00BC5A74"/>
    <w:rsid w:val="00BD0A50"/>
    <w:rsid w:val="00BD279D"/>
    <w:rsid w:val="00BD2CDC"/>
    <w:rsid w:val="00BD6BB8"/>
    <w:rsid w:val="00BD7572"/>
    <w:rsid w:val="00BE0A1E"/>
    <w:rsid w:val="00BE0DE0"/>
    <w:rsid w:val="00BE5CDD"/>
    <w:rsid w:val="00BF4019"/>
    <w:rsid w:val="00BF736D"/>
    <w:rsid w:val="00C00E12"/>
    <w:rsid w:val="00C03D3E"/>
    <w:rsid w:val="00C05EDF"/>
    <w:rsid w:val="00C12EC1"/>
    <w:rsid w:val="00C1474F"/>
    <w:rsid w:val="00C22917"/>
    <w:rsid w:val="00C33539"/>
    <w:rsid w:val="00C3506D"/>
    <w:rsid w:val="00C36781"/>
    <w:rsid w:val="00C36B79"/>
    <w:rsid w:val="00C66BA2"/>
    <w:rsid w:val="00C67536"/>
    <w:rsid w:val="00C67961"/>
    <w:rsid w:val="00C74C53"/>
    <w:rsid w:val="00C76734"/>
    <w:rsid w:val="00C77702"/>
    <w:rsid w:val="00C82A21"/>
    <w:rsid w:val="00C84572"/>
    <w:rsid w:val="00C870F6"/>
    <w:rsid w:val="00C9106D"/>
    <w:rsid w:val="00C94F95"/>
    <w:rsid w:val="00C95985"/>
    <w:rsid w:val="00CA0E3F"/>
    <w:rsid w:val="00CA151D"/>
    <w:rsid w:val="00CA37C5"/>
    <w:rsid w:val="00CA6AB3"/>
    <w:rsid w:val="00CC039F"/>
    <w:rsid w:val="00CC1670"/>
    <w:rsid w:val="00CC5026"/>
    <w:rsid w:val="00CC68D0"/>
    <w:rsid w:val="00CC7465"/>
    <w:rsid w:val="00CD7472"/>
    <w:rsid w:val="00CE1200"/>
    <w:rsid w:val="00CE5C71"/>
    <w:rsid w:val="00CE64D0"/>
    <w:rsid w:val="00CF1093"/>
    <w:rsid w:val="00CF2C74"/>
    <w:rsid w:val="00D03F9A"/>
    <w:rsid w:val="00D04480"/>
    <w:rsid w:val="00D05AA8"/>
    <w:rsid w:val="00D064A1"/>
    <w:rsid w:val="00D06D51"/>
    <w:rsid w:val="00D12832"/>
    <w:rsid w:val="00D1482A"/>
    <w:rsid w:val="00D24991"/>
    <w:rsid w:val="00D27102"/>
    <w:rsid w:val="00D305A7"/>
    <w:rsid w:val="00D30780"/>
    <w:rsid w:val="00D401A0"/>
    <w:rsid w:val="00D45DE1"/>
    <w:rsid w:val="00D47355"/>
    <w:rsid w:val="00D50255"/>
    <w:rsid w:val="00D5117F"/>
    <w:rsid w:val="00D55967"/>
    <w:rsid w:val="00D6514D"/>
    <w:rsid w:val="00D65A44"/>
    <w:rsid w:val="00D66520"/>
    <w:rsid w:val="00D716E6"/>
    <w:rsid w:val="00D743AB"/>
    <w:rsid w:val="00D74A66"/>
    <w:rsid w:val="00D8427A"/>
    <w:rsid w:val="00D84AE9"/>
    <w:rsid w:val="00D85C21"/>
    <w:rsid w:val="00D87B1F"/>
    <w:rsid w:val="00D9066E"/>
    <w:rsid w:val="00D92A82"/>
    <w:rsid w:val="00D94A7D"/>
    <w:rsid w:val="00D9668F"/>
    <w:rsid w:val="00DA2A8D"/>
    <w:rsid w:val="00DB1D9C"/>
    <w:rsid w:val="00DB3589"/>
    <w:rsid w:val="00DB7156"/>
    <w:rsid w:val="00DC222D"/>
    <w:rsid w:val="00DD00BE"/>
    <w:rsid w:val="00DE2357"/>
    <w:rsid w:val="00DE34CF"/>
    <w:rsid w:val="00DE4BEE"/>
    <w:rsid w:val="00DE53F0"/>
    <w:rsid w:val="00DE6939"/>
    <w:rsid w:val="00E01054"/>
    <w:rsid w:val="00E13F3D"/>
    <w:rsid w:val="00E15AA2"/>
    <w:rsid w:val="00E22A46"/>
    <w:rsid w:val="00E23729"/>
    <w:rsid w:val="00E23B03"/>
    <w:rsid w:val="00E30108"/>
    <w:rsid w:val="00E333FD"/>
    <w:rsid w:val="00E34898"/>
    <w:rsid w:val="00E37E5F"/>
    <w:rsid w:val="00E53FAE"/>
    <w:rsid w:val="00E54E55"/>
    <w:rsid w:val="00E55839"/>
    <w:rsid w:val="00E67C17"/>
    <w:rsid w:val="00E72199"/>
    <w:rsid w:val="00E7381B"/>
    <w:rsid w:val="00E77F45"/>
    <w:rsid w:val="00E809B0"/>
    <w:rsid w:val="00E84AAF"/>
    <w:rsid w:val="00EA2758"/>
    <w:rsid w:val="00EA2CE5"/>
    <w:rsid w:val="00EA5087"/>
    <w:rsid w:val="00EA758A"/>
    <w:rsid w:val="00EB09B7"/>
    <w:rsid w:val="00EC5305"/>
    <w:rsid w:val="00ED19A3"/>
    <w:rsid w:val="00ED63CF"/>
    <w:rsid w:val="00EE13D2"/>
    <w:rsid w:val="00EE7D7C"/>
    <w:rsid w:val="00EF3449"/>
    <w:rsid w:val="00EF44B6"/>
    <w:rsid w:val="00EF5E4E"/>
    <w:rsid w:val="00EF6463"/>
    <w:rsid w:val="00EF76FD"/>
    <w:rsid w:val="00F1150F"/>
    <w:rsid w:val="00F21EB8"/>
    <w:rsid w:val="00F25D98"/>
    <w:rsid w:val="00F300FB"/>
    <w:rsid w:val="00F44F92"/>
    <w:rsid w:val="00F47FF6"/>
    <w:rsid w:val="00F51F5B"/>
    <w:rsid w:val="00F62308"/>
    <w:rsid w:val="00F7272A"/>
    <w:rsid w:val="00F866A5"/>
    <w:rsid w:val="00F918D6"/>
    <w:rsid w:val="00F91FAE"/>
    <w:rsid w:val="00F979FE"/>
    <w:rsid w:val="00FA10E3"/>
    <w:rsid w:val="00FA12C6"/>
    <w:rsid w:val="00FB0685"/>
    <w:rsid w:val="00FB1568"/>
    <w:rsid w:val="00FB6386"/>
    <w:rsid w:val="00FC3D8B"/>
    <w:rsid w:val="00FD0C4C"/>
    <w:rsid w:val="00FD760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02528448-0931-4797-98FE-E15D2E5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0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0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2"/>
    <w:uiPriority w:val="39"/>
    <w:rsid w:val="000B7FED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2"/>
    <w:uiPriority w:val="39"/>
    <w:rsid w:val="000B7FED"/>
    <w:pPr>
      <w:ind w:left="1134" w:hanging="1134"/>
    </w:pPr>
  </w:style>
  <w:style w:type="paragraph" w:styleId="22">
    <w:name w:val="toc 2"/>
    <w:basedOn w:val="12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semiHidden/>
    <w:rsid w:val="000B7FED"/>
    <w:pPr>
      <w:ind w:left="284"/>
    </w:pPr>
  </w:style>
  <w:style w:type="paragraph" w:styleId="13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5">
    <w:name w:val="List Bullet 2"/>
    <w:basedOn w:val="a8"/>
    <w:link w:val="26"/>
    <w:uiPriority w:val="99"/>
    <w:rsid w:val="000B7FED"/>
    <w:pPr>
      <w:ind w:left="851"/>
    </w:pPr>
  </w:style>
  <w:style w:type="paragraph" w:styleId="32">
    <w:name w:val="List Bullet 3"/>
    <w:basedOn w:val="25"/>
    <w:qFormat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7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7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qFormat/>
    <w:rsid w:val="000B7FED"/>
  </w:style>
  <w:style w:type="paragraph" w:styleId="43">
    <w:name w:val="List Bullet 4"/>
    <w:basedOn w:val="32"/>
    <w:uiPriority w:val="99"/>
    <w:qFormat/>
    <w:rsid w:val="000B7FED"/>
    <w:pPr>
      <w:ind w:left="1418"/>
    </w:pPr>
  </w:style>
  <w:style w:type="paragraph" w:styleId="53">
    <w:name w:val="List Bullet 5"/>
    <w:basedOn w:val="43"/>
    <w:uiPriority w:val="99"/>
    <w:qFormat/>
    <w:rsid w:val="000B7FED"/>
    <w:pPr>
      <w:ind w:left="1702"/>
    </w:pPr>
  </w:style>
  <w:style w:type="paragraph" w:customStyle="1" w:styleId="B1">
    <w:name w:val="B1"/>
    <w:basedOn w:val="a9"/>
    <w:link w:val="B1Zchn"/>
    <w:qFormat/>
    <w:rsid w:val="000B7FED"/>
  </w:style>
  <w:style w:type="paragraph" w:customStyle="1" w:styleId="B2">
    <w:name w:val="B2"/>
    <w:basedOn w:val="27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link w:val="ab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qFormat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"/>
    <w:link w:val="af"/>
    <w:qFormat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qFormat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EF3449"/>
    <w:rPr>
      <w:rFonts w:ascii="Arial" w:hAnsi="Arial"/>
      <w:lang w:val="en-GB" w:eastAsia="en-US"/>
    </w:rPr>
  </w:style>
  <w:style w:type="paragraph" w:styleId="af8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9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9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8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1">
    <w:name w:val="見出し 2 (文字)"/>
    <w:aliases w:val="Head2A (文字),2 (文字),H2 (文字),UNDERRUBRIK 1-2 (文字),h2 (文字),DO NOT USE_h2 (文字),h21 (文字),H21 (文字),Head 2 (文字),l2 (文字),TitreProp (文字),Header 2 (文字),ITT t2 (文字),PA Major Section (文字),Livello 2 (文字),R2 (文字),Heading 2 Hidden (文字),Head1 (文字),I2 (文字)"/>
    <w:basedOn w:val="a0"/>
    <w:link w:val="20"/>
    <w:qFormat/>
    <w:rsid w:val="005A5709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basedOn w:val="a0"/>
    <w:link w:val="3"/>
    <w:qFormat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a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b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11">
    <w:name w:val="見出し 1 (文字)"/>
    <w:link w:val="10"/>
    <w:rsid w:val="002F15FA"/>
    <w:rPr>
      <w:rFonts w:ascii="Arial" w:hAnsi="Arial"/>
      <w:sz w:val="36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uiPriority w:val="9"/>
    <w:qFormat/>
    <w:rsid w:val="002F15FA"/>
    <w:rPr>
      <w:rFonts w:ascii="Arial" w:hAnsi="Arial"/>
      <w:sz w:val="24"/>
      <w:lang w:val="en-GB" w:eastAsia="en-US"/>
    </w:rPr>
  </w:style>
  <w:style w:type="character" w:customStyle="1" w:styleId="60">
    <w:name w:val="見出し 6 (文字)"/>
    <w:link w:val="6"/>
    <w:rsid w:val="002F15FA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2F15F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customStyle="1" w:styleId="14">
    <w:name w:val="メンション1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ab">
    <w:name w:val="フッター (文字)"/>
    <w:basedOn w:val="a0"/>
    <w:link w:val="aa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basedOn w:val="a0"/>
    <w:link w:val="a4"/>
    <w:rsid w:val="002F15FA"/>
    <w:rPr>
      <w:rFonts w:ascii="Arial" w:hAnsi="Arial"/>
      <w:b/>
      <w:noProof/>
      <w:sz w:val="18"/>
      <w:lang w:val="en-GB" w:eastAsia="en-US"/>
    </w:rPr>
  </w:style>
  <w:style w:type="paragraph" w:customStyle="1" w:styleId="FL">
    <w:name w:val="FL"/>
    <w:basedOn w:val="a"/>
    <w:rsid w:val="00CE12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50">
    <w:name w:val="見出し 5 (文字)"/>
    <w:aliases w:val="H5 (文字),h5 (文字),Head5 (文字),Heading5 (文字),M5 (文字),mh2 (文字),Module heading 2 (文字),heading 8 (文字),Numbered Sub-list (文字)"/>
    <w:link w:val="5"/>
    <w:rsid w:val="00CE1200"/>
    <w:rPr>
      <w:rFonts w:ascii="Arial" w:hAnsi="Arial"/>
      <w:sz w:val="22"/>
      <w:lang w:val="en-GB" w:eastAsia="en-US"/>
    </w:rPr>
  </w:style>
  <w:style w:type="character" w:styleId="afc">
    <w:name w:val="page number"/>
    <w:rsid w:val="00CE1200"/>
  </w:style>
  <w:style w:type="character" w:customStyle="1" w:styleId="af6">
    <w:name w:val="見出しマップ (文字)"/>
    <w:link w:val="af5"/>
    <w:qFormat/>
    <w:rsid w:val="00CE1200"/>
    <w:rPr>
      <w:rFonts w:ascii="Tahoma" w:hAnsi="Tahoma" w:cs="Tahoma"/>
      <w:shd w:val="clear" w:color="auto" w:fill="000080"/>
      <w:lang w:val="en-GB" w:eastAsia="en-US"/>
    </w:rPr>
  </w:style>
  <w:style w:type="character" w:styleId="afd">
    <w:name w:val="Emphasis"/>
    <w:uiPriority w:val="20"/>
    <w:qFormat/>
    <w:rsid w:val="00CE1200"/>
    <w:rPr>
      <w:i/>
      <w:iCs/>
    </w:rPr>
  </w:style>
  <w:style w:type="paragraph" w:styleId="afe">
    <w:name w:val="Plain Text"/>
    <w:basedOn w:val="a"/>
    <w:link w:val="aff"/>
    <w:uiPriority w:val="99"/>
    <w:rsid w:val="00CE1200"/>
    <w:rPr>
      <w:rFonts w:ascii="Courier New" w:eastAsia="ＭＳ 明朝" w:hAnsi="Courier New"/>
      <w:lang w:val="nb-NO" w:eastAsia="x-none"/>
    </w:rPr>
  </w:style>
  <w:style w:type="character" w:customStyle="1" w:styleId="aff">
    <w:name w:val="書式なし (文字)"/>
    <w:basedOn w:val="a0"/>
    <w:link w:val="afe"/>
    <w:uiPriority w:val="99"/>
    <w:rsid w:val="00CE1200"/>
    <w:rPr>
      <w:rFonts w:ascii="Courier New" w:eastAsia="ＭＳ 明朝" w:hAnsi="Courier New"/>
      <w:lang w:val="nb-NO" w:eastAsia="x-none"/>
    </w:rPr>
  </w:style>
  <w:style w:type="paragraph" w:customStyle="1" w:styleId="BalloonText1">
    <w:name w:val="Balloon Text1"/>
    <w:basedOn w:val="a"/>
    <w:semiHidden/>
    <w:rsid w:val="00CE1200"/>
    <w:rPr>
      <w:rFonts w:ascii="Tahoma" w:eastAsia="ＭＳ 明朝" w:hAnsi="Tahoma" w:cs="Tahoma"/>
      <w:sz w:val="16"/>
      <w:szCs w:val="16"/>
    </w:rPr>
  </w:style>
  <w:style w:type="paragraph" w:customStyle="1" w:styleId="ZchnZchn">
    <w:name w:val="Zchn Zchn"/>
    <w:semiHidden/>
    <w:rsid w:val="00CE120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"/>
    <w:next w:val="a"/>
    <w:semiHidden/>
    <w:rsid w:val="00CE1200"/>
    <w:rPr>
      <w:rFonts w:eastAsia="ＭＳ 明朝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"/>
    <w:semiHidden/>
    <w:rsid w:val="00CE1200"/>
    <w:rPr>
      <w:rFonts w:ascii="Arial" w:eastAsia="ＭＳ ゴシック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E120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E120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2"/>
    <w:rsid w:val="00CE1200"/>
    <w:pPr>
      <w:numPr>
        <w:numId w:val="3"/>
      </w:numPr>
    </w:pPr>
  </w:style>
  <w:style w:type="numbering" w:customStyle="1" w:styleId="1">
    <w:name w:val="项目编号1"/>
    <w:basedOn w:val="a2"/>
    <w:rsid w:val="00CE1200"/>
    <w:pPr>
      <w:numPr>
        <w:numId w:val="2"/>
      </w:numPr>
    </w:pPr>
  </w:style>
  <w:style w:type="character" w:customStyle="1" w:styleId="B4Char">
    <w:name w:val="B4 Char"/>
    <w:link w:val="B4"/>
    <w:rsid w:val="00CE120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rsid w:val="00CE120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E1200"/>
    <w:rPr>
      <w:color w:val="605E5C"/>
      <w:shd w:val="clear" w:color="auto" w:fill="E1DFDD"/>
    </w:rPr>
  </w:style>
  <w:style w:type="paragraph" w:styleId="aff0">
    <w:name w:val="TOC Heading"/>
    <w:basedOn w:val="10"/>
    <w:next w:val="a"/>
    <w:uiPriority w:val="39"/>
    <w:semiHidden/>
    <w:unhideWhenUsed/>
    <w:qFormat/>
    <w:rsid w:val="00CE120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70">
    <w:name w:val="見出し 7 (文字)"/>
    <w:link w:val="7"/>
    <w:rsid w:val="00CE1200"/>
    <w:rPr>
      <w:rFonts w:ascii="Arial" w:hAnsi="Arial"/>
      <w:lang w:val="en-GB" w:eastAsia="en-US"/>
    </w:rPr>
  </w:style>
  <w:style w:type="character" w:customStyle="1" w:styleId="Mention1">
    <w:name w:val="Mention1"/>
    <w:uiPriority w:val="99"/>
    <w:semiHidden/>
    <w:unhideWhenUsed/>
    <w:rsid w:val="00CE120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E120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E120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E120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rsid w:val="00CE1200"/>
  </w:style>
  <w:style w:type="character" w:customStyle="1" w:styleId="TALCar">
    <w:name w:val="TAL Car"/>
    <w:qFormat/>
    <w:rsid w:val="00CE120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E120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a"/>
    <w:qFormat/>
    <w:rsid w:val="00CE1200"/>
    <w:pPr>
      <w:jc w:val="center"/>
    </w:pPr>
    <w:rPr>
      <w:color w:val="FF0000"/>
    </w:rPr>
  </w:style>
  <w:style w:type="character" w:customStyle="1" w:styleId="af2">
    <w:name w:val="吹き出し (文字)"/>
    <w:basedOn w:val="a0"/>
    <w:link w:val="af1"/>
    <w:qFormat/>
    <w:rsid w:val="00CE1200"/>
    <w:rPr>
      <w:rFonts w:ascii="Tahoma" w:hAnsi="Tahoma" w:cs="Tahoma"/>
      <w:sz w:val="16"/>
      <w:szCs w:val="16"/>
      <w:lang w:val="en-GB" w:eastAsia="en-US"/>
    </w:rPr>
  </w:style>
  <w:style w:type="character" w:customStyle="1" w:styleId="af">
    <w:name w:val="コメント文字列 (文字)"/>
    <w:basedOn w:val="a0"/>
    <w:link w:val="ae"/>
    <w:qFormat/>
    <w:rsid w:val="00CE1200"/>
    <w:rPr>
      <w:rFonts w:ascii="Times New Roman" w:hAnsi="Times New Roman"/>
      <w:lang w:val="en-GB" w:eastAsia="en-US"/>
    </w:rPr>
  </w:style>
  <w:style w:type="paragraph" w:customStyle="1" w:styleId="28">
    <w:name w:val="正文2"/>
    <w:qFormat/>
    <w:rsid w:val="00CE120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26">
    <w:name w:val="箇条書き 2 (文字)"/>
    <w:basedOn w:val="a0"/>
    <w:link w:val="25"/>
    <w:uiPriority w:val="99"/>
    <w:rsid w:val="00CE120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E1200"/>
    <w:rPr>
      <w:rFonts w:eastAsia="Times New Roman"/>
      <w:lang w:eastAsia="en-US"/>
    </w:rPr>
  </w:style>
  <w:style w:type="character" w:customStyle="1" w:styleId="af4">
    <w:name w:val="コメント内容 (文字)"/>
    <w:basedOn w:val="af"/>
    <w:link w:val="af3"/>
    <w:rsid w:val="00B0468A"/>
    <w:rPr>
      <w:rFonts w:ascii="Times New Roman" w:hAnsi="Times New Roman"/>
      <w:b/>
      <w:bCs/>
      <w:lang w:val="en-GB" w:eastAsia="en-US"/>
    </w:rPr>
  </w:style>
  <w:style w:type="character" w:customStyle="1" w:styleId="TFZchn">
    <w:name w:val="TF Zchn"/>
    <w:rsid w:val="00EF6463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69D3-0B45-4787-946D-B2543918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1255</Words>
  <Characters>7696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1900-12-31T16:00:00Z</cp:lastPrinted>
  <dcterms:created xsi:type="dcterms:W3CDTF">2024-05-20T08:01:00Z</dcterms:created>
  <dcterms:modified xsi:type="dcterms:W3CDTF">2024-05-23T04:03:00Z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