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D6128" w14:textId="06A41D3D" w:rsidR="00362526" w:rsidRDefault="00362526" w:rsidP="003625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5518B">
        <w:fldChar w:fldCharType="begin"/>
      </w:r>
      <w:r w:rsidR="0025518B">
        <w:instrText xml:space="preserve"> DOCPROPERTY  TSG/WGRef  \* MERGEFORMAT </w:instrText>
      </w:r>
      <w:r w:rsidR="0025518B">
        <w:fldChar w:fldCharType="separate"/>
      </w:r>
      <w:r>
        <w:rPr>
          <w:b/>
          <w:noProof/>
          <w:sz w:val="24"/>
        </w:rPr>
        <w:t>RAN WG3</w:t>
      </w:r>
      <w:r w:rsidR="0025518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</w:t>
      </w:r>
      <w:r w:rsidR="009114B5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05789D">
        <w:rPr>
          <w:b/>
          <w:i/>
          <w:noProof/>
          <w:sz w:val="28"/>
        </w:rPr>
        <w:t>R3-243797</w:t>
      </w:r>
    </w:p>
    <w:p w14:paraId="3CB51F43" w14:textId="1AF71EFC" w:rsidR="00362526" w:rsidRDefault="009114B5" w:rsidP="003625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 City</w:t>
      </w:r>
      <w:r w:rsidR="008315AC" w:rsidRPr="008315A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Fukuoka</w:t>
      </w:r>
      <w:r w:rsidR="008315AC" w:rsidRPr="008315A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Japan</w:t>
      </w:r>
      <w:r w:rsidR="008315AC">
        <w:rPr>
          <w:b/>
          <w:noProof/>
          <w:sz w:val="24"/>
        </w:rPr>
        <w:t>,</w:t>
      </w:r>
      <w:r w:rsidR="008315AC" w:rsidRPr="008315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</w:t>
      </w:r>
      <w:r w:rsidR="008315AC" w:rsidRPr="008315AC">
        <w:rPr>
          <w:b/>
          <w:noProof/>
          <w:sz w:val="24"/>
          <w:vertAlign w:val="superscript"/>
        </w:rPr>
        <w:t>th</w:t>
      </w:r>
      <w:r w:rsidR="008315AC" w:rsidRPr="008315AC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24</w:t>
      </w:r>
      <w:r w:rsidR="008315AC" w:rsidRPr="008315AC">
        <w:rPr>
          <w:b/>
          <w:noProof/>
          <w:sz w:val="24"/>
          <w:vertAlign w:val="superscript"/>
        </w:rPr>
        <w:t>th</w:t>
      </w:r>
      <w:r w:rsidR="008315AC" w:rsidRPr="008315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="008315AC" w:rsidRPr="008315AC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2526" w14:paraId="59F91108" w14:textId="77777777" w:rsidTr="000E3F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1E1E" w14:textId="77777777" w:rsidR="00362526" w:rsidRDefault="00362526" w:rsidP="000E3F1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62526" w14:paraId="3A1306F7" w14:textId="77777777" w:rsidTr="000E3F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F3939" w14:textId="77777777" w:rsidR="00362526" w:rsidRDefault="00362526" w:rsidP="000E3F1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62526" w14:paraId="7FED62E8" w14:textId="77777777" w:rsidTr="000E3F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F019C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4A3520BC" w14:textId="77777777" w:rsidTr="000E3F11">
        <w:tc>
          <w:tcPr>
            <w:tcW w:w="142" w:type="dxa"/>
            <w:tcBorders>
              <w:left w:val="single" w:sz="4" w:space="0" w:color="auto"/>
            </w:tcBorders>
          </w:tcPr>
          <w:p w14:paraId="50F8690C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2DA7B" w14:textId="63C266C9" w:rsidR="00362526" w:rsidRPr="00410371" w:rsidRDefault="0025518B" w:rsidP="00D920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92081">
              <w:rPr>
                <w:b/>
                <w:noProof/>
                <w:sz w:val="28"/>
              </w:rPr>
              <w:t>38.</w:t>
            </w:r>
            <w:r w:rsidR="00D92081">
              <w:rPr>
                <w:rFonts w:hint="eastAsia"/>
                <w:b/>
                <w:noProof/>
                <w:sz w:val="28"/>
                <w:lang w:eastAsia="zh-CN"/>
              </w:rPr>
              <w:t>401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6DE49AD0" w14:textId="77777777" w:rsidR="00362526" w:rsidRDefault="00362526" w:rsidP="000E3F1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14209C" w14:textId="3332A7E8" w:rsidR="00362526" w:rsidRPr="00410371" w:rsidRDefault="00AA603B" w:rsidP="00894F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0397</w:t>
            </w:r>
          </w:p>
        </w:tc>
        <w:tc>
          <w:tcPr>
            <w:tcW w:w="709" w:type="dxa"/>
          </w:tcPr>
          <w:p w14:paraId="7D33F508" w14:textId="77777777" w:rsidR="00362526" w:rsidRDefault="00362526" w:rsidP="000E3F1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4C378E" w14:textId="32A6E5DF" w:rsidR="00362526" w:rsidRPr="00410371" w:rsidRDefault="0005789D" w:rsidP="000E3F11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r w:rsidRPr="0005789D">
              <w:rPr>
                <w:b/>
                <w:noProof/>
                <w:sz w:val="28"/>
              </w:rPr>
              <w:t>1</w:t>
            </w:r>
            <w:bookmarkEnd w:id="0"/>
          </w:p>
        </w:tc>
        <w:tc>
          <w:tcPr>
            <w:tcW w:w="2410" w:type="dxa"/>
          </w:tcPr>
          <w:p w14:paraId="7FFC21F7" w14:textId="77777777" w:rsidR="00362526" w:rsidRDefault="00362526" w:rsidP="000E3F1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B009B4" w14:textId="1EFF9630" w:rsidR="00362526" w:rsidRPr="00410371" w:rsidRDefault="0025518B" w:rsidP="000E3F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62526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0F35E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6B47A8FD" w14:textId="77777777" w:rsidTr="000E3F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59FFD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46C21BC" w14:textId="77777777" w:rsidTr="000E3F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2AEA52" w14:textId="77777777" w:rsidR="00362526" w:rsidRPr="00F25D98" w:rsidRDefault="00362526" w:rsidP="000E3F1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62526" w14:paraId="785772F7" w14:textId="77777777" w:rsidTr="000E3F11">
        <w:tc>
          <w:tcPr>
            <w:tcW w:w="9641" w:type="dxa"/>
            <w:gridSpan w:val="9"/>
          </w:tcPr>
          <w:p w14:paraId="4356E9E3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E27533" w14:textId="77777777" w:rsidR="00362526" w:rsidRDefault="00362526" w:rsidP="0036252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2526" w14:paraId="1966A39D" w14:textId="77777777" w:rsidTr="000E3F11">
        <w:tc>
          <w:tcPr>
            <w:tcW w:w="2835" w:type="dxa"/>
          </w:tcPr>
          <w:p w14:paraId="03B70EF5" w14:textId="77777777" w:rsidR="00362526" w:rsidRDefault="00362526" w:rsidP="000E3F1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C56FEC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637CF0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CD29C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89932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49C3A4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E3586C" w14:textId="4E317CEA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C40C2A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137470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9F76FC" w14:textId="77777777" w:rsidR="00362526" w:rsidRDefault="00362526" w:rsidP="0036252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2526" w14:paraId="14A395C0" w14:textId="77777777" w:rsidTr="000E3F11">
        <w:tc>
          <w:tcPr>
            <w:tcW w:w="9640" w:type="dxa"/>
            <w:gridSpan w:val="11"/>
          </w:tcPr>
          <w:p w14:paraId="2DA456D3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4875374" w14:textId="77777777" w:rsidTr="000E3F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B4A9F5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91995" w14:textId="70EDFF07" w:rsidR="00362526" w:rsidRDefault="009F0529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definition of AI/ML terminology</w:t>
            </w:r>
          </w:p>
        </w:tc>
      </w:tr>
      <w:tr w:rsidR="00362526" w14:paraId="5120370D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66995950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4398A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:rsidRPr="009114B5" w14:paraId="041F3473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5BECD858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349404" w14:textId="49E5080F" w:rsidR="00362526" w:rsidRPr="00362526" w:rsidRDefault="0053240D" w:rsidP="00894FF5">
            <w:pPr>
              <w:pStyle w:val="CRCoverPage"/>
              <w:spacing w:after="0"/>
              <w:ind w:left="100"/>
              <w:rPr>
                <w:noProof/>
                <w:lang w:val="it-IT" w:eastAsia="zh-CN"/>
              </w:rPr>
            </w:pPr>
            <w:r>
              <w:rPr>
                <w:lang w:val="it-IT" w:eastAsia="zh-CN"/>
              </w:rPr>
              <w:t xml:space="preserve">Samsung, </w:t>
            </w:r>
            <w:r w:rsidR="00894FF5">
              <w:rPr>
                <w:lang w:val="it-IT"/>
              </w:rPr>
              <w:t>ZTE</w:t>
            </w:r>
            <w:r w:rsidR="00894FF5">
              <w:rPr>
                <w:rFonts w:hint="eastAsia"/>
                <w:lang w:val="it-IT" w:eastAsia="zh-CN"/>
              </w:rPr>
              <w:t>,</w:t>
            </w:r>
            <w:r w:rsidR="00894FF5">
              <w:rPr>
                <w:lang w:val="it-IT" w:eastAsia="zh-CN"/>
              </w:rPr>
              <w:t xml:space="preserve"> </w:t>
            </w:r>
            <w:r>
              <w:rPr>
                <w:lang w:val="it-IT" w:eastAsia="zh-CN"/>
              </w:rPr>
              <w:t>C</w:t>
            </w:r>
            <w:r w:rsidR="00F17FE9">
              <w:rPr>
                <w:lang w:val="it-IT" w:eastAsia="zh-CN"/>
              </w:rPr>
              <w:t>hina Telecom</w:t>
            </w:r>
            <w:r w:rsidR="00045648">
              <w:rPr>
                <w:rFonts w:hint="eastAsia"/>
                <w:lang w:val="it-IT" w:eastAsia="zh-CN"/>
              </w:rPr>
              <w:t>,</w:t>
            </w:r>
            <w:r w:rsidR="00045648">
              <w:rPr>
                <w:lang w:val="it-IT" w:eastAsia="zh-CN"/>
              </w:rPr>
              <w:t xml:space="preserve"> China Unicom</w:t>
            </w:r>
          </w:p>
        </w:tc>
      </w:tr>
      <w:tr w:rsidR="00362526" w14:paraId="6779005C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3C2BCED5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A9DEA" w14:textId="52F8DE28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362526" w14:paraId="053BAC7C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280FA80F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AF0ABB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0916F46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5D54D0F6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E144E3" w14:textId="132BCCAD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 w:rsidRPr="001A1F1B">
              <w:rPr>
                <w:noProof/>
              </w:rPr>
              <w:t>NR_AIML_NGRAN-Core</w:t>
            </w:r>
          </w:p>
        </w:tc>
        <w:tc>
          <w:tcPr>
            <w:tcW w:w="567" w:type="dxa"/>
            <w:tcBorders>
              <w:left w:val="nil"/>
            </w:tcBorders>
          </w:tcPr>
          <w:p w14:paraId="721C71EF" w14:textId="77777777" w:rsidR="00362526" w:rsidRDefault="00362526" w:rsidP="000E3F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BC3E0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A65180" w14:textId="13495F2A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F649B">
              <w:t>5</w:t>
            </w:r>
            <w:r>
              <w:t>-</w:t>
            </w:r>
            <w:r w:rsidR="001F649B">
              <w:t>10</w:t>
            </w:r>
          </w:p>
        </w:tc>
      </w:tr>
      <w:tr w:rsidR="00362526" w14:paraId="5200613B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366686C1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4C680B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401DE1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C6F6D7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F84F1F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6A3CE59" w14:textId="77777777" w:rsidTr="000E3F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9EEFC5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614284" w14:textId="33529BFC" w:rsidR="00362526" w:rsidRDefault="00362526" w:rsidP="000E3F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4195CD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1C96C4" w14:textId="77777777" w:rsidR="00362526" w:rsidRDefault="00362526" w:rsidP="000E3F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D0A702" w14:textId="6468BDBA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9114B5">
              <w:t>-</w:t>
            </w:r>
            <w:r>
              <w:t>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362526" w14:paraId="694C3744" w14:textId="77777777" w:rsidTr="000E3F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2FDEE8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75B6D" w14:textId="77777777" w:rsidR="00362526" w:rsidRDefault="00362526" w:rsidP="000E3F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CB22B6" w14:textId="77777777" w:rsidR="00362526" w:rsidRDefault="00362526" w:rsidP="000E3F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FF9035" w14:textId="77777777" w:rsidR="00362526" w:rsidRPr="007C2097" w:rsidRDefault="00362526" w:rsidP="000E3F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62526" w14:paraId="14F8B934" w14:textId="77777777" w:rsidTr="000E3F11">
        <w:tc>
          <w:tcPr>
            <w:tcW w:w="1843" w:type="dxa"/>
          </w:tcPr>
          <w:p w14:paraId="2BF108D7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ECF17A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C9DAA93" w14:textId="77777777" w:rsidTr="000E3F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E5B83D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3A5BD3" w14:textId="29A7C7A5" w:rsidR="00362526" w:rsidRDefault="008F142D" w:rsidP="009E2865">
            <w:pPr>
              <w:pStyle w:val="CRCoverPage"/>
              <w:spacing w:after="0"/>
            </w:pPr>
            <w:r>
              <w:t>The terminologies</w:t>
            </w:r>
            <w:r w:rsidR="007A6719">
              <w:t xml:space="preserve"> of AI/ML model training and AI/ML model inference</w:t>
            </w:r>
            <w:r>
              <w:t xml:space="preserve"> are missing</w:t>
            </w:r>
            <w:r w:rsidR="007A6719">
              <w:t xml:space="preserve">. </w:t>
            </w:r>
            <w:r w:rsidR="007A6719" w:rsidRPr="007A6719">
              <w:t xml:space="preserve">The AI/ML deployment solution </w:t>
            </w:r>
            <w:r w:rsidR="009A2ED3">
              <w:t>agreed</w:t>
            </w:r>
            <w:r w:rsidR="007A6719" w:rsidRPr="007A6719">
              <w:t xml:space="preserve"> on the RAN side involves OAM for </w:t>
            </w:r>
            <w:r w:rsidR="00730DDA">
              <w:t xml:space="preserve">model </w:t>
            </w:r>
            <w:r w:rsidR="007A6719" w:rsidRPr="007A6719">
              <w:t xml:space="preserve">training and </w:t>
            </w:r>
            <w:r w:rsidR="00730DDA">
              <w:t xml:space="preserve">model </w:t>
            </w:r>
            <w:r w:rsidR="007A6719" w:rsidRPr="007A6719">
              <w:t>inference, so</w:t>
            </w:r>
            <w:r w:rsidR="00A653D7">
              <w:t xml:space="preserve"> </w:t>
            </w:r>
            <w:r>
              <w:t>the</w:t>
            </w:r>
            <w:r w:rsidR="006676FB">
              <w:t>se two</w:t>
            </w:r>
            <w:r>
              <w:t xml:space="preserve"> terminologies can </w:t>
            </w:r>
            <w:r w:rsidR="007A6719" w:rsidRPr="007A6719">
              <w:t>directly refer to SA5's definition.</w:t>
            </w:r>
          </w:p>
          <w:p w14:paraId="1BD9C66B" w14:textId="6442D6E1" w:rsidR="009E2865" w:rsidRDefault="009E2865" w:rsidP="009E2865">
            <w:pPr>
              <w:pStyle w:val="CRCoverPage"/>
              <w:spacing w:after="0"/>
            </w:pPr>
          </w:p>
        </w:tc>
      </w:tr>
      <w:tr w:rsidR="00362526" w14:paraId="5F9707F2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5899E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3F6D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F1C3B66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8B677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1CCE1F" w14:textId="09AC2AB3" w:rsidR="00A06350" w:rsidRDefault="001E6714" w:rsidP="00A06350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Add the</w:t>
            </w:r>
            <w:r w:rsidR="000D5BDE">
              <w:t xml:space="preserve"> definition</w:t>
            </w:r>
            <w:r w:rsidR="00010F00">
              <w:t>s</w:t>
            </w:r>
            <w:r w:rsidR="000D5BDE">
              <w:t xml:space="preserve"> of AI/ML terminologies</w:t>
            </w:r>
            <w:r w:rsidR="002C2E79">
              <w:t xml:space="preserve"> in the Section 3.1</w:t>
            </w:r>
            <w:r w:rsidR="00730DDA">
              <w:t xml:space="preserve"> and refer to SA5 specification</w:t>
            </w:r>
            <w:r>
              <w:t>.</w:t>
            </w:r>
          </w:p>
        </w:tc>
      </w:tr>
      <w:tr w:rsidR="00362526" w14:paraId="4565BF8F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FA47A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5AFCB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07102E3" w14:textId="77777777" w:rsidTr="000E3F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72AF5B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E312B" w14:textId="00E26E3F" w:rsidR="00362526" w:rsidRDefault="00F87547" w:rsidP="009E2865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The</w:t>
            </w:r>
            <w:r w:rsidR="00DB3316">
              <w:rPr>
                <w:lang w:eastAsia="zh-CN"/>
              </w:rPr>
              <w:t xml:space="preserve"> definition</w:t>
            </w:r>
            <w:r w:rsidR="00010F00">
              <w:rPr>
                <w:lang w:eastAsia="zh-CN"/>
              </w:rPr>
              <w:t>s</w:t>
            </w:r>
            <w:r w:rsidR="00DB3316">
              <w:rPr>
                <w:lang w:eastAsia="zh-CN"/>
              </w:rPr>
              <w:t xml:space="preserve"> of AI/ML terminologies</w:t>
            </w:r>
            <w:r w:rsidR="00010F00">
              <w:rPr>
                <w:lang w:eastAsia="zh-CN"/>
              </w:rPr>
              <w:t xml:space="preserve"> are</w:t>
            </w:r>
            <w:r>
              <w:rPr>
                <w:lang w:eastAsia="zh-CN"/>
              </w:rPr>
              <w:t xml:space="preserve"> missing.</w:t>
            </w:r>
          </w:p>
        </w:tc>
      </w:tr>
      <w:tr w:rsidR="00362526" w14:paraId="2EE6B703" w14:textId="77777777" w:rsidTr="000E3F11">
        <w:tc>
          <w:tcPr>
            <w:tcW w:w="2694" w:type="dxa"/>
            <w:gridSpan w:val="2"/>
          </w:tcPr>
          <w:p w14:paraId="0A885DCA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82BF04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AF63660" w14:textId="77777777" w:rsidTr="000E3F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7B2E9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77B69" w14:textId="0F875B9C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9C7468">
              <w:rPr>
                <w:noProof/>
              </w:rPr>
              <w:t>3.</w:t>
            </w:r>
            <w:r w:rsidR="00D05AC1">
              <w:rPr>
                <w:noProof/>
              </w:rPr>
              <w:t>1</w:t>
            </w:r>
          </w:p>
        </w:tc>
      </w:tr>
      <w:tr w:rsidR="00362526" w14:paraId="6B745D21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0C26F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01A0E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4261211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5B738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BF7A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A886E2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4B6498" w14:textId="77777777" w:rsidR="00362526" w:rsidRDefault="00362526" w:rsidP="000E3F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5EE28D" w14:textId="77777777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2526" w14:paraId="0ABA10A2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FDDA9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375AD0" w14:textId="63D55621" w:rsidR="00362526" w:rsidRDefault="00D15CCC" w:rsidP="000E3F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A39CCE" w14:textId="5F553B6B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6C34A01" w14:textId="77777777" w:rsidR="00362526" w:rsidRDefault="00362526" w:rsidP="000E3F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FAC090" w14:textId="319CD9EE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05AC1">
              <w:rPr>
                <w:noProof/>
              </w:rPr>
              <w:t>38.300</w:t>
            </w:r>
            <w:r>
              <w:rPr>
                <w:noProof/>
              </w:rPr>
              <w:t xml:space="preserve"> CR ... </w:t>
            </w:r>
          </w:p>
        </w:tc>
      </w:tr>
      <w:tr w:rsidR="00362526" w14:paraId="1DD47D33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1CD2CC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CF9B93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902A79" w14:textId="792858BE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A3628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C59F9" w14:textId="77777777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7C84829E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3DBE6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8069C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2527C" w14:textId="1BE168E9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F32148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0B6DF" w14:textId="77777777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5A160F93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3E009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67DD3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CAB2617" w14:textId="77777777" w:rsidTr="000E3F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6057FE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C59BA" w14:textId="77777777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62526" w:rsidRPr="008863B9" w14:paraId="17848BBA" w14:textId="77777777" w:rsidTr="000E3F1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0FAF4" w14:textId="77777777" w:rsidR="00362526" w:rsidRPr="008863B9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0817C3" w14:textId="77777777" w:rsidR="00362526" w:rsidRPr="008863B9" w:rsidRDefault="00362526" w:rsidP="000E3F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2526" w14:paraId="7A66F14E" w14:textId="77777777" w:rsidTr="000E3F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12A06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E5FEA7" w14:textId="77777777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4436B8" w14:textId="77777777" w:rsidR="00362526" w:rsidRDefault="00362526" w:rsidP="00362526">
      <w:pPr>
        <w:pStyle w:val="CRCoverPage"/>
        <w:spacing w:after="0"/>
        <w:rPr>
          <w:noProof/>
          <w:sz w:val="8"/>
          <w:szCs w:val="8"/>
        </w:rPr>
      </w:pPr>
    </w:p>
    <w:p w14:paraId="05F41494" w14:textId="77777777" w:rsidR="00362526" w:rsidRDefault="00362526" w:rsidP="00362526">
      <w:pPr>
        <w:rPr>
          <w:noProof/>
        </w:rPr>
        <w:sectPr w:rsidR="00362526" w:rsidSect="00C8437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4D8385" w14:textId="77777777" w:rsidR="00D15CCC" w:rsidRDefault="00D15CCC" w:rsidP="00D15CCC">
      <w:bookmarkStart w:id="1" w:name="_Toc163029887"/>
      <w:bookmarkEnd w:id="1"/>
    </w:p>
    <w:p w14:paraId="49353110" w14:textId="57688264" w:rsidR="00D15CCC" w:rsidRPr="000D030B" w:rsidRDefault="000D030B" w:rsidP="000D030B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bookmarkStart w:id="2" w:name="_Toc64448154"/>
      <w:bookmarkStart w:id="3" w:name="_Toc74152950"/>
      <w:bookmarkStart w:id="4" w:name="_Toc98932615"/>
      <w:bookmarkStart w:id="5" w:name="_Toc105668044"/>
      <w:bookmarkStart w:id="6" w:name="_Toc112769935"/>
      <w:bookmarkStart w:id="7" w:name="_Toc97909446"/>
      <w:bookmarkStart w:id="8" w:name="_Toc155972539"/>
      <w:r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等线" w:hint="eastAsia"/>
          <w:color w:val="FF0000"/>
          <w:highlight w:val="yellow"/>
          <w:lang w:eastAsia="zh-CN"/>
        </w:rPr>
        <w:t>Begin of changes</w:t>
      </w:r>
      <w:r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  <w:bookmarkEnd w:id="2"/>
      <w:bookmarkEnd w:id="3"/>
      <w:bookmarkEnd w:id="4"/>
      <w:bookmarkEnd w:id="5"/>
      <w:bookmarkEnd w:id="6"/>
      <w:bookmarkEnd w:id="7"/>
      <w:bookmarkEnd w:id="8"/>
    </w:p>
    <w:p w14:paraId="4CB17B2F" w14:textId="77777777" w:rsidR="006676FB" w:rsidRPr="00B8401F" w:rsidRDefault="006676FB" w:rsidP="006676FB">
      <w:pPr>
        <w:pStyle w:val="Heading1"/>
      </w:pPr>
      <w:bookmarkStart w:id="9" w:name="_Toc13919104"/>
      <w:bookmarkStart w:id="10" w:name="_Toc29391466"/>
      <w:bookmarkStart w:id="11" w:name="_Toc36560497"/>
      <w:bookmarkStart w:id="12" w:name="_Toc45104730"/>
      <w:bookmarkStart w:id="13" w:name="_Toc45883213"/>
      <w:bookmarkStart w:id="14" w:name="_Toc51763492"/>
      <w:bookmarkStart w:id="15" w:name="_Toc52266306"/>
      <w:bookmarkStart w:id="16" w:name="_Toc64445084"/>
      <w:bookmarkStart w:id="17" w:name="_Toc73980443"/>
      <w:bookmarkStart w:id="18" w:name="_Toc88651139"/>
      <w:bookmarkStart w:id="19" w:name="_Toc98351669"/>
      <w:bookmarkStart w:id="20" w:name="_Toc98747967"/>
      <w:bookmarkStart w:id="21" w:name="_Toc105704353"/>
      <w:bookmarkStart w:id="22" w:name="_Toc106108471"/>
      <w:bookmarkStart w:id="23" w:name="_Toc107829443"/>
      <w:bookmarkStart w:id="24" w:name="_Toc112703202"/>
      <w:bookmarkStart w:id="25" w:name="_Toc162627422"/>
      <w:r w:rsidRPr="00B8401F">
        <w:t>2</w:t>
      </w:r>
      <w:r w:rsidRPr="00B8401F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FCF95DD" w14:textId="77777777" w:rsidR="006676FB" w:rsidRPr="00B8401F" w:rsidRDefault="006676FB" w:rsidP="006676FB">
      <w:r w:rsidRPr="00B8401F">
        <w:t>The following documents contain provisions which, through reference in this text, constitute provisions of the present document.</w:t>
      </w:r>
    </w:p>
    <w:p w14:paraId="69B51D51" w14:textId="77777777" w:rsidR="006676FB" w:rsidRPr="00B8401F" w:rsidRDefault="006676FB" w:rsidP="006676FB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6432AB0D" w14:textId="77777777" w:rsidR="006676FB" w:rsidRPr="00B8401F" w:rsidRDefault="006676FB" w:rsidP="006676FB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06D910E1" w14:textId="77777777" w:rsidR="006676FB" w:rsidRPr="00B8401F" w:rsidRDefault="006676FB" w:rsidP="006676FB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50694494" w14:textId="77777777" w:rsidR="006676FB" w:rsidRPr="00B8401F" w:rsidRDefault="006676FB" w:rsidP="006676FB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7178CE7C" w14:textId="77777777" w:rsidR="006676FB" w:rsidRPr="00B8401F" w:rsidRDefault="006676FB" w:rsidP="006676FB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42965A64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1D16852C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03FFB078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0321AA03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Xn data transport"</w:t>
      </w:r>
      <w:r w:rsidRPr="00B8401F">
        <w:rPr>
          <w:lang w:eastAsia="ja-JP"/>
        </w:rPr>
        <w:t>.</w:t>
      </w:r>
    </w:p>
    <w:p w14:paraId="3D83F454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0CD30812" w14:textId="77777777" w:rsidR="0015570D" w:rsidRPr="00E96F07" w:rsidRDefault="0015570D" w:rsidP="0015570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C5A4463" w14:textId="77777777" w:rsidR="006676FB" w:rsidRPr="00ED7379" w:rsidRDefault="006676FB" w:rsidP="006676FB">
      <w:pPr>
        <w:pStyle w:val="EX"/>
        <w:rPr>
          <w:rFonts w:eastAsia="MS Mincho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r w:rsidRPr="005E16E1">
        <w:rPr>
          <w:rFonts w:eastAsia="MS Mincho"/>
          <w:lang w:eastAsia="ja-JP"/>
        </w:rPr>
        <w:t>"</w:t>
      </w:r>
      <w:r>
        <w:rPr>
          <w:lang w:eastAsia="zh-CN"/>
        </w:rPr>
        <w:t xml:space="preserve"> NR; Medium Access Control (MAC) protocol specification</w:t>
      </w:r>
      <w:r w:rsidRPr="000A47B4">
        <w:rPr>
          <w:rFonts w:eastAsia="MS Mincho"/>
          <w:lang w:eastAsia="ja-JP"/>
        </w:rPr>
        <w:t xml:space="preserve"> </w:t>
      </w:r>
      <w:r w:rsidRPr="005E16E1">
        <w:rPr>
          <w:rFonts w:eastAsia="MS Mincho"/>
          <w:lang w:eastAsia="ja-JP"/>
        </w:rPr>
        <w:t>"</w:t>
      </w:r>
      <w:r>
        <w:rPr>
          <w:lang w:eastAsia="zh-CN"/>
        </w:rPr>
        <w:t>.</w:t>
      </w:r>
    </w:p>
    <w:p w14:paraId="1DFE493F" w14:textId="77777777" w:rsidR="006676FB" w:rsidRDefault="006676FB" w:rsidP="006676FB">
      <w:pPr>
        <w:pStyle w:val="EX"/>
        <w:rPr>
          <w:rFonts w:eastAsia="MS Mincho"/>
          <w:lang w:eastAsia="ja-JP"/>
        </w:rPr>
      </w:pPr>
      <w:r w:rsidRPr="00564453">
        <w:rPr>
          <w:rFonts w:eastAsia="MS Mincho"/>
          <w:lang w:eastAsia="ja-JP"/>
        </w:rPr>
        <w:t>[</w:t>
      </w:r>
      <w:r>
        <w:rPr>
          <w:rFonts w:eastAsia="MS Mincho"/>
          <w:lang w:eastAsia="ja-JP"/>
        </w:rPr>
        <w:t>31</w:t>
      </w:r>
      <w:r w:rsidRPr="00564453">
        <w:rPr>
          <w:rFonts w:eastAsia="MS Mincho"/>
          <w:lang w:eastAsia="ja-JP"/>
        </w:rPr>
        <w:t>]</w:t>
      </w:r>
      <w:r w:rsidRPr="00564453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3GPP TS 37.320</w:t>
      </w:r>
      <w:r w:rsidRPr="00564453">
        <w:rPr>
          <w:rFonts w:eastAsia="MS Mincho"/>
          <w:lang w:eastAsia="ja-JP"/>
        </w:rPr>
        <w:t xml:space="preserve">: </w:t>
      </w:r>
      <w:r w:rsidRPr="005E16E1">
        <w:rPr>
          <w:rFonts w:eastAsia="MS Mincho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MS Mincho"/>
          <w:lang w:eastAsia="ja-JP"/>
        </w:rPr>
        <w:t>"</w:t>
      </w:r>
      <w:r w:rsidRPr="00564453">
        <w:rPr>
          <w:rFonts w:eastAsia="MS Mincho"/>
          <w:lang w:eastAsia="ja-JP"/>
        </w:rPr>
        <w:t>.</w:t>
      </w:r>
    </w:p>
    <w:p w14:paraId="3F4CA55B" w14:textId="77777777" w:rsidR="006676FB" w:rsidRDefault="006676FB" w:rsidP="006676FB">
      <w:pPr>
        <w:pStyle w:val="EX"/>
        <w:rPr>
          <w:rFonts w:eastAsia="MS Mincho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MS Mincho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MS Mincho"/>
          <w:lang w:eastAsia="ja-JP"/>
        </w:rPr>
        <w:t>"</w:t>
      </w:r>
      <w:r>
        <w:rPr>
          <w:rFonts w:eastAsia="MS Mincho"/>
          <w:lang w:eastAsia="ja-JP"/>
        </w:rPr>
        <w:t>.</w:t>
      </w:r>
    </w:p>
    <w:p w14:paraId="7A705D5F" w14:textId="77777777" w:rsidR="006676FB" w:rsidRDefault="006676FB" w:rsidP="006676FB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[33]</w:t>
      </w:r>
      <w:r>
        <w:rPr>
          <w:rFonts w:eastAsia="MS Mincho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MS Mincho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MS Mincho"/>
          <w:lang w:eastAsia="ja-JP"/>
        </w:rPr>
        <w:t>"</w:t>
      </w:r>
      <w:r>
        <w:rPr>
          <w:rFonts w:eastAsia="Malgun Gothic"/>
        </w:rPr>
        <w:t>.</w:t>
      </w:r>
    </w:p>
    <w:p w14:paraId="0CB53155" w14:textId="15189F90" w:rsidR="006676FB" w:rsidRDefault="006676FB" w:rsidP="006676FB">
      <w:pPr>
        <w:pStyle w:val="EX"/>
        <w:rPr>
          <w:lang w:eastAsia="zh-CN"/>
        </w:rPr>
      </w:pPr>
      <w:ins w:id="26" w:author="Samsung" w:date="2024-05-08T11:14:00Z">
        <w:r>
          <w:rPr>
            <w:lang w:eastAsia="zh-CN"/>
          </w:rPr>
          <w:t>[XX]</w:t>
        </w:r>
        <w:r>
          <w:rPr>
            <w:lang w:eastAsia="zh-CN"/>
          </w:rPr>
          <w:tab/>
          <w:t>3GPP TS 28.105: “</w:t>
        </w:r>
        <w:r w:rsidRPr="005E5A41">
          <w:rPr>
            <w:lang w:eastAsia="zh-CN"/>
          </w:rPr>
          <w:t>Management and orchestration; Artificial Intelligence/ Machine Learning (AI/ML) management</w:t>
        </w:r>
        <w:r>
          <w:rPr>
            <w:lang w:eastAsia="zh-CN"/>
          </w:rPr>
          <w:t>”</w:t>
        </w:r>
      </w:ins>
    </w:p>
    <w:p w14:paraId="6CAE082A" w14:textId="77777777" w:rsidR="006676FB" w:rsidRDefault="006676FB" w:rsidP="006676FB">
      <w:pPr>
        <w:pStyle w:val="EX"/>
        <w:rPr>
          <w:ins w:id="27" w:author="Samsung" w:date="2024-05-08T11:14:00Z"/>
          <w:lang w:eastAsia="zh-CN"/>
        </w:rPr>
      </w:pPr>
    </w:p>
    <w:p w14:paraId="4DEB182C" w14:textId="5471B5A1" w:rsidR="00A261FD" w:rsidRPr="00A261FD" w:rsidRDefault="006676FB" w:rsidP="006676FB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Next Change </w:t>
      </w:r>
      <w:r w:rsidRPr="00CE63E2">
        <w:t>&gt;&gt;&gt;&gt;&gt;&gt;&gt;&gt;&gt;&gt;&gt;&gt;&gt;&gt;&gt;&gt;&gt;&gt;&gt;&gt;</w:t>
      </w:r>
    </w:p>
    <w:p w14:paraId="09DDCFAA" w14:textId="77777777" w:rsidR="006676FB" w:rsidRPr="006676FB" w:rsidRDefault="006676FB" w:rsidP="006676F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28" w:name="_Toc13919106"/>
      <w:bookmarkStart w:id="29" w:name="_Toc29391468"/>
      <w:bookmarkStart w:id="30" w:name="_Toc36560499"/>
      <w:bookmarkStart w:id="31" w:name="_Toc45104732"/>
      <w:bookmarkStart w:id="32" w:name="_Toc45883215"/>
      <w:bookmarkStart w:id="33" w:name="_Toc51763494"/>
      <w:bookmarkStart w:id="34" w:name="_Toc52266308"/>
      <w:bookmarkStart w:id="35" w:name="_Toc64445086"/>
      <w:bookmarkStart w:id="36" w:name="_Toc73980445"/>
      <w:bookmarkStart w:id="37" w:name="_Toc88651141"/>
      <w:bookmarkStart w:id="38" w:name="_Toc98351671"/>
      <w:bookmarkStart w:id="39" w:name="_Toc98747969"/>
      <w:bookmarkStart w:id="40" w:name="_Toc105704355"/>
      <w:bookmarkStart w:id="41" w:name="_Toc106108473"/>
      <w:bookmarkStart w:id="42" w:name="_Toc107829445"/>
      <w:bookmarkStart w:id="43" w:name="_Toc112703204"/>
      <w:bookmarkStart w:id="44" w:name="_Toc162627424"/>
      <w:r w:rsidRPr="006676FB">
        <w:rPr>
          <w:rFonts w:ascii="Arial" w:eastAsia="Times New Roman" w:hAnsi="Arial"/>
          <w:sz w:val="32"/>
          <w:lang w:eastAsia="ko-KR"/>
        </w:rPr>
        <w:t>3.1</w:t>
      </w:r>
      <w:r w:rsidRPr="006676FB">
        <w:rPr>
          <w:rFonts w:ascii="Arial" w:eastAsia="Times New Roman" w:hAnsi="Arial"/>
          <w:sz w:val="32"/>
          <w:lang w:eastAsia="ko-KR"/>
        </w:rPr>
        <w:tab/>
        <w:t>Definitions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D745D9D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lang w:eastAsia="ko-KR"/>
        </w:rPr>
        <w:t xml:space="preserve">For the purpose of the present document, the terms and definitions given in TR 21.905 [1] and the following apply. </w:t>
      </w:r>
      <w:r w:rsidRPr="006676FB">
        <w:rPr>
          <w:rFonts w:eastAsia="Times New Roman"/>
          <w:lang w:eastAsia="ko-KR"/>
        </w:rPr>
        <w:br/>
        <w:t>A term defined in the present document takes precedence over the definition of the same term, if any, in TR 21.905 [1].</w:t>
      </w:r>
    </w:p>
    <w:p w14:paraId="289980C1" w14:textId="23ED2AE8" w:rsidR="0005789D" w:rsidRDefault="0005789D" w:rsidP="0005789D">
      <w:pPr>
        <w:rPr>
          <w:ins w:id="45" w:author="Samsung" w:date="2024-05-23T12:36:00Z"/>
          <w:b/>
        </w:rPr>
      </w:pPr>
      <w:ins w:id="46" w:author="Samsung" w:date="2024-05-23T12:36:00Z">
        <w:r w:rsidRPr="0005789D">
          <w:rPr>
            <w:b/>
          </w:rPr>
          <w:t xml:space="preserve">AI/ML Model Inference: </w:t>
        </w:r>
        <w:r w:rsidRPr="0005789D">
          <w:rPr>
            <w:rFonts w:eastAsia="Times New Roman"/>
            <w:lang w:eastAsia="ko-KR"/>
          </w:rPr>
          <w:t>follows the definition of “AI/ML inference” as specified in clause 3.1 of TS 28.105 [XX].</w:t>
        </w:r>
      </w:ins>
    </w:p>
    <w:p w14:paraId="708E17CB" w14:textId="581494B3" w:rsidR="005E05C5" w:rsidRPr="0005789D" w:rsidDel="0005789D" w:rsidRDefault="0005789D" w:rsidP="0005789D">
      <w:pPr>
        <w:rPr>
          <w:del w:id="47" w:author="Samsung" w:date="2024-05-23T12:35:00Z"/>
          <w:b/>
        </w:rPr>
      </w:pPr>
      <w:ins w:id="48" w:author="Samsung" w:date="2024-05-23T12:35:00Z">
        <w:r w:rsidRPr="0005789D">
          <w:rPr>
            <w:b/>
          </w:rPr>
          <w:t xml:space="preserve">AI/ML Model Training: </w:t>
        </w:r>
        <w:r w:rsidRPr="0005789D">
          <w:rPr>
            <w:rFonts w:eastAsia="Times New Roman"/>
            <w:lang w:eastAsia="ko-KR"/>
          </w:rPr>
          <w:t>follows the definition of “ML model training” as specified in clause 3.1 of TS 28.105 [XX].</w:t>
        </w:r>
      </w:ins>
    </w:p>
    <w:p w14:paraId="14381400" w14:textId="655E846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ko-KR"/>
        </w:rPr>
      </w:pPr>
      <w:r w:rsidRPr="006676FB">
        <w:rPr>
          <w:rFonts w:eastAsia="Times New Roman"/>
          <w:b/>
          <w:bCs/>
          <w:lang w:eastAsia="ko-KR"/>
        </w:rPr>
        <w:t>Associated QoS Flow:</w:t>
      </w:r>
      <w:r w:rsidRPr="006676FB">
        <w:rPr>
          <w:rFonts w:eastAsia="Times New Roman"/>
          <w:lang w:eastAsia="ko-KR"/>
        </w:rPr>
        <w:t xml:space="preserve"> as defined in TS 23.247 [27].</w:t>
      </w:r>
    </w:p>
    <w:p w14:paraId="4663EDCF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bCs/>
          <w:lang w:eastAsia="ko-KR"/>
        </w:rPr>
        <w:t>Associated QoS flow information:</w:t>
      </w:r>
      <w:r w:rsidRPr="006676FB">
        <w:rPr>
          <w:rFonts w:eastAsia="Times New Roman"/>
          <w:lang w:eastAsia="ko-KR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2A705AE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 w:hint="eastAsia"/>
          <w:b/>
          <w:lang w:eastAsia="ko-KR"/>
        </w:rPr>
        <w:lastRenderedPageBreak/>
        <w:t>B</w:t>
      </w:r>
      <w:r w:rsidRPr="006676FB">
        <w:rPr>
          <w:rFonts w:eastAsia="Times New Roman"/>
          <w:b/>
          <w:lang w:eastAsia="ko-KR"/>
        </w:rPr>
        <w:t xml:space="preserve">oundary IAB-node: </w:t>
      </w:r>
      <w:r w:rsidRPr="006676FB">
        <w:rPr>
          <w:rFonts w:eastAsia="Times New Roman"/>
          <w:lang w:eastAsia="ko-KR"/>
        </w:rPr>
        <w:t>an</w:t>
      </w:r>
      <w:r w:rsidRPr="006676FB">
        <w:rPr>
          <w:rFonts w:eastAsia="Times New Roman"/>
          <w:b/>
          <w:lang w:eastAsia="ko-KR"/>
        </w:rPr>
        <w:t xml:space="preserve"> </w:t>
      </w:r>
      <w:r w:rsidRPr="006676FB">
        <w:rPr>
          <w:rFonts w:eastAsia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6676FB">
        <w:rPr>
          <w:rFonts w:eastAsia="Times New Roman" w:hint="eastAsia"/>
          <w:lang w:eastAsia="ko-KR"/>
        </w:rPr>
        <w:t>.</w:t>
      </w:r>
    </w:p>
    <w:p w14:paraId="5C9191C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 xml:space="preserve">Conditional Handover: </w:t>
      </w:r>
      <w:r w:rsidRPr="006676FB">
        <w:rPr>
          <w:rFonts w:eastAsia="Times New Roman"/>
          <w:lang w:eastAsia="ja-JP"/>
        </w:rPr>
        <w:t>as defined in TS 38.300 [2].</w:t>
      </w:r>
    </w:p>
    <w:p w14:paraId="5791F6D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 w:hint="eastAsia"/>
          <w:b/>
          <w:lang w:eastAsia="ja-JP"/>
        </w:rPr>
        <w:t xml:space="preserve">Conditional PSCell Addition: </w:t>
      </w:r>
      <w:r w:rsidRPr="006676FB">
        <w:rPr>
          <w:rFonts w:eastAsia="Times New Roman" w:hint="eastAsia"/>
          <w:bCs/>
          <w:lang w:eastAsia="ja-JP"/>
        </w:rPr>
        <w:t>as defined in TS 37.340 [12].</w:t>
      </w:r>
    </w:p>
    <w:p w14:paraId="15B6FFB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bCs/>
          <w:lang w:eastAsia="ja-JP"/>
        </w:rPr>
        <w:t xml:space="preserve">Conditional PSCell Change: </w:t>
      </w:r>
      <w:r w:rsidRPr="006676FB">
        <w:rPr>
          <w:rFonts w:eastAsia="Times New Roman"/>
          <w:lang w:eastAsia="ja-JP"/>
        </w:rPr>
        <w:t>as defined in TS 37.340 [12].</w:t>
      </w:r>
    </w:p>
    <w:p w14:paraId="287C6A5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bCs/>
          <w:lang w:eastAsia="ja-JP"/>
        </w:rPr>
        <w:t>DAPS Handover:</w:t>
      </w:r>
      <w:r w:rsidRPr="006676FB">
        <w:rPr>
          <w:rFonts w:eastAsia="Times New Roman"/>
          <w:lang w:eastAsia="ja-JP"/>
        </w:rPr>
        <w:t xml:space="preserve"> as defined in TS 38.300 [2].</w:t>
      </w:r>
    </w:p>
    <w:p w14:paraId="48077BA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eNB-CP</w:t>
      </w:r>
      <w:r w:rsidRPr="006676FB">
        <w:rPr>
          <w:rFonts w:eastAsia="Times New Roman"/>
          <w:lang w:eastAsia="ja-JP"/>
        </w:rPr>
        <w:t>: as defined in TS 36.401 [28].</w:t>
      </w:r>
    </w:p>
    <w:p w14:paraId="62202B95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ja-JP"/>
        </w:rPr>
        <w:t>eNB-UP</w:t>
      </w:r>
      <w:r w:rsidRPr="006676FB">
        <w:rPr>
          <w:rFonts w:eastAsia="Times New Roman"/>
          <w:lang w:eastAsia="ja-JP"/>
        </w:rPr>
        <w:t>: as defined in TS 36.401 [28].</w:t>
      </w:r>
    </w:p>
    <w:p w14:paraId="0734D28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en-gNB</w:t>
      </w:r>
      <w:r w:rsidRPr="006676FB">
        <w:rPr>
          <w:rFonts w:eastAsia="Times New Roman"/>
          <w:lang w:eastAsia="ja-JP"/>
        </w:rPr>
        <w:t>: as defined in TS 37.340 [12].</w:t>
      </w:r>
    </w:p>
    <w:p w14:paraId="107CCE33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noProof/>
          <w:lang w:eastAsia="ko-KR"/>
        </w:rPr>
        <w:t>Early Data Forwarding</w:t>
      </w:r>
      <w:r w:rsidRPr="006676FB">
        <w:rPr>
          <w:rFonts w:eastAsia="Times New Roman"/>
          <w:noProof/>
          <w:lang w:eastAsia="ko-KR"/>
        </w:rPr>
        <w:t xml:space="preserve">: </w:t>
      </w:r>
      <w:r w:rsidRPr="006676FB">
        <w:rPr>
          <w:rFonts w:eastAsia="Times New Roman"/>
          <w:lang w:eastAsia="ja-JP"/>
        </w:rPr>
        <w:t>as defined in TS 38.300 [2].</w:t>
      </w:r>
    </w:p>
    <w:p w14:paraId="1EFF2F8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F1-terminating IAB-donor</w:t>
      </w:r>
      <w:r w:rsidRPr="006676FB">
        <w:rPr>
          <w:rFonts w:eastAsia="Times New Roman"/>
          <w:lang w:eastAsia="ja-JP"/>
        </w:rPr>
        <w:t>: Refers to the IAB-donor that terminates F1 for the boundary IAB-node or a mobile IAB-node.</w:t>
      </w:r>
    </w:p>
    <w:p w14:paraId="3ECE2B73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 w:hint="eastAsia"/>
          <w:b/>
          <w:lang w:eastAsia="ko-KR"/>
        </w:rPr>
        <w:t>gNB</w:t>
      </w:r>
      <w:r w:rsidRPr="006676FB">
        <w:rPr>
          <w:rFonts w:eastAsia="Times New Roman"/>
          <w:b/>
          <w:lang w:eastAsia="ko-KR"/>
        </w:rPr>
        <w:t xml:space="preserve">: </w:t>
      </w:r>
      <w:r w:rsidRPr="006676FB">
        <w:rPr>
          <w:rFonts w:eastAsia="Times New Roman"/>
          <w:lang w:eastAsia="ko-KR"/>
        </w:rPr>
        <w:t>as defined in TS 38.300 [2].</w:t>
      </w:r>
    </w:p>
    <w:p w14:paraId="0665AE7A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gNB Central Unit (gNB-CU):</w:t>
      </w:r>
      <w:r w:rsidRPr="006676FB">
        <w:rPr>
          <w:rFonts w:eastAsia="Times New Roman"/>
          <w:lang w:eastAsia="ja-JP"/>
        </w:rPr>
        <w:t xml:space="preserve"> a logical node hosting RRC, SDAP and PDCP protocols of the gNB or RRC and PDCP protocols of the en-gNB that controls the operation of one or more gNB-DUs.</w:t>
      </w:r>
      <w:r w:rsidRPr="006676FB">
        <w:rPr>
          <w:rFonts w:eastAsia="Times New Roman"/>
          <w:lang w:eastAsia="ko-KR"/>
        </w:rPr>
        <w:t xml:space="preserve"> </w:t>
      </w:r>
      <w:r w:rsidRPr="006676FB">
        <w:rPr>
          <w:rFonts w:eastAsia="Times New Roman"/>
          <w:lang w:eastAsia="ja-JP"/>
        </w:rPr>
        <w:t>The gNB-CU terminates the F1 interface connected with the gNB-DU.</w:t>
      </w:r>
    </w:p>
    <w:p w14:paraId="05E32DAE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gNB Distributed Unit (gNB-DU)</w:t>
      </w:r>
      <w:r w:rsidRPr="006676FB">
        <w:rPr>
          <w:rFonts w:eastAsia="Times New Roman"/>
          <w:b/>
          <w:lang w:eastAsia="ko-KR"/>
        </w:rPr>
        <w:t>:</w:t>
      </w:r>
      <w:r w:rsidRPr="006676FB">
        <w:rPr>
          <w:rFonts w:eastAsia="Times New Roman"/>
          <w:lang w:eastAsia="ko-KR"/>
        </w:rPr>
        <w:t xml:space="preserve"> </w:t>
      </w:r>
      <w:r w:rsidRPr="006676FB">
        <w:rPr>
          <w:rFonts w:eastAsia="Times New Roman"/>
          <w:lang w:eastAsia="ja-JP"/>
        </w:rPr>
        <w:t xml:space="preserve">a logical node hosting RLC, MAC and PHY layers of the gNB or en-gNB, and its operation is partly controlled by gNB-CU. One gNB-DU supports one or multiple cells. One cell is supported by only one gNB-DU. The gNB-DU terminates the F1 interface connected with the gNB-CU. For DC operation, the MgNB-DU designates the gNB-DU of an en-gNB or a gNB acting as </w:t>
      </w:r>
      <w:bookmarkStart w:id="49" w:name="MCCQCTEMPBM_00000048"/>
      <w:r w:rsidRPr="006676FB">
        <w:rPr>
          <w:rFonts w:eastAsia="Times New Roman"/>
          <w:lang w:eastAsia="ja-JP"/>
        </w:rPr>
        <w:t>master</w:t>
      </w:r>
      <w:bookmarkEnd w:id="49"/>
      <w:r w:rsidRPr="006676FB">
        <w:rPr>
          <w:rFonts w:eastAsia="Times New Roman"/>
          <w:lang w:eastAsia="ja-JP"/>
        </w:rPr>
        <w:t xml:space="preserve"> node, and the SgNB-DU designates the gNB-DU of an en-gNB or a gNB acting as secondary node.</w:t>
      </w:r>
    </w:p>
    <w:p w14:paraId="775C17E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gNB-CU-Control Plane (gNB-CU-CP):</w:t>
      </w:r>
      <w:r w:rsidRPr="006676FB">
        <w:rPr>
          <w:rFonts w:eastAsia="Times New Roman"/>
          <w:lang w:eastAsia="ja-JP"/>
        </w:rPr>
        <w:t xml:space="preserve"> a logical node hosting the RRC and the control plane part of the PDCP protocol of the gNB-CU for an en-gNB or a gNB. The gNB-CU-CP terminates the E1 interface connected with the gNB-CU-UP and the F1-C interface connected with the gNB-DU. For DC operation, the MgNB-CU-CP designates the gNB-CU-CP of the gNB-CU for an en-gNB or a gNB acting as master node, and the SgNB-CU-CP designates the gNB-CU-CP of the gNB-CU for an en-gNB or a gNB acting as secondary node.</w:t>
      </w:r>
    </w:p>
    <w:p w14:paraId="230D8210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ja-JP"/>
        </w:rPr>
        <w:t>gNB-CU-User Plane (gNB-CU-UP):</w:t>
      </w:r>
      <w:r w:rsidRPr="006676FB">
        <w:rPr>
          <w:rFonts w:eastAsia="Times New Roman"/>
          <w:lang w:eastAsia="ja-JP"/>
        </w:rPr>
        <w:t xml:space="preserve"> a logical node hosting the user plane part of the PDCP protocol of the gNB-CU for an en-gNB, and the user plane part of the PDCP protocol and the SDAP protocol of the gNB-CU for a gNB. The gNB-CU-UP terminates the E1 interface connected with the gNB-CU-CP and the F1-U interface connected with the gNB-DU. For DC operation, the MgNB-CU-UP designates the gNB-CU-UP of the gNB-CU for an en-gNB or a gNB acting as master node, and the the SgNB-CU-UP designates the gNB-CU-UP of the gNB-CU for an en-gNB or a gNB acting as secondary node.</w:t>
      </w:r>
    </w:p>
    <w:p w14:paraId="58435995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IAB-node</w:t>
      </w:r>
      <w:r w:rsidRPr="006676FB">
        <w:rPr>
          <w:rFonts w:eastAsia="Times New Roman"/>
          <w:lang w:eastAsia="ja-JP"/>
        </w:rPr>
        <w:t>: as defined in TS 38.300 [2].</w:t>
      </w:r>
    </w:p>
    <w:p w14:paraId="2AD084B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IAB-donor</w:t>
      </w:r>
      <w:r w:rsidRPr="006676FB">
        <w:rPr>
          <w:rFonts w:eastAsia="Times New Roman"/>
          <w:lang w:eastAsia="ja-JP"/>
        </w:rPr>
        <w:t>:</w:t>
      </w:r>
      <w:r w:rsidRPr="006676FB">
        <w:rPr>
          <w:rFonts w:eastAsia="Times New Roman"/>
          <w:b/>
          <w:lang w:eastAsia="ja-JP"/>
        </w:rPr>
        <w:t xml:space="preserve"> </w:t>
      </w:r>
      <w:r w:rsidRPr="006676FB">
        <w:rPr>
          <w:rFonts w:eastAsia="Times New Roman"/>
          <w:lang w:eastAsia="ja-JP"/>
        </w:rPr>
        <w:t>as defined in TS 38.300 [2].</w:t>
      </w:r>
    </w:p>
    <w:p w14:paraId="1C7F52C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IAB-donor-CU</w:t>
      </w:r>
      <w:r w:rsidRPr="006676FB">
        <w:rPr>
          <w:rFonts w:eastAsia="Times New Roman"/>
          <w:lang w:eastAsia="ja-JP"/>
        </w:rPr>
        <w:t>: the gNB-CU of an IAB-donor, terminating the F1 interface towards IAB-nodes and IAB-donor-DU.</w:t>
      </w:r>
    </w:p>
    <w:p w14:paraId="5B97FD1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IAB-donor-DU</w:t>
      </w:r>
      <w:r w:rsidRPr="006676FB">
        <w:rPr>
          <w:rFonts w:eastAsia="Times New Roman"/>
          <w:lang w:eastAsia="ja-JP"/>
        </w:rPr>
        <w:t>: the gNB-DU of an IAB-donor, hosting the IAB BAP sublayer (as defined in TS 38.340 [22]), providing wireless backhaul to IAB-nodes.</w:t>
      </w:r>
    </w:p>
    <w:p w14:paraId="70D4BF1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bookmarkStart w:id="50" w:name="OLE_LINK19"/>
      <w:r w:rsidRPr="006676FB">
        <w:rPr>
          <w:rFonts w:eastAsia="Times New Roman"/>
          <w:b/>
          <w:lang w:eastAsia="ja-JP"/>
        </w:rPr>
        <w:t>IAB-DU</w:t>
      </w:r>
      <w:r w:rsidRPr="006676FB">
        <w:rPr>
          <w:rFonts w:eastAsia="Times New Roman"/>
          <w:lang w:eastAsia="ja-JP"/>
        </w:rPr>
        <w:t>: as defined in TS 38.300 [2].</w:t>
      </w:r>
      <w:bookmarkEnd w:id="50"/>
    </w:p>
    <w:p w14:paraId="2CB45CA8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lang w:eastAsia="ja-JP"/>
        </w:rPr>
        <w:t>IAB-MT</w:t>
      </w:r>
      <w:r w:rsidRPr="006676FB">
        <w:rPr>
          <w:rFonts w:eastAsia="Times New Roman"/>
          <w:lang w:eastAsia="ja-JP"/>
        </w:rPr>
        <w:t>: as defined in TS 38.300 [2].</w:t>
      </w:r>
    </w:p>
    <w:p w14:paraId="1E535799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IAB Topology</w:t>
      </w:r>
      <w:r w:rsidRPr="006676FB">
        <w:rPr>
          <w:rFonts w:eastAsia="Times New Roman"/>
          <w:lang w:eastAsia="ko-KR"/>
        </w:rPr>
        <w:t>: as defined in TS 38.300 [2].</w:t>
      </w:r>
    </w:p>
    <w:p w14:paraId="7E5455C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bCs/>
          <w:lang w:eastAsia="ko-KR"/>
        </w:rPr>
        <w:t>Mapped QoS flows:</w:t>
      </w:r>
      <w:r w:rsidRPr="006676FB">
        <w:rPr>
          <w:rFonts w:eastAsia="Times New Roman"/>
          <w:lang w:eastAsia="ko-KR"/>
        </w:rPr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046AD0C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Master node:</w:t>
      </w:r>
      <w:r w:rsidRPr="006676FB">
        <w:rPr>
          <w:rFonts w:eastAsia="Times New Roman"/>
          <w:lang w:eastAsia="ko-KR"/>
        </w:rPr>
        <w:t xml:space="preserve"> as defined in TS 37.340 [12].</w:t>
      </w:r>
    </w:p>
    <w:p w14:paraId="10D7A83A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bCs/>
          <w:lang w:eastAsia="ko-KR"/>
        </w:rPr>
        <w:lastRenderedPageBreak/>
        <w:t>Master gNB:</w:t>
      </w:r>
      <w:r w:rsidRPr="006676FB">
        <w:rPr>
          <w:rFonts w:eastAsia="Times New Roman"/>
          <w:lang w:eastAsia="ko-KR"/>
        </w:rPr>
        <w:t xml:space="preserve"> see TS 37.340 [12].</w:t>
      </w:r>
    </w:p>
    <w:p w14:paraId="686A5966" w14:textId="16B2D33D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Batang"/>
          <w:b/>
          <w:lang w:eastAsia="ko-KR"/>
        </w:rPr>
      </w:pPr>
      <w:r w:rsidRPr="006676FB">
        <w:rPr>
          <w:rFonts w:eastAsia="Times New Roman"/>
          <w:b/>
          <w:lang w:eastAsia="ko-KR"/>
        </w:rPr>
        <w:t>MBS session resource</w:t>
      </w:r>
      <w:r w:rsidRPr="006676FB">
        <w:rPr>
          <w:rFonts w:eastAsia="Times New Roman"/>
          <w:lang w:eastAsia="ko-KR"/>
        </w:rPr>
        <w:t>: This term is used for specification of NG, Xn, F1 and E1 interfaces. It denotes NG-RAN interface and radio resources provided to support an MBS Session.</w:t>
      </w:r>
      <w:r w:rsidRPr="006676FB">
        <w:rPr>
          <w:rFonts w:eastAsia="Batang"/>
          <w:b/>
          <w:lang w:eastAsia="ko-KR"/>
        </w:rPr>
        <w:t>MP Relay UE</w:t>
      </w:r>
      <w:r w:rsidRPr="006676FB">
        <w:rPr>
          <w:rFonts w:eastAsia="Batang"/>
          <w:lang w:eastAsia="ko-KR"/>
        </w:rPr>
        <w:t xml:space="preserve">: </w:t>
      </w:r>
      <w:r w:rsidRPr="006676FB">
        <w:rPr>
          <w:rFonts w:eastAsia="Batang"/>
          <w:lang w:eastAsia="ja-JP"/>
        </w:rPr>
        <w:t>as defined in TS 38.300 [2].</w:t>
      </w:r>
    </w:p>
    <w:p w14:paraId="52F4880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6676FB">
        <w:rPr>
          <w:rFonts w:eastAsia="Batang"/>
          <w:b/>
          <w:lang w:eastAsia="ko-KR"/>
        </w:rPr>
        <w:t>MP Remote UE</w:t>
      </w:r>
      <w:r w:rsidRPr="006676FB">
        <w:rPr>
          <w:rFonts w:eastAsia="Batang"/>
          <w:lang w:eastAsia="ko-KR"/>
        </w:rPr>
        <w:t xml:space="preserve">: </w:t>
      </w:r>
      <w:r w:rsidRPr="006676FB">
        <w:rPr>
          <w:rFonts w:eastAsia="Batang"/>
          <w:lang w:eastAsia="ja-JP"/>
        </w:rPr>
        <w:t>as defined in TS 38.300 [2].</w:t>
      </w:r>
    </w:p>
    <w:p w14:paraId="0A126210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6676FB">
        <w:rPr>
          <w:rFonts w:eastAsia="Batang"/>
          <w:b/>
          <w:lang w:eastAsia="ko-KR"/>
        </w:rPr>
        <w:t>Multi-path</w:t>
      </w:r>
      <w:r w:rsidRPr="006676FB">
        <w:rPr>
          <w:rFonts w:eastAsia="Batang"/>
          <w:lang w:eastAsia="ko-KR"/>
        </w:rPr>
        <w:t xml:space="preserve">: </w:t>
      </w:r>
      <w:r w:rsidRPr="006676FB">
        <w:rPr>
          <w:rFonts w:eastAsia="Batang"/>
          <w:lang w:eastAsia="ja-JP"/>
        </w:rPr>
        <w:t>as defined in TS 38.300 [2].</w:t>
      </w:r>
    </w:p>
    <w:p w14:paraId="7E48AF2A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bCs/>
          <w:lang w:eastAsia="ko-KR"/>
        </w:rPr>
        <w:t>NCR-MT</w:t>
      </w:r>
      <w:r w:rsidRPr="006676FB">
        <w:rPr>
          <w:rFonts w:eastAsia="Times New Roman"/>
          <w:lang w:eastAsia="ko-KR"/>
        </w:rPr>
        <w:t>: as defined in TS 38.300 [7].</w:t>
      </w:r>
    </w:p>
    <w:p w14:paraId="4574D6A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ja-JP"/>
        </w:rPr>
        <w:t>ng-eNB:</w:t>
      </w:r>
      <w:r w:rsidRPr="006676FB">
        <w:rPr>
          <w:rFonts w:eastAsia="Times New Roman"/>
          <w:lang w:eastAsia="ja-JP"/>
        </w:rPr>
        <w:t xml:space="preserve"> as defined in TS 38.300 [2].</w:t>
      </w:r>
    </w:p>
    <w:p w14:paraId="2E5C341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ja-JP"/>
        </w:rPr>
        <w:t>ng-eNB Central Unit (ng-eNB-CU):</w:t>
      </w:r>
      <w:r w:rsidRPr="006676FB">
        <w:rPr>
          <w:rFonts w:eastAsia="Times New Roman"/>
          <w:lang w:eastAsia="ja-JP"/>
        </w:rPr>
        <w:t xml:space="preserve"> as defined in TS 37.470 [21].</w:t>
      </w:r>
    </w:p>
    <w:p w14:paraId="224630C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ng-eNB Distributed Unit (ng-eNB-DU):</w:t>
      </w:r>
      <w:r w:rsidRPr="006676FB">
        <w:rPr>
          <w:rFonts w:eastAsia="Times New Roman"/>
          <w:lang w:eastAsia="ja-JP"/>
        </w:rPr>
        <w:t xml:space="preserve"> as defined in TS 37.470 [21].</w:t>
      </w:r>
    </w:p>
    <w:p w14:paraId="79C998B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ng-eNB-CU-Control Plane (ng-eNB-CU-CP):</w:t>
      </w:r>
      <w:r w:rsidRPr="006676FB">
        <w:rPr>
          <w:rFonts w:eastAsia="Times New Roman"/>
          <w:lang w:eastAsia="ja-JP"/>
        </w:rPr>
        <w:t xml:space="preserve"> a logical node hosting the RRC and the control plane part of the PDCP protocol of the ng-eNB-CU for an ng-eNB. The ng-eNB-CU-CP terminates the E1 interface connected with the ng-eNB-CU-UP and the W1-C interface connected with the ng-eNB-DU.</w:t>
      </w:r>
    </w:p>
    <w:p w14:paraId="45F438DC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ng-eNB-CU-User Plane (ng-eNB-CU-UP):</w:t>
      </w:r>
      <w:r w:rsidRPr="006676FB">
        <w:rPr>
          <w:rFonts w:eastAsia="Times New Roman"/>
          <w:lang w:eastAsia="ja-JP"/>
        </w:rPr>
        <w:t xml:space="preserve"> a logical node hosting the user plane part of the PDCP protocol and the SDAP protocol of the ng-eNB-CU for an ng-eNB. The ng-eNB-CU-UP terminates the E1 interface connected with the ng-eNB-CU-CP and the W1-U interface connected with the ng-eNB-DU.</w:t>
      </w:r>
    </w:p>
    <w:p w14:paraId="45363959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ko-KR"/>
        </w:rPr>
        <w:t xml:space="preserve">NG-RAN node: </w:t>
      </w:r>
      <w:r w:rsidRPr="006676FB">
        <w:rPr>
          <w:rFonts w:eastAsia="Times New Roman"/>
          <w:lang w:eastAsia="ko-KR"/>
        </w:rPr>
        <w:t>as defined in TS 38.300 [2].</w:t>
      </w:r>
    </w:p>
    <w:p w14:paraId="4C42D49D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ko-KR"/>
        </w:rPr>
        <w:t>Non-F1-terminating IAB-donor of boundary IAB-node</w:t>
      </w:r>
      <w:r w:rsidRPr="006676FB">
        <w:rPr>
          <w:rFonts w:eastAsia="Times New Roman"/>
          <w:lang w:eastAsia="ko-KR"/>
        </w:rPr>
        <w:t>: Refers to the IAB-donor that has an RRC connection with the boundary node but does not terminate F1 with this boundary node.</w:t>
      </w:r>
    </w:p>
    <w:p w14:paraId="3AE3573D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ko-KR"/>
        </w:rPr>
        <w:t>PDU Session Resource</w:t>
      </w:r>
      <w:r w:rsidRPr="006676FB">
        <w:rPr>
          <w:rFonts w:eastAsia="Times New Roman"/>
          <w:lang w:eastAsia="ko-KR"/>
        </w:rPr>
        <w:t>: This term is used for specification of NG, Xn, and E1 interfaces. It denotes NG-RAN interface and radio resources provided to support a PDU Session.</w:t>
      </w:r>
    </w:p>
    <w:p w14:paraId="3E968E96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Public Network Integrated NPN:</w:t>
      </w:r>
      <w:r w:rsidRPr="006676FB">
        <w:rPr>
          <w:rFonts w:eastAsia="Times New Roman"/>
          <w:lang w:eastAsia="ko-KR"/>
        </w:rPr>
        <w:t xml:space="preserve"> as defined in TS 23.501 [3].</w:t>
      </w:r>
    </w:p>
    <w:p w14:paraId="30E8D8A6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ja-JP"/>
        </w:rPr>
        <w:t>RRC-terminating IAB-donor:</w:t>
      </w:r>
      <w:r w:rsidRPr="006676FB">
        <w:rPr>
          <w:rFonts w:eastAsia="Times New Roman"/>
          <w:lang w:eastAsia="ja-JP"/>
        </w:rPr>
        <w:t xml:space="preserve"> Refers to the IAB-donor that terminates the RRC connection of the mobile IAB-node. The RRC-terminating IAB-donor may also be an F1-terminating IAB-donor.</w:t>
      </w:r>
    </w:p>
    <w:p w14:paraId="6FCC2F12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Secondary gNB:</w:t>
      </w:r>
      <w:r w:rsidRPr="006676FB">
        <w:rPr>
          <w:rFonts w:eastAsia="Times New Roman"/>
          <w:lang w:eastAsia="ko-KR"/>
        </w:rPr>
        <w:t xml:space="preserve"> see TS 37.340 [12].</w:t>
      </w:r>
    </w:p>
    <w:p w14:paraId="0736AC6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Stand-alone Non-Public Network:</w:t>
      </w:r>
      <w:r w:rsidRPr="006676FB">
        <w:rPr>
          <w:rFonts w:eastAsia="Times New Roman"/>
          <w:lang w:eastAsia="ko-KR"/>
        </w:rPr>
        <w:t xml:space="preserve"> as defined in TS 23.501 [3].</w:t>
      </w:r>
    </w:p>
    <w:p w14:paraId="5781477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lang w:eastAsia="ko-KR"/>
        </w:rPr>
        <w:t>Subsequent CPAC: see TS 37.340 [12].</w:t>
      </w:r>
    </w:p>
    <w:p w14:paraId="15A025E2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ko-KR"/>
        </w:rPr>
        <w:t>U2N Relay UE:</w:t>
      </w:r>
      <w:r w:rsidRPr="006676FB">
        <w:rPr>
          <w:rFonts w:eastAsia="Times New Roman"/>
          <w:lang w:eastAsia="ko-KR"/>
        </w:rPr>
        <w:t xml:space="preserve"> </w:t>
      </w:r>
      <w:r w:rsidRPr="006676FB">
        <w:rPr>
          <w:rFonts w:eastAsia="Times New Roman"/>
          <w:lang w:eastAsia="ja-JP"/>
        </w:rPr>
        <w:t>as defined in TS 38.300 [2].</w:t>
      </w:r>
    </w:p>
    <w:p w14:paraId="3BDA0DA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lang w:eastAsia="ko-KR"/>
        </w:rPr>
        <w:t xml:space="preserve">U2N Remote UE: </w:t>
      </w:r>
      <w:r w:rsidRPr="006676FB">
        <w:rPr>
          <w:rFonts w:eastAsia="Times New Roman"/>
          <w:lang w:eastAsia="ja-JP"/>
        </w:rPr>
        <w:t>as defined in TS 38.300 [2].</w:t>
      </w:r>
    </w:p>
    <w:p w14:paraId="1043D29C" w14:textId="5D34B863" w:rsidR="00384B37" w:rsidRPr="000D030B" w:rsidRDefault="00384B37" w:rsidP="00384B37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r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等线"/>
          <w:color w:val="FF0000"/>
          <w:highlight w:val="yellow"/>
          <w:lang w:eastAsia="zh-CN"/>
        </w:rPr>
        <w:t>End</w:t>
      </w:r>
      <w:r>
        <w:rPr>
          <w:rFonts w:eastAsia="等线" w:hint="eastAsia"/>
          <w:color w:val="FF0000"/>
          <w:highlight w:val="yellow"/>
          <w:lang w:eastAsia="zh-CN"/>
        </w:rPr>
        <w:t xml:space="preserve"> of changes</w:t>
      </w:r>
      <w:r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14:paraId="79F39263" w14:textId="77777777" w:rsidR="00384B37" w:rsidRPr="00E31792" w:rsidRDefault="00384B37" w:rsidP="00B41EBD">
      <w:pPr>
        <w:rPr>
          <w:b/>
        </w:rPr>
      </w:pPr>
    </w:p>
    <w:sectPr w:rsidR="00384B37" w:rsidRPr="00E31792" w:rsidSect="00C8437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64904" w16cex:dateUtc="2024-04-26T13:38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6DA9" w14:textId="77777777" w:rsidR="0025518B" w:rsidRDefault="0025518B">
      <w:r>
        <w:separator/>
      </w:r>
    </w:p>
  </w:endnote>
  <w:endnote w:type="continuationSeparator" w:id="0">
    <w:p w14:paraId="087F5F27" w14:textId="77777777" w:rsidR="0025518B" w:rsidRDefault="0025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AE05D" w14:textId="77777777" w:rsidR="0025518B" w:rsidRDefault="0025518B">
      <w:r>
        <w:separator/>
      </w:r>
    </w:p>
  </w:footnote>
  <w:footnote w:type="continuationSeparator" w:id="0">
    <w:p w14:paraId="1C8D0297" w14:textId="77777777" w:rsidR="0025518B" w:rsidRDefault="0025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83DC" w14:textId="77777777" w:rsidR="00362526" w:rsidRDefault="003625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F15"/>
    <w:multiLevelType w:val="hybridMultilevel"/>
    <w:tmpl w:val="FD7654D2"/>
    <w:lvl w:ilvl="0" w:tplc="5D4208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33A0CA7"/>
    <w:multiLevelType w:val="hybridMultilevel"/>
    <w:tmpl w:val="F79A6BD6"/>
    <w:lvl w:ilvl="0" w:tplc="595CB2F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BF6"/>
    <w:rsid w:val="00010F00"/>
    <w:rsid w:val="00011028"/>
    <w:rsid w:val="0001443B"/>
    <w:rsid w:val="00022E4A"/>
    <w:rsid w:val="00032A51"/>
    <w:rsid w:val="00045648"/>
    <w:rsid w:val="0005789D"/>
    <w:rsid w:val="000746DD"/>
    <w:rsid w:val="00074A8D"/>
    <w:rsid w:val="00075654"/>
    <w:rsid w:val="00093B62"/>
    <w:rsid w:val="000A6394"/>
    <w:rsid w:val="000B7FED"/>
    <w:rsid w:val="000C038A"/>
    <w:rsid w:val="000C6598"/>
    <w:rsid w:val="000D030B"/>
    <w:rsid w:val="000D44B3"/>
    <w:rsid w:val="000D5BDE"/>
    <w:rsid w:val="00114943"/>
    <w:rsid w:val="00145D43"/>
    <w:rsid w:val="0015570D"/>
    <w:rsid w:val="00173822"/>
    <w:rsid w:val="0018443D"/>
    <w:rsid w:val="00192C46"/>
    <w:rsid w:val="00195179"/>
    <w:rsid w:val="001A08B3"/>
    <w:rsid w:val="001A1BA6"/>
    <w:rsid w:val="001A1F1B"/>
    <w:rsid w:val="001A305C"/>
    <w:rsid w:val="001A7B60"/>
    <w:rsid w:val="001B52F0"/>
    <w:rsid w:val="001B7A65"/>
    <w:rsid w:val="001C6C30"/>
    <w:rsid w:val="001D1A5D"/>
    <w:rsid w:val="001D6949"/>
    <w:rsid w:val="001E40CA"/>
    <w:rsid w:val="001E41F3"/>
    <w:rsid w:val="001E6714"/>
    <w:rsid w:val="001F649B"/>
    <w:rsid w:val="001F7296"/>
    <w:rsid w:val="00205BC4"/>
    <w:rsid w:val="0021033E"/>
    <w:rsid w:val="00223A97"/>
    <w:rsid w:val="00226068"/>
    <w:rsid w:val="00231F4F"/>
    <w:rsid w:val="0023744A"/>
    <w:rsid w:val="0025518B"/>
    <w:rsid w:val="0026004D"/>
    <w:rsid w:val="002640DD"/>
    <w:rsid w:val="0027192F"/>
    <w:rsid w:val="00275D12"/>
    <w:rsid w:val="00277A96"/>
    <w:rsid w:val="00282DD0"/>
    <w:rsid w:val="00283835"/>
    <w:rsid w:val="00284FEB"/>
    <w:rsid w:val="00285DE3"/>
    <w:rsid w:val="002860C4"/>
    <w:rsid w:val="002B1482"/>
    <w:rsid w:val="002B5741"/>
    <w:rsid w:val="002B6667"/>
    <w:rsid w:val="002C2E79"/>
    <w:rsid w:val="002C5556"/>
    <w:rsid w:val="002E472E"/>
    <w:rsid w:val="002E68FB"/>
    <w:rsid w:val="002F486A"/>
    <w:rsid w:val="002F6BF3"/>
    <w:rsid w:val="0030272D"/>
    <w:rsid w:val="00304E2F"/>
    <w:rsid w:val="00305409"/>
    <w:rsid w:val="0036027C"/>
    <w:rsid w:val="003609EF"/>
    <w:rsid w:val="0036231A"/>
    <w:rsid w:val="00362526"/>
    <w:rsid w:val="00374DD4"/>
    <w:rsid w:val="00376823"/>
    <w:rsid w:val="00384B37"/>
    <w:rsid w:val="003A1CB2"/>
    <w:rsid w:val="003D30BA"/>
    <w:rsid w:val="003E1A36"/>
    <w:rsid w:val="003E395F"/>
    <w:rsid w:val="00410371"/>
    <w:rsid w:val="00417741"/>
    <w:rsid w:val="004242F1"/>
    <w:rsid w:val="004341F4"/>
    <w:rsid w:val="004444E5"/>
    <w:rsid w:val="00471451"/>
    <w:rsid w:val="004917DF"/>
    <w:rsid w:val="004932CD"/>
    <w:rsid w:val="004A61A7"/>
    <w:rsid w:val="004B05BD"/>
    <w:rsid w:val="004B15E7"/>
    <w:rsid w:val="004B5F8A"/>
    <w:rsid w:val="004B75B7"/>
    <w:rsid w:val="004C2B38"/>
    <w:rsid w:val="005010F2"/>
    <w:rsid w:val="005013A0"/>
    <w:rsid w:val="00510547"/>
    <w:rsid w:val="005141D9"/>
    <w:rsid w:val="00515646"/>
    <w:rsid w:val="0051580D"/>
    <w:rsid w:val="0053240D"/>
    <w:rsid w:val="00547111"/>
    <w:rsid w:val="00553306"/>
    <w:rsid w:val="00565888"/>
    <w:rsid w:val="00584154"/>
    <w:rsid w:val="005912F5"/>
    <w:rsid w:val="00592D74"/>
    <w:rsid w:val="00595294"/>
    <w:rsid w:val="005960B1"/>
    <w:rsid w:val="005A0066"/>
    <w:rsid w:val="005B29A4"/>
    <w:rsid w:val="005B4F1F"/>
    <w:rsid w:val="005C59EC"/>
    <w:rsid w:val="005E05C5"/>
    <w:rsid w:val="005E2C44"/>
    <w:rsid w:val="005E5A41"/>
    <w:rsid w:val="00604D3C"/>
    <w:rsid w:val="006130AA"/>
    <w:rsid w:val="00621188"/>
    <w:rsid w:val="006257ED"/>
    <w:rsid w:val="00632372"/>
    <w:rsid w:val="006325BD"/>
    <w:rsid w:val="00653DE4"/>
    <w:rsid w:val="00656417"/>
    <w:rsid w:val="00665C47"/>
    <w:rsid w:val="006676FB"/>
    <w:rsid w:val="00681A17"/>
    <w:rsid w:val="00692037"/>
    <w:rsid w:val="006929B0"/>
    <w:rsid w:val="00695808"/>
    <w:rsid w:val="006A7BE2"/>
    <w:rsid w:val="006B46FB"/>
    <w:rsid w:val="006C6A4C"/>
    <w:rsid w:val="006D57AB"/>
    <w:rsid w:val="006E21FB"/>
    <w:rsid w:val="006E3EAA"/>
    <w:rsid w:val="00704FF7"/>
    <w:rsid w:val="00710028"/>
    <w:rsid w:val="00723CB5"/>
    <w:rsid w:val="00730DDA"/>
    <w:rsid w:val="00731410"/>
    <w:rsid w:val="00763A50"/>
    <w:rsid w:val="00767D82"/>
    <w:rsid w:val="007819F6"/>
    <w:rsid w:val="00792342"/>
    <w:rsid w:val="00795CE1"/>
    <w:rsid w:val="007977A8"/>
    <w:rsid w:val="007A6719"/>
    <w:rsid w:val="007B209F"/>
    <w:rsid w:val="007B512A"/>
    <w:rsid w:val="007C2097"/>
    <w:rsid w:val="007D6A07"/>
    <w:rsid w:val="007E7DC8"/>
    <w:rsid w:val="007F0D4C"/>
    <w:rsid w:val="007F123B"/>
    <w:rsid w:val="007F43D5"/>
    <w:rsid w:val="007F7259"/>
    <w:rsid w:val="008040A8"/>
    <w:rsid w:val="00810D89"/>
    <w:rsid w:val="00820667"/>
    <w:rsid w:val="00825687"/>
    <w:rsid w:val="008279FA"/>
    <w:rsid w:val="00827DF1"/>
    <w:rsid w:val="008315AC"/>
    <w:rsid w:val="00846520"/>
    <w:rsid w:val="00854E79"/>
    <w:rsid w:val="00857FA7"/>
    <w:rsid w:val="0086170A"/>
    <w:rsid w:val="008626E7"/>
    <w:rsid w:val="00870EE7"/>
    <w:rsid w:val="008829F9"/>
    <w:rsid w:val="008863B9"/>
    <w:rsid w:val="00891CA1"/>
    <w:rsid w:val="00892080"/>
    <w:rsid w:val="00894FF5"/>
    <w:rsid w:val="0089729B"/>
    <w:rsid w:val="00897F38"/>
    <w:rsid w:val="008A45A6"/>
    <w:rsid w:val="008B2938"/>
    <w:rsid w:val="008B73FA"/>
    <w:rsid w:val="008D3BC6"/>
    <w:rsid w:val="008D3CCC"/>
    <w:rsid w:val="008F142D"/>
    <w:rsid w:val="008F1ED8"/>
    <w:rsid w:val="008F3789"/>
    <w:rsid w:val="008F686C"/>
    <w:rsid w:val="009055C0"/>
    <w:rsid w:val="009114B5"/>
    <w:rsid w:val="009148DE"/>
    <w:rsid w:val="00924074"/>
    <w:rsid w:val="0092543C"/>
    <w:rsid w:val="00941E30"/>
    <w:rsid w:val="0097062E"/>
    <w:rsid w:val="009719D0"/>
    <w:rsid w:val="009777D9"/>
    <w:rsid w:val="00982817"/>
    <w:rsid w:val="009848F6"/>
    <w:rsid w:val="00985357"/>
    <w:rsid w:val="00990399"/>
    <w:rsid w:val="00991B88"/>
    <w:rsid w:val="00995B69"/>
    <w:rsid w:val="009A2ED3"/>
    <w:rsid w:val="009A5753"/>
    <w:rsid w:val="009A579D"/>
    <w:rsid w:val="009C2349"/>
    <w:rsid w:val="009C7468"/>
    <w:rsid w:val="009D5993"/>
    <w:rsid w:val="009E0719"/>
    <w:rsid w:val="009E1CE4"/>
    <w:rsid w:val="009E2865"/>
    <w:rsid w:val="009E3297"/>
    <w:rsid w:val="009E4C76"/>
    <w:rsid w:val="009F0529"/>
    <w:rsid w:val="009F0566"/>
    <w:rsid w:val="009F2E71"/>
    <w:rsid w:val="009F734F"/>
    <w:rsid w:val="00A013F3"/>
    <w:rsid w:val="00A06350"/>
    <w:rsid w:val="00A112EA"/>
    <w:rsid w:val="00A13385"/>
    <w:rsid w:val="00A244F2"/>
    <w:rsid w:val="00A246B6"/>
    <w:rsid w:val="00A25DE2"/>
    <w:rsid w:val="00A261FD"/>
    <w:rsid w:val="00A332FF"/>
    <w:rsid w:val="00A369ED"/>
    <w:rsid w:val="00A43DB6"/>
    <w:rsid w:val="00A47E70"/>
    <w:rsid w:val="00A50CF0"/>
    <w:rsid w:val="00A554E4"/>
    <w:rsid w:val="00A60CE6"/>
    <w:rsid w:val="00A60D16"/>
    <w:rsid w:val="00A64B7E"/>
    <w:rsid w:val="00A653D7"/>
    <w:rsid w:val="00A7671C"/>
    <w:rsid w:val="00A93170"/>
    <w:rsid w:val="00AA2CBC"/>
    <w:rsid w:val="00AA603B"/>
    <w:rsid w:val="00AB5421"/>
    <w:rsid w:val="00AC5820"/>
    <w:rsid w:val="00AD1CD8"/>
    <w:rsid w:val="00B02299"/>
    <w:rsid w:val="00B07803"/>
    <w:rsid w:val="00B258BB"/>
    <w:rsid w:val="00B41EBD"/>
    <w:rsid w:val="00B501F9"/>
    <w:rsid w:val="00B51DB4"/>
    <w:rsid w:val="00B570EC"/>
    <w:rsid w:val="00B6239A"/>
    <w:rsid w:val="00B65064"/>
    <w:rsid w:val="00B67049"/>
    <w:rsid w:val="00B67B97"/>
    <w:rsid w:val="00B823C7"/>
    <w:rsid w:val="00B8705A"/>
    <w:rsid w:val="00B968C8"/>
    <w:rsid w:val="00BA3EC5"/>
    <w:rsid w:val="00BA51D9"/>
    <w:rsid w:val="00BB1B1A"/>
    <w:rsid w:val="00BB4EB4"/>
    <w:rsid w:val="00BB5DFC"/>
    <w:rsid w:val="00BB63D5"/>
    <w:rsid w:val="00BB6E56"/>
    <w:rsid w:val="00BC627D"/>
    <w:rsid w:val="00BD279D"/>
    <w:rsid w:val="00BD6BB8"/>
    <w:rsid w:val="00BD6EBA"/>
    <w:rsid w:val="00BD7A89"/>
    <w:rsid w:val="00C11309"/>
    <w:rsid w:val="00C1212E"/>
    <w:rsid w:val="00C42C38"/>
    <w:rsid w:val="00C44FE8"/>
    <w:rsid w:val="00C46120"/>
    <w:rsid w:val="00C533D0"/>
    <w:rsid w:val="00C55092"/>
    <w:rsid w:val="00C570F4"/>
    <w:rsid w:val="00C628C0"/>
    <w:rsid w:val="00C66BA2"/>
    <w:rsid w:val="00C73F0E"/>
    <w:rsid w:val="00C81EB8"/>
    <w:rsid w:val="00C8437A"/>
    <w:rsid w:val="00C870F6"/>
    <w:rsid w:val="00C902AA"/>
    <w:rsid w:val="00C90351"/>
    <w:rsid w:val="00C95985"/>
    <w:rsid w:val="00C96DC3"/>
    <w:rsid w:val="00CA5ADA"/>
    <w:rsid w:val="00CA61E4"/>
    <w:rsid w:val="00CB09BD"/>
    <w:rsid w:val="00CB222C"/>
    <w:rsid w:val="00CC5026"/>
    <w:rsid w:val="00CC68D0"/>
    <w:rsid w:val="00CE35C7"/>
    <w:rsid w:val="00CE68C6"/>
    <w:rsid w:val="00D03C9E"/>
    <w:rsid w:val="00D03F9A"/>
    <w:rsid w:val="00D042E7"/>
    <w:rsid w:val="00D05AC1"/>
    <w:rsid w:val="00D05CB1"/>
    <w:rsid w:val="00D06235"/>
    <w:rsid w:val="00D06D51"/>
    <w:rsid w:val="00D115BF"/>
    <w:rsid w:val="00D15CCC"/>
    <w:rsid w:val="00D24991"/>
    <w:rsid w:val="00D41E6F"/>
    <w:rsid w:val="00D43C03"/>
    <w:rsid w:val="00D44765"/>
    <w:rsid w:val="00D44927"/>
    <w:rsid w:val="00D467F6"/>
    <w:rsid w:val="00D50255"/>
    <w:rsid w:val="00D65D87"/>
    <w:rsid w:val="00D66520"/>
    <w:rsid w:val="00D73D74"/>
    <w:rsid w:val="00D8259B"/>
    <w:rsid w:val="00D84AE9"/>
    <w:rsid w:val="00D92081"/>
    <w:rsid w:val="00D94344"/>
    <w:rsid w:val="00DA4138"/>
    <w:rsid w:val="00DB3316"/>
    <w:rsid w:val="00DB4C98"/>
    <w:rsid w:val="00DC2AA5"/>
    <w:rsid w:val="00DE34CF"/>
    <w:rsid w:val="00DF1CA6"/>
    <w:rsid w:val="00DF4F0A"/>
    <w:rsid w:val="00E0501E"/>
    <w:rsid w:val="00E1202C"/>
    <w:rsid w:val="00E13F3D"/>
    <w:rsid w:val="00E23E94"/>
    <w:rsid w:val="00E31792"/>
    <w:rsid w:val="00E34898"/>
    <w:rsid w:val="00E36CBC"/>
    <w:rsid w:val="00E41930"/>
    <w:rsid w:val="00E52541"/>
    <w:rsid w:val="00E56313"/>
    <w:rsid w:val="00E92AC1"/>
    <w:rsid w:val="00E97985"/>
    <w:rsid w:val="00EA242C"/>
    <w:rsid w:val="00EA394E"/>
    <w:rsid w:val="00EA3D4B"/>
    <w:rsid w:val="00EB00DD"/>
    <w:rsid w:val="00EB09B7"/>
    <w:rsid w:val="00EC14A8"/>
    <w:rsid w:val="00ED42BE"/>
    <w:rsid w:val="00ED6F55"/>
    <w:rsid w:val="00EE6C1C"/>
    <w:rsid w:val="00EE7D7C"/>
    <w:rsid w:val="00EF399C"/>
    <w:rsid w:val="00F0243E"/>
    <w:rsid w:val="00F0450A"/>
    <w:rsid w:val="00F17FE9"/>
    <w:rsid w:val="00F25D98"/>
    <w:rsid w:val="00F26052"/>
    <w:rsid w:val="00F300FB"/>
    <w:rsid w:val="00F32F17"/>
    <w:rsid w:val="00F87547"/>
    <w:rsid w:val="00F96F29"/>
    <w:rsid w:val="00FB6386"/>
    <w:rsid w:val="00FD1D63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72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4341F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341F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1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41F4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68C6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CE68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E5A41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2E68FB"/>
    <w:pPr>
      <w:jc w:val="center"/>
    </w:pPr>
    <w:rPr>
      <w:rFonts w:eastAsia="Times New Roman"/>
      <w:color w:val="FF0000"/>
    </w:rPr>
  </w:style>
  <w:style w:type="character" w:customStyle="1" w:styleId="CommentTextChar">
    <w:name w:val="Comment Text Char"/>
    <w:basedOn w:val="DefaultParagraphFont"/>
    <w:link w:val="CommentText"/>
    <w:semiHidden/>
    <w:rsid w:val="00362526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21033E"/>
  </w:style>
  <w:style w:type="paragraph" w:styleId="Revision">
    <w:name w:val="Revision"/>
    <w:hidden/>
    <w:uiPriority w:val="99"/>
    <w:semiHidden/>
    <w:rsid w:val="00681A1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56B2-DE58-4EEF-8992-AF45B8A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2</cp:revision>
  <cp:lastPrinted>1899-12-31T23:00:00Z</cp:lastPrinted>
  <dcterms:created xsi:type="dcterms:W3CDTF">2024-05-23T03:38:00Z</dcterms:created>
  <dcterms:modified xsi:type="dcterms:W3CDTF">2024-05-23T03:38:00Z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(3)QZaLnVhm7t2TseYpBaEP11b/RfgmHFnYkcikxrimuH3aWYIYlhwxR7N65yv6+3vcjbYoaHEM
TTJlzRGwA2CcOvRpKHgrv868MSSyLRBMG4NtYwIzcMXTwWsSqlZVD6GiMDxyf2leLohKXKd8
bc6P92kP4Se3OiKXY+yYtubJIitRzZJjudc35tYaDi4oD1F5O/0m7XcIBhOQ90I1HcXkh6m4
+eu4LLpMbWZTpwhIx7</vt:lpwstr>
  </property>
  <property fmtid="{D5CDD505-2E9C-101B-9397-08002B2CF9AE}" pid="22" name="_2015_ms_pID_7253431">
    <vt:lpwstr>TV6tB8r0051I/8BLTZ2UIe1CzkkQSyTuRlUs6HoiHF68TpB/JAL4QB
HMvo+O73XMFcrjRvNgJIVhV+xvrhuuNRlvxycT+zCI+a84gv+Q3xvluu9tTi0ypTmBR/InnF
aHF8lY6R2MscSfCW2VXqjmq0vSLVHNh/+QQ41/kDmjgWvK//NwaxsX6PUN/Uifl8HIKrF+1p
xjIv5i+6L/sXpS06mtraHeMbfTkrTHReVjsN</vt:lpwstr>
  </property>
  <property fmtid="{D5CDD505-2E9C-101B-9397-08002B2CF9AE}" pid="23" name="_2015_ms_pID_7253432">
    <vt:lpwstr>hQ==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1714489791</vt:lpwstr>
  </property>
</Properties>
</file>