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DFF07E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284049">
          <w:rPr>
            <w:rFonts w:hint="eastAsia"/>
            <w:b/>
            <w:noProof/>
            <w:sz w:val="24"/>
            <w:lang w:eastAsia="zh-CN"/>
          </w:rPr>
          <w:t>RAN3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C41F7A" w:rsidRPr="00EB09B7">
          <w:rPr>
            <w:b/>
            <w:noProof/>
            <w:sz w:val="24"/>
          </w:rPr>
          <w:t xml:space="preserve"> </w:t>
        </w:r>
        <w:r w:rsidR="00C41F7A">
          <w:rPr>
            <w:rFonts w:hint="eastAsia"/>
            <w:b/>
            <w:noProof/>
            <w:sz w:val="24"/>
            <w:lang w:eastAsia="zh-CN"/>
          </w:rPr>
          <w:t>124</w:t>
        </w:r>
      </w:fldSimple>
      <w:fldSimple w:instr=" DOCPROPERTY  MtgTitle  \* MERGEFORMAT "/>
      <w:r w:rsidR="00C41F7A"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fldSimple w:instr=" DOCPROPERTY  Tdoc#  \* MERGEFORMAT ">
        <w:r w:rsidR="002661ED" w:rsidRPr="002661ED">
          <w:rPr>
            <w:b/>
            <w:i/>
            <w:noProof/>
            <w:sz w:val="28"/>
          </w:rPr>
          <w:t>R3-2</w:t>
        </w:r>
        <w:r w:rsidR="002D7B77">
          <w:rPr>
            <w:rFonts w:hint="eastAsia"/>
            <w:b/>
            <w:i/>
            <w:noProof/>
            <w:sz w:val="28"/>
            <w:lang w:eastAsia="zh-CN"/>
          </w:rPr>
          <w:t>4xxxx</w:t>
        </w:r>
      </w:fldSimple>
    </w:p>
    <w:p w14:paraId="7CB45193" w14:textId="199F7368" w:rsidR="001E41F3" w:rsidRDefault="00000000" w:rsidP="005E2C44">
      <w:pPr>
        <w:pStyle w:val="CRCoverPage"/>
        <w:outlineLvl w:val="0"/>
        <w:rPr>
          <w:b/>
          <w:noProof/>
          <w:sz w:val="24"/>
          <w:lang w:eastAsia="zh-CN"/>
        </w:rPr>
      </w:pPr>
      <w:fldSimple w:instr=" DOCPROPERTY  Location  \* MERGEFORMAT ">
        <w:r w:rsidR="00C41F7A" w:rsidRPr="00C41F7A">
          <w:rPr>
            <w:b/>
            <w:noProof/>
            <w:sz w:val="24"/>
            <w:lang w:eastAsia="zh-CN"/>
          </w:rPr>
          <w:t>Fukuoka</w:t>
        </w:r>
      </w:fldSimple>
      <w:r w:rsidR="001E41F3">
        <w:rPr>
          <w:b/>
          <w:noProof/>
          <w:sz w:val="24"/>
        </w:rPr>
        <w:t xml:space="preserve">, </w:t>
      </w:r>
      <w:r w:rsidR="00C41F7A">
        <w:rPr>
          <w:rFonts w:hint="eastAsia"/>
          <w:b/>
          <w:noProof/>
          <w:sz w:val="24"/>
          <w:lang w:eastAsia="zh-CN"/>
        </w:rPr>
        <w:t>Japan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C41F7A">
          <w:rPr>
            <w:rFonts w:hint="eastAsia"/>
            <w:b/>
            <w:noProof/>
            <w:sz w:val="24"/>
            <w:lang w:eastAsia="zh-CN"/>
          </w:rPr>
          <w:t>20</w:t>
        </w:r>
        <w:r w:rsidR="00284049" w:rsidRPr="00284049">
          <w:rPr>
            <w:rFonts w:hint="eastAsia"/>
            <w:b/>
            <w:noProof/>
            <w:sz w:val="24"/>
            <w:vertAlign w:val="superscript"/>
            <w:lang w:eastAsia="zh-CN"/>
          </w:rPr>
          <w:t>th</w:t>
        </w:r>
        <w:r w:rsidR="00284049">
          <w:rPr>
            <w:rFonts w:hint="eastAsia"/>
            <w:b/>
            <w:noProof/>
            <w:sz w:val="24"/>
            <w:lang w:eastAsia="zh-CN"/>
          </w:rPr>
          <w:t xml:space="preserve"> </w:t>
        </w:r>
      </w:fldSimple>
      <w:r w:rsidR="00547111">
        <w:rPr>
          <w:b/>
          <w:noProof/>
          <w:sz w:val="24"/>
        </w:rPr>
        <w:t xml:space="preserve">- </w:t>
      </w:r>
      <w:fldSimple w:instr=" DOCPROPERTY  EndDate  \* MERGEFORMAT ">
        <w:r w:rsidR="00C41F7A">
          <w:rPr>
            <w:rFonts w:hint="eastAsia"/>
            <w:b/>
            <w:noProof/>
            <w:sz w:val="24"/>
            <w:lang w:eastAsia="zh-CN"/>
          </w:rPr>
          <w:t>24</w:t>
        </w:r>
        <w:r w:rsidR="00284049" w:rsidRPr="00284049">
          <w:rPr>
            <w:rFonts w:hint="eastAsia"/>
            <w:b/>
            <w:noProof/>
            <w:sz w:val="24"/>
            <w:vertAlign w:val="superscript"/>
            <w:lang w:eastAsia="zh-CN"/>
          </w:rPr>
          <w:t>th</w:t>
        </w:r>
        <w:r w:rsidR="00284049">
          <w:rPr>
            <w:rFonts w:hint="eastAsia"/>
            <w:b/>
            <w:noProof/>
            <w:sz w:val="24"/>
            <w:lang w:eastAsia="zh-CN"/>
          </w:rPr>
          <w:t xml:space="preserve"> </w:t>
        </w:r>
        <w:r w:rsidR="00C41F7A">
          <w:rPr>
            <w:rFonts w:hint="eastAsia"/>
            <w:b/>
            <w:noProof/>
            <w:sz w:val="24"/>
            <w:lang w:eastAsia="zh-CN"/>
          </w:rPr>
          <w:t>May</w:t>
        </w:r>
        <w:r w:rsidR="00284049">
          <w:rPr>
            <w:rFonts w:hint="eastAsia"/>
            <w:b/>
            <w:noProof/>
            <w:sz w:val="24"/>
            <w:lang w:eastAsia="zh-CN"/>
          </w:rPr>
          <w:t>.</w:t>
        </w:r>
      </w:fldSimple>
      <w:r w:rsidR="00284049">
        <w:rPr>
          <w:b/>
          <w:noProof/>
          <w:sz w:val="24"/>
        </w:rPr>
        <w:t xml:space="preserve"> </w:t>
      </w:r>
      <w:r w:rsidR="004E6C19">
        <w:rPr>
          <w:rFonts w:hint="eastAsia"/>
          <w:b/>
          <w:noProof/>
          <w:sz w:val="24"/>
          <w:lang w:eastAsia="zh-CN"/>
        </w:rPr>
        <w:t>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D89E69" w:rsidR="001E41F3" w:rsidRPr="00410371" w:rsidRDefault="00000000" w:rsidP="00C0277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C02777">
                <w:rPr>
                  <w:rFonts w:hint="eastAsia"/>
                  <w:b/>
                  <w:noProof/>
                  <w:sz w:val="28"/>
                  <w:lang w:eastAsia="zh-CN"/>
                </w:rPr>
                <w:t>38.401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563C5D" w:rsidR="001E41F3" w:rsidRPr="00410371" w:rsidRDefault="00000000" w:rsidP="00C02777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2D7B77">
                <w:rPr>
                  <w:rFonts w:hint="eastAsia"/>
                  <w:b/>
                  <w:noProof/>
                  <w:sz w:val="28"/>
                  <w:lang w:eastAsia="zh-CN"/>
                </w:rPr>
                <w:t>xxxx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F508FF" w:rsidR="001E41F3" w:rsidRPr="00410371" w:rsidRDefault="00C41F7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C41F7A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750A69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02777">
                <w:rPr>
                  <w:rFonts w:hint="eastAsia"/>
                  <w:b/>
                  <w:noProof/>
                  <w:sz w:val="28"/>
                  <w:lang w:eastAsia="zh-CN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391BC40" w:rsidR="00F25D98" w:rsidRDefault="00EA39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4BCB3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90BEE" w:rsidRPr="00090BEE">
                <w:t xml:space="preserve">CR to 38.401 on </w:t>
              </w:r>
              <w:r w:rsidR="003D0F8C">
                <w:rPr>
                  <w:rFonts w:hint="eastAsia"/>
                  <w:lang w:eastAsia="zh-CN"/>
                </w:rPr>
                <w:t xml:space="preserve">general </w:t>
              </w:r>
              <w:r w:rsidR="001A4B0E">
                <w:rPr>
                  <w:rFonts w:hint="eastAsia"/>
                  <w:lang w:eastAsia="zh-CN"/>
                </w:rPr>
                <w:t xml:space="preserve">F1AP </w:t>
              </w:r>
              <w:r w:rsidR="003D0F8C">
                <w:rPr>
                  <w:rFonts w:hint="eastAsia"/>
                  <w:lang w:eastAsia="zh-CN"/>
                </w:rPr>
                <w:t xml:space="preserve">principles for </w:t>
              </w:r>
              <w:r w:rsidR="00090BEE" w:rsidRPr="00090BEE">
                <w:t xml:space="preserve">multicast reception in RRC_INACTIVE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04EBEE" w:rsidR="0033150A" w:rsidRDefault="00000000" w:rsidP="003315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SourceIfWg  \* MERGEFORMAT ">
              <w:r w:rsidR="00565315" w:rsidRPr="00565315">
                <w:rPr>
                  <w:noProof/>
                  <w:lang w:eastAsia="zh-CN"/>
                </w:rPr>
                <w:t>ZTE</w:t>
              </w:r>
            </w:fldSimple>
            <w:r w:rsidR="00D56273">
              <w:rPr>
                <w:rFonts w:hint="eastAsia"/>
                <w:noProof/>
                <w:lang w:eastAsia="zh-CN"/>
              </w:rPr>
              <w:t>, Ericsson</w:t>
            </w:r>
            <w:r w:rsidR="00C80418">
              <w:rPr>
                <w:rFonts w:hint="eastAsia"/>
                <w:noProof/>
                <w:lang w:eastAsia="zh-CN"/>
              </w:rPr>
              <w:t>, 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006509F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3150A">
                <w:rPr>
                  <w:rFonts w:hint="eastAsia"/>
                  <w:noProof/>
                  <w:lang w:eastAsia="zh-CN"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723A3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3150A" w:rsidRPr="0033150A">
                <w:rPr>
                  <w:noProof/>
                </w:rPr>
                <w:t xml:space="preserve">NR_MBS_enh-Core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2474A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37C86">
                <w:rPr>
                  <w:rFonts w:hint="eastAsia"/>
                  <w:noProof/>
                  <w:lang w:eastAsia="zh-CN"/>
                </w:rPr>
                <w:t>2024-04-</w:t>
              </w:r>
              <w:r w:rsidR="00FA2C5D">
                <w:rPr>
                  <w:rFonts w:hint="eastAsia"/>
                  <w:noProof/>
                  <w:lang w:eastAsia="zh-CN"/>
                </w:rPr>
                <w:t>29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D17C5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C7FDC">
                <w:rPr>
                  <w:rFonts w:hint="eastAsia"/>
                  <w:b/>
                  <w:noProof/>
                  <w:lang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91B5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E1694" w:rsidRPr="00CE1694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2594EF" w14:textId="3B342E45" w:rsidR="005C2AE9" w:rsidRDefault="004D25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RAN3 </w:t>
            </w:r>
            <w:r w:rsidR="005C2AE9">
              <w:rPr>
                <w:rFonts w:hint="eastAsia"/>
                <w:noProof/>
                <w:lang w:eastAsia="zh-CN"/>
              </w:rPr>
              <w:t>agreed on the following in RAN3#12</w:t>
            </w:r>
            <w:r w:rsidR="00B46239">
              <w:rPr>
                <w:rFonts w:hint="eastAsia"/>
                <w:noProof/>
                <w:lang w:eastAsia="zh-CN"/>
              </w:rPr>
              <w:t>1-bis</w:t>
            </w:r>
            <w:r w:rsidR="005C2AE9">
              <w:rPr>
                <w:rFonts w:hint="eastAsia"/>
                <w:noProof/>
                <w:lang w:eastAsia="zh-CN"/>
              </w:rPr>
              <w:t xml:space="preserve"> meeting:</w:t>
            </w:r>
          </w:p>
          <w:p w14:paraId="22F1DB1D" w14:textId="77777777" w:rsidR="005C2AE9" w:rsidRDefault="005C2A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DA6A4E1" w14:textId="77777777" w:rsidR="005C2AE9" w:rsidRDefault="005C2AE9" w:rsidP="005C2A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“Both of the following two options are adopted to support PTM configuration provision during RRC Release procedure in split gNB scenario:</w:t>
            </w:r>
          </w:p>
          <w:p w14:paraId="7AAA680B" w14:textId="77777777" w:rsidR="005C2AE9" w:rsidRDefault="005C2AE9" w:rsidP="005C2A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339AFC0" w14:textId="4D10055C" w:rsidR="005C2AE9" w:rsidRDefault="005C2AE9" w:rsidP="005C2A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Option 1: CU retrieves the PTM configuration from DU via CU initiated Multicast context setup/modification procedure.</w:t>
            </w:r>
          </w:p>
          <w:p w14:paraId="07183AE9" w14:textId="77777777" w:rsidR="005C2AE9" w:rsidRDefault="005C2AE9" w:rsidP="005C2A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6F3C968" w14:textId="780D4CB2" w:rsidR="005C2AE9" w:rsidRDefault="005C2AE9" w:rsidP="005C2A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Option 2: During active MBS multicast sessions, the DU always ensures that the CU is provided with the latest PTM configuration via a new DU initiated Multicast context modification procedure.”</w:t>
            </w:r>
          </w:p>
          <w:p w14:paraId="3598695C" w14:textId="77777777" w:rsidR="005C2AE9" w:rsidRDefault="005C2A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E2E0CD9" w:rsidR="005C2AE9" w:rsidRDefault="005C2A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expected to capture above RAN3 understanding in stage 2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33D822" w14:textId="27060814" w:rsidR="001E41F3" w:rsidRDefault="00B658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RAN3 understanding on F1AP interactions for multicast reception in RRC_INACTIVE</w:t>
            </w:r>
            <w:r w:rsidR="004D25DB">
              <w:rPr>
                <w:rFonts w:hint="eastAsia"/>
                <w:noProof/>
                <w:lang w:eastAsia="zh-CN"/>
              </w:rPr>
              <w:t xml:space="preserve">, in section </w:t>
            </w:r>
            <w:r>
              <w:rPr>
                <w:rFonts w:hint="eastAsia"/>
                <w:noProof/>
                <w:lang w:eastAsia="zh-CN"/>
              </w:rPr>
              <w:t>7.</w:t>
            </w:r>
            <w:r w:rsidR="005129C5">
              <w:rPr>
                <w:rFonts w:hint="eastAsia"/>
                <w:noProof/>
                <w:lang w:eastAsia="zh-CN"/>
              </w:rPr>
              <w:t>7</w:t>
            </w:r>
            <w:r>
              <w:rPr>
                <w:rFonts w:hint="eastAsia"/>
                <w:noProof/>
                <w:lang w:eastAsia="zh-CN"/>
              </w:rPr>
              <w:t>.</w:t>
            </w:r>
            <w:r w:rsidR="005129C5">
              <w:rPr>
                <w:rFonts w:hint="eastAsia"/>
                <w:noProof/>
                <w:lang w:eastAsia="zh-CN"/>
              </w:rPr>
              <w:t>3.</w:t>
            </w:r>
          </w:p>
          <w:p w14:paraId="3CC48ED2" w14:textId="77777777" w:rsidR="00490935" w:rsidRPr="00490935" w:rsidRDefault="00490935" w:rsidP="00490935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490935">
              <w:rPr>
                <w:noProof/>
                <w:u w:val="single"/>
                <w:lang w:eastAsia="zh-CN"/>
              </w:rPr>
              <w:t>Impact Analysis:</w:t>
            </w:r>
          </w:p>
          <w:p w14:paraId="5BA7ED4C" w14:textId="77777777" w:rsidR="00490935" w:rsidRDefault="00490935" w:rsidP="004909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assessment towards the previous version of the specification (same release):</w:t>
            </w:r>
          </w:p>
          <w:p w14:paraId="31C656EC" w14:textId="544762BC" w:rsidR="00490935" w:rsidRDefault="00490935" w:rsidP="004909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A2C09D" w:rsidR="001E41F3" w:rsidRDefault="000E4E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4D25DB">
              <w:rPr>
                <w:rFonts w:hint="eastAsia"/>
                <w:noProof/>
                <w:lang w:eastAsia="zh-CN"/>
              </w:rPr>
              <w:t>he interaction on F1AP is not clearly defined</w:t>
            </w:r>
            <w:r>
              <w:rPr>
                <w:rFonts w:hint="eastAsia"/>
                <w:noProof/>
                <w:lang w:eastAsia="zh-CN"/>
              </w:rPr>
              <w:t xml:space="preserve"> for the newly introduced </w:t>
            </w:r>
            <w:r w:rsidR="00277975">
              <w:rPr>
                <w:rFonts w:hint="eastAsia"/>
                <w:noProof/>
                <w:lang w:eastAsia="zh-CN"/>
              </w:rPr>
              <w:t xml:space="preserve">multicast reception for UE in </w:t>
            </w:r>
            <w:r>
              <w:rPr>
                <w:rFonts w:hint="eastAsia"/>
                <w:noProof/>
                <w:lang w:eastAsia="zh-CN"/>
              </w:rPr>
              <w:t xml:space="preserve">RRC_INACTIVE </w:t>
            </w:r>
            <w:r w:rsidR="00277975">
              <w:rPr>
                <w:rFonts w:hint="eastAsia"/>
                <w:noProof/>
                <w:lang w:eastAsia="zh-CN"/>
              </w:rPr>
              <w:t>state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724063" w:rsidR="001E41F3" w:rsidRDefault="00A731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7.7.3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376EAC" w:rsidR="001E41F3" w:rsidRDefault="00EA3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4744C5" w:rsidR="001E41F3" w:rsidRDefault="00EA3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56A306" w:rsidR="001E41F3" w:rsidRDefault="00EA39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23C3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98048B" w14:textId="77777777" w:rsidR="00E2640F" w:rsidRDefault="00E2640F" w:rsidP="00E2640F">
      <w:pPr>
        <w:overflowPunct w:val="0"/>
        <w:adjustRightInd w:val="0"/>
        <w:spacing w:before="40" w:after="100" w:line="300" w:lineRule="auto"/>
        <w:textAlignment w:val="baseline"/>
        <w:rPr>
          <w:rFonts w:ascii="Arial" w:eastAsia="等线" w:hAnsi="Arial"/>
          <w:color w:val="FF0000"/>
          <w:sz w:val="18"/>
          <w:highlight w:val="yellow"/>
          <w:lang w:eastAsia="zh-CN"/>
        </w:rPr>
      </w:pPr>
      <w:r w:rsidRPr="009A5D92">
        <w:rPr>
          <w:rFonts w:ascii="Arial" w:eastAsia="等线" w:hAnsi="Arial" w:hint="eastAsia"/>
          <w:color w:val="FF0000"/>
          <w:sz w:val="18"/>
          <w:highlight w:val="yellow"/>
          <w:lang w:eastAsia="zh-CN"/>
        </w:rPr>
        <w:lastRenderedPageBreak/>
        <w:t>// change starts.</w:t>
      </w:r>
    </w:p>
    <w:p w14:paraId="3A8B2880" w14:textId="77777777" w:rsidR="00571A9B" w:rsidRPr="00571A9B" w:rsidRDefault="00571A9B" w:rsidP="00571A9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 w:rsidRPr="00571A9B">
        <w:rPr>
          <w:rFonts w:ascii="Arial" w:eastAsia="Times New Roman" w:hAnsi="Arial"/>
          <w:sz w:val="28"/>
          <w:lang w:eastAsia="ko-KR"/>
        </w:rPr>
        <w:t>7.7.3</w:t>
      </w:r>
      <w:r w:rsidRPr="00571A9B">
        <w:rPr>
          <w:rFonts w:ascii="Arial" w:eastAsia="Times New Roman" w:hAnsi="Arial"/>
          <w:sz w:val="28"/>
          <w:lang w:eastAsia="ko-KR"/>
        </w:rPr>
        <w:tab/>
        <w:t>Support of Multicast reception for UEs in RRC_INACTIVE</w:t>
      </w:r>
    </w:p>
    <w:p w14:paraId="52F5A166" w14:textId="77777777" w:rsidR="00571A9B" w:rsidRDefault="00571A9B" w:rsidP="00571A9B">
      <w:pPr>
        <w:overflowPunct w:val="0"/>
        <w:autoSpaceDE w:val="0"/>
        <w:autoSpaceDN w:val="0"/>
        <w:adjustRightInd w:val="0"/>
        <w:textAlignment w:val="baseline"/>
        <w:rPr>
          <w:ins w:id="1" w:author="ZTE (tao)" w:date="2024-05-06T15:49:00Z" w16du:dateUtc="2024-05-06T07:49:00Z"/>
          <w:lang w:eastAsia="zh-CN"/>
        </w:rPr>
      </w:pPr>
      <w:r w:rsidRPr="00571A9B">
        <w:rPr>
          <w:rFonts w:eastAsia="Times New Roman"/>
          <w:lang w:eastAsia="zh-CN"/>
        </w:rPr>
        <w:t>F1AP supports</w:t>
      </w:r>
      <w:ins w:id="2" w:author="ZTE (tao)" w:date="2024-05-06T15:49:00Z" w16du:dateUtc="2024-05-06T07:49:00Z">
        <w:r>
          <w:rPr>
            <w:rFonts w:hint="eastAsia"/>
            <w:lang w:eastAsia="zh-CN"/>
          </w:rPr>
          <w:t>:</w:t>
        </w:r>
      </w:ins>
    </w:p>
    <w:p w14:paraId="079D7C0A" w14:textId="5DD6C9A1" w:rsidR="00571A9B" w:rsidRDefault="00571A9B" w:rsidP="00571A9B">
      <w:pPr>
        <w:pStyle w:val="B1"/>
        <w:numPr>
          <w:ilvl w:val="0"/>
          <w:numId w:val="1"/>
        </w:numPr>
        <w:rPr>
          <w:ins w:id="3" w:author="ZTE (tao)" w:date="2024-05-06T15:50:00Z" w16du:dateUtc="2024-05-06T07:50:00Z"/>
          <w:lang w:eastAsia="zh-CN"/>
        </w:rPr>
      </w:pPr>
      <w:del w:id="4" w:author="ZTE (tao)" w:date="2024-05-06T15:49:00Z" w16du:dateUtc="2024-05-06T07:49:00Z">
        <w:r w:rsidRPr="00571A9B" w:rsidDel="00571A9B">
          <w:rPr>
            <w:lang w:eastAsia="zh-CN"/>
          </w:rPr>
          <w:delText xml:space="preserve"> </w:delText>
        </w:r>
      </w:del>
      <w:del w:id="5" w:author="ZTE (tao)" w:date="2024-05-06T15:55:00Z" w16du:dateUtc="2024-05-06T07:55:00Z">
        <w:r w:rsidRPr="00571A9B" w:rsidDel="00BE22A6">
          <w:rPr>
            <w:lang w:eastAsia="zh-CN"/>
          </w:rPr>
          <w:delText xml:space="preserve">to </w:delText>
        </w:r>
      </w:del>
      <w:r w:rsidRPr="00571A9B">
        <w:rPr>
          <w:lang w:eastAsia="zh-CN"/>
        </w:rPr>
        <w:t>enabl</w:t>
      </w:r>
      <w:ins w:id="6" w:author="ZTE (tao)" w:date="2024-05-06T15:55:00Z" w16du:dateUtc="2024-05-06T07:55:00Z">
        <w:r w:rsidR="00BE22A6">
          <w:rPr>
            <w:rFonts w:hint="eastAsia"/>
            <w:lang w:eastAsia="zh-CN"/>
          </w:rPr>
          <w:t>ing</w:t>
        </w:r>
      </w:ins>
      <w:del w:id="7" w:author="ZTE (tao)" w:date="2024-05-06T15:55:00Z" w16du:dateUtc="2024-05-06T07:55:00Z">
        <w:r w:rsidRPr="00571A9B" w:rsidDel="00BE22A6">
          <w:rPr>
            <w:lang w:eastAsia="zh-CN"/>
          </w:rPr>
          <w:delText>e</w:delText>
        </w:r>
      </w:del>
      <w:r w:rsidRPr="00571A9B">
        <w:rPr>
          <w:lang w:eastAsia="zh-CN"/>
        </w:rPr>
        <w:t xml:space="preserve"> and disabl</w:t>
      </w:r>
      <w:ins w:id="8" w:author="ZTE (tao)" w:date="2024-05-06T15:55:00Z" w16du:dateUtc="2024-05-06T07:55:00Z">
        <w:r w:rsidR="00BE22A6">
          <w:rPr>
            <w:rFonts w:hint="eastAsia"/>
            <w:lang w:eastAsia="zh-CN"/>
          </w:rPr>
          <w:t>ing</w:t>
        </w:r>
      </w:ins>
      <w:del w:id="9" w:author="ZTE (tao)" w:date="2024-05-06T15:55:00Z" w16du:dateUtc="2024-05-06T07:55:00Z">
        <w:r w:rsidRPr="00571A9B" w:rsidDel="00BE22A6">
          <w:rPr>
            <w:lang w:eastAsia="zh-CN"/>
          </w:rPr>
          <w:delText>e</w:delText>
        </w:r>
      </w:del>
      <w:r w:rsidRPr="00571A9B">
        <w:rPr>
          <w:lang w:eastAsia="zh-CN"/>
        </w:rPr>
        <w:t xml:space="preserve"> multicast reception for UEs in RRC_INACTIVE </w:t>
      </w:r>
      <w:r w:rsidRPr="00571A9B">
        <w:rPr>
          <w:rFonts w:hint="eastAsia"/>
          <w:lang w:eastAsia="zh-CN"/>
        </w:rPr>
        <w:t>sta</w:t>
      </w:r>
      <w:r w:rsidRPr="00571A9B">
        <w:rPr>
          <w:lang w:eastAsia="zh-CN"/>
        </w:rPr>
        <w:t>te for a specific multicast MBS session on cell level.</w:t>
      </w:r>
    </w:p>
    <w:p w14:paraId="5F69CCC5" w14:textId="023DB0F2" w:rsidR="00BE22A6" w:rsidRPr="006A0433" w:rsidRDefault="00BE22A6" w:rsidP="00BE22A6">
      <w:pPr>
        <w:pStyle w:val="B1"/>
        <w:numPr>
          <w:ilvl w:val="0"/>
          <w:numId w:val="1"/>
        </w:numPr>
        <w:rPr>
          <w:ins w:id="10" w:author="ZTE (tao)" w:date="2024-05-06T15:50:00Z" w16du:dateUtc="2024-05-06T07:50:00Z"/>
        </w:rPr>
      </w:pPr>
      <w:ins w:id="11" w:author="ZTE (tao)" w:date="2024-05-06T15:50:00Z" w16du:dateUtc="2024-05-06T07:50:00Z">
        <w:r w:rsidRPr="006A0433">
          <w:rPr>
            <w:lang w:eastAsia="zh-CN"/>
          </w:rPr>
          <w:t xml:space="preserve">retrieval of PTM configuration information from the </w:t>
        </w:r>
        <w:proofErr w:type="spellStart"/>
        <w:r w:rsidRPr="006A0433">
          <w:rPr>
            <w:lang w:eastAsia="zh-CN"/>
          </w:rPr>
          <w:t>the</w:t>
        </w:r>
        <w:proofErr w:type="spellEnd"/>
        <w:r w:rsidRPr="006A0433">
          <w:rPr>
            <w:lang w:eastAsia="zh-CN"/>
          </w:rPr>
          <w:t xml:space="preserve"> gNB-DU by means of the gNB-CU triggered </w:t>
        </w:r>
        <w:r w:rsidRPr="006A0433">
          <w:t>Multicast Context Modification procedure.</w:t>
        </w:r>
      </w:ins>
    </w:p>
    <w:p w14:paraId="20959910" w14:textId="5C6B12C8" w:rsidR="00BE22A6" w:rsidRPr="00571A9B" w:rsidRDefault="00BE22A6" w:rsidP="00BE22A6">
      <w:pPr>
        <w:pStyle w:val="B1"/>
        <w:numPr>
          <w:ilvl w:val="0"/>
          <w:numId w:val="1"/>
        </w:numPr>
        <w:rPr>
          <w:lang w:eastAsia="zh-CN"/>
        </w:rPr>
      </w:pPr>
      <w:ins w:id="12" w:author="ZTE (tao)" w:date="2024-05-06T15:50:00Z" w16du:dateUtc="2024-05-06T07:50:00Z">
        <w:r w:rsidRPr="006A0433">
          <w:t>keeping the gNB-CU updated during active multicast MBS sessions with the latest PTM configuration by means of the gNB-DU initiated Multicast Context Notification procedure.</w:t>
        </w:r>
      </w:ins>
    </w:p>
    <w:p w14:paraId="3FAC2E53" w14:textId="77777777" w:rsidR="00571A9B" w:rsidRPr="00571A9B" w:rsidRDefault="00571A9B" w:rsidP="00571A9B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  <w:r w:rsidRPr="00571A9B">
        <w:rPr>
          <w:rFonts w:eastAsia="Times New Roman"/>
          <w:lang w:eastAsia="zh-CN"/>
        </w:rPr>
        <w:t>The gNB-CU decides whether multicast reception in RRC_INACTIVE state is applied.</w:t>
      </w:r>
    </w:p>
    <w:p w14:paraId="2AFDDF7C" w14:textId="14A116B2" w:rsidR="001305EF" w:rsidRPr="009A5D92" w:rsidRDefault="001305EF" w:rsidP="009A5D92">
      <w:pPr>
        <w:overflowPunct w:val="0"/>
        <w:adjustRightInd w:val="0"/>
        <w:spacing w:before="40" w:after="100" w:line="300" w:lineRule="auto"/>
        <w:textAlignment w:val="baseline"/>
        <w:rPr>
          <w:rFonts w:ascii="Arial" w:eastAsia="等线" w:hAnsi="Arial"/>
          <w:color w:val="FF0000"/>
          <w:sz w:val="18"/>
          <w:highlight w:val="yellow"/>
          <w:lang w:eastAsia="zh-CN"/>
        </w:rPr>
      </w:pPr>
      <w:r w:rsidRPr="009A5D92">
        <w:rPr>
          <w:rFonts w:ascii="Arial" w:eastAsia="等线" w:hAnsi="Arial" w:hint="eastAsia"/>
          <w:color w:val="FF0000"/>
          <w:sz w:val="18"/>
          <w:highlight w:val="yellow"/>
          <w:lang w:eastAsia="zh-CN"/>
        </w:rPr>
        <w:t>// change ends.</w:t>
      </w:r>
    </w:p>
    <w:sectPr w:rsidR="001305EF" w:rsidRPr="009A5D92" w:rsidSect="00023C3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8826B" w14:textId="77777777" w:rsidR="00675ADC" w:rsidRDefault="00675ADC">
      <w:r>
        <w:separator/>
      </w:r>
    </w:p>
  </w:endnote>
  <w:endnote w:type="continuationSeparator" w:id="0">
    <w:p w14:paraId="5BBE4E14" w14:textId="77777777" w:rsidR="00675ADC" w:rsidRDefault="0067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750D4" w14:textId="77777777" w:rsidR="00675ADC" w:rsidRDefault="00675ADC">
      <w:r>
        <w:separator/>
      </w:r>
    </w:p>
  </w:footnote>
  <w:footnote w:type="continuationSeparator" w:id="0">
    <w:p w14:paraId="32B62742" w14:textId="77777777" w:rsidR="00675ADC" w:rsidRDefault="0067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2410"/>
    <w:multiLevelType w:val="hybridMultilevel"/>
    <w:tmpl w:val="3832564E"/>
    <w:lvl w:ilvl="0" w:tplc="886056B0">
      <w:start w:val="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676498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 (tao)">
    <w15:presenceInfo w15:providerId="None" w15:userId="ZTE (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0E"/>
    <w:rsid w:val="00014BDE"/>
    <w:rsid w:val="00022E4A"/>
    <w:rsid w:val="00023C3D"/>
    <w:rsid w:val="00046FC0"/>
    <w:rsid w:val="00070E09"/>
    <w:rsid w:val="00083FDE"/>
    <w:rsid w:val="00090BEE"/>
    <w:rsid w:val="000A6394"/>
    <w:rsid w:val="000A74D4"/>
    <w:rsid w:val="000B7FED"/>
    <w:rsid w:val="000C038A"/>
    <w:rsid w:val="000C6598"/>
    <w:rsid w:val="000D44B3"/>
    <w:rsid w:val="000E4E95"/>
    <w:rsid w:val="000F64D1"/>
    <w:rsid w:val="001129C6"/>
    <w:rsid w:val="00114805"/>
    <w:rsid w:val="001305EF"/>
    <w:rsid w:val="00145D43"/>
    <w:rsid w:val="00146C7D"/>
    <w:rsid w:val="001547E6"/>
    <w:rsid w:val="0016728F"/>
    <w:rsid w:val="00192C46"/>
    <w:rsid w:val="001971C0"/>
    <w:rsid w:val="001A08B3"/>
    <w:rsid w:val="001A4B0E"/>
    <w:rsid w:val="001A7B60"/>
    <w:rsid w:val="001B52F0"/>
    <w:rsid w:val="001B7A65"/>
    <w:rsid w:val="001C2009"/>
    <w:rsid w:val="001E41F3"/>
    <w:rsid w:val="002125D7"/>
    <w:rsid w:val="00221884"/>
    <w:rsid w:val="0023219D"/>
    <w:rsid w:val="002337C2"/>
    <w:rsid w:val="00235422"/>
    <w:rsid w:val="0023764E"/>
    <w:rsid w:val="00237AD0"/>
    <w:rsid w:val="00246B1E"/>
    <w:rsid w:val="002573A2"/>
    <w:rsid w:val="0026004D"/>
    <w:rsid w:val="00263BAC"/>
    <w:rsid w:val="002640DD"/>
    <w:rsid w:val="002661ED"/>
    <w:rsid w:val="00275D12"/>
    <w:rsid w:val="0027736E"/>
    <w:rsid w:val="00277975"/>
    <w:rsid w:val="00284049"/>
    <w:rsid w:val="00284FEB"/>
    <w:rsid w:val="002860C4"/>
    <w:rsid w:val="002A35A3"/>
    <w:rsid w:val="002B5741"/>
    <w:rsid w:val="002C200B"/>
    <w:rsid w:val="002D4E7A"/>
    <w:rsid w:val="002D7604"/>
    <w:rsid w:val="002D7B77"/>
    <w:rsid w:val="002E472E"/>
    <w:rsid w:val="002F518A"/>
    <w:rsid w:val="00305409"/>
    <w:rsid w:val="00307876"/>
    <w:rsid w:val="0031219C"/>
    <w:rsid w:val="0033150A"/>
    <w:rsid w:val="0034075A"/>
    <w:rsid w:val="00347C38"/>
    <w:rsid w:val="00360055"/>
    <w:rsid w:val="003609EF"/>
    <w:rsid w:val="0036231A"/>
    <w:rsid w:val="003701F9"/>
    <w:rsid w:val="00372339"/>
    <w:rsid w:val="00372C50"/>
    <w:rsid w:val="00374DD4"/>
    <w:rsid w:val="00375018"/>
    <w:rsid w:val="00377BBC"/>
    <w:rsid w:val="00380562"/>
    <w:rsid w:val="003A2A80"/>
    <w:rsid w:val="003C6850"/>
    <w:rsid w:val="003D0F8C"/>
    <w:rsid w:val="003E1A36"/>
    <w:rsid w:val="003F6172"/>
    <w:rsid w:val="00410371"/>
    <w:rsid w:val="004242F1"/>
    <w:rsid w:val="00426545"/>
    <w:rsid w:val="00427A02"/>
    <w:rsid w:val="0047577A"/>
    <w:rsid w:val="00490935"/>
    <w:rsid w:val="00490EED"/>
    <w:rsid w:val="004B75B7"/>
    <w:rsid w:val="004D25DB"/>
    <w:rsid w:val="004E5A23"/>
    <w:rsid w:val="004E6C19"/>
    <w:rsid w:val="004F1F17"/>
    <w:rsid w:val="0050027E"/>
    <w:rsid w:val="005129C5"/>
    <w:rsid w:val="005141D9"/>
    <w:rsid w:val="0051580D"/>
    <w:rsid w:val="00520909"/>
    <w:rsid w:val="00526F68"/>
    <w:rsid w:val="0053173C"/>
    <w:rsid w:val="00537C86"/>
    <w:rsid w:val="00547111"/>
    <w:rsid w:val="00565315"/>
    <w:rsid w:val="00571A9B"/>
    <w:rsid w:val="00577BE0"/>
    <w:rsid w:val="00591ADB"/>
    <w:rsid w:val="00592D74"/>
    <w:rsid w:val="005B5080"/>
    <w:rsid w:val="005B546B"/>
    <w:rsid w:val="005B66C1"/>
    <w:rsid w:val="005C2AE9"/>
    <w:rsid w:val="005E2C44"/>
    <w:rsid w:val="005E2CAB"/>
    <w:rsid w:val="005E5E93"/>
    <w:rsid w:val="00621188"/>
    <w:rsid w:val="006220C9"/>
    <w:rsid w:val="006257ED"/>
    <w:rsid w:val="00635D17"/>
    <w:rsid w:val="006373E5"/>
    <w:rsid w:val="00653DE4"/>
    <w:rsid w:val="00665C47"/>
    <w:rsid w:val="0066676C"/>
    <w:rsid w:val="00675ADC"/>
    <w:rsid w:val="00695808"/>
    <w:rsid w:val="006A0433"/>
    <w:rsid w:val="006A2291"/>
    <w:rsid w:val="006B46FB"/>
    <w:rsid w:val="006E21FB"/>
    <w:rsid w:val="007065FF"/>
    <w:rsid w:val="007528CC"/>
    <w:rsid w:val="007529B1"/>
    <w:rsid w:val="0076120A"/>
    <w:rsid w:val="00780558"/>
    <w:rsid w:val="00792342"/>
    <w:rsid w:val="007977A8"/>
    <w:rsid w:val="007B512A"/>
    <w:rsid w:val="007C0D16"/>
    <w:rsid w:val="007C2097"/>
    <w:rsid w:val="007C290E"/>
    <w:rsid w:val="007C7859"/>
    <w:rsid w:val="007D1FF3"/>
    <w:rsid w:val="007D6A07"/>
    <w:rsid w:val="007E548D"/>
    <w:rsid w:val="007F7259"/>
    <w:rsid w:val="008033AE"/>
    <w:rsid w:val="008040A8"/>
    <w:rsid w:val="00810E77"/>
    <w:rsid w:val="00822DFD"/>
    <w:rsid w:val="008264E3"/>
    <w:rsid w:val="00826C72"/>
    <w:rsid w:val="008279FA"/>
    <w:rsid w:val="008450CF"/>
    <w:rsid w:val="00851B6E"/>
    <w:rsid w:val="008554D6"/>
    <w:rsid w:val="00855DB6"/>
    <w:rsid w:val="008626E7"/>
    <w:rsid w:val="00870EE7"/>
    <w:rsid w:val="008863B9"/>
    <w:rsid w:val="008A45A6"/>
    <w:rsid w:val="008A736D"/>
    <w:rsid w:val="008C0D4E"/>
    <w:rsid w:val="008D3CCC"/>
    <w:rsid w:val="008D4248"/>
    <w:rsid w:val="008E01CE"/>
    <w:rsid w:val="008E79A1"/>
    <w:rsid w:val="008F3789"/>
    <w:rsid w:val="008F686C"/>
    <w:rsid w:val="008F75F1"/>
    <w:rsid w:val="009148DE"/>
    <w:rsid w:val="00926822"/>
    <w:rsid w:val="00927CB1"/>
    <w:rsid w:val="00941E30"/>
    <w:rsid w:val="009531B0"/>
    <w:rsid w:val="009741B3"/>
    <w:rsid w:val="009777D9"/>
    <w:rsid w:val="00991B88"/>
    <w:rsid w:val="009961F3"/>
    <w:rsid w:val="009A5753"/>
    <w:rsid w:val="009A579D"/>
    <w:rsid w:val="009A5D92"/>
    <w:rsid w:val="009C7FDC"/>
    <w:rsid w:val="009E3297"/>
    <w:rsid w:val="009F3118"/>
    <w:rsid w:val="009F734F"/>
    <w:rsid w:val="00A15C1F"/>
    <w:rsid w:val="00A15F6C"/>
    <w:rsid w:val="00A246B6"/>
    <w:rsid w:val="00A414C4"/>
    <w:rsid w:val="00A42ED3"/>
    <w:rsid w:val="00A47E70"/>
    <w:rsid w:val="00A50CF0"/>
    <w:rsid w:val="00A73109"/>
    <w:rsid w:val="00A7640A"/>
    <w:rsid w:val="00A7671C"/>
    <w:rsid w:val="00AA2CBC"/>
    <w:rsid w:val="00AA32B6"/>
    <w:rsid w:val="00AC5820"/>
    <w:rsid w:val="00AD0F1D"/>
    <w:rsid w:val="00AD1CD8"/>
    <w:rsid w:val="00AE67AF"/>
    <w:rsid w:val="00AF35E2"/>
    <w:rsid w:val="00B03083"/>
    <w:rsid w:val="00B258BB"/>
    <w:rsid w:val="00B46239"/>
    <w:rsid w:val="00B54A90"/>
    <w:rsid w:val="00B636FD"/>
    <w:rsid w:val="00B6588F"/>
    <w:rsid w:val="00B67B97"/>
    <w:rsid w:val="00B704BF"/>
    <w:rsid w:val="00B968C8"/>
    <w:rsid w:val="00BA3EC5"/>
    <w:rsid w:val="00BA51D9"/>
    <w:rsid w:val="00BA6984"/>
    <w:rsid w:val="00BB5DFC"/>
    <w:rsid w:val="00BD2243"/>
    <w:rsid w:val="00BD279D"/>
    <w:rsid w:val="00BD6BB8"/>
    <w:rsid w:val="00BE22A6"/>
    <w:rsid w:val="00C02777"/>
    <w:rsid w:val="00C031AB"/>
    <w:rsid w:val="00C262E4"/>
    <w:rsid w:val="00C41995"/>
    <w:rsid w:val="00C41F7A"/>
    <w:rsid w:val="00C627E7"/>
    <w:rsid w:val="00C66BA2"/>
    <w:rsid w:val="00C80418"/>
    <w:rsid w:val="00C870F6"/>
    <w:rsid w:val="00C91FA8"/>
    <w:rsid w:val="00C95985"/>
    <w:rsid w:val="00CA6429"/>
    <w:rsid w:val="00CC338D"/>
    <w:rsid w:val="00CC5026"/>
    <w:rsid w:val="00CC68D0"/>
    <w:rsid w:val="00CC7E5F"/>
    <w:rsid w:val="00CD61CC"/>
    <w:rsid w:val="00CE1694"/>
    <w:rsid w:val="00D03F9A"/>
    <w:rsid w:val="00D04A45"/>
    <w:rsid w:val="00D06D51"/>
    <w:rsid w:val="00D24991"/>
    <w:rsid w:val="00D50255"/>
    <w:rsid w:val="00D55593"/>
    <w:rsid w:val="00D56273"/>
    <w:rsid w:val="00D639E0"/>
    <w:rsid w:val="00D66520"/>
    <w:rsid w:val="00D7064B"/>
    <w:rsid w:val="00D82211"/>
    <w:rsid w:val="00D84AE9"/>
    <w:rsid w:val="00D9124E"/>
    <w:rsid w:val="00DC7987"/>
    <w:rsid w:val="00DE34CF"/>
    <w:rsid w:val="00E13F3D"/>
    <w:rsid w:val="00E1594E"/>
    <w:rsid w:val="00E2640F"/>
    <w:rsid w:val="00E26DBD"/>
    <w:rsid w:val="00E34898"/>
    <w:rsid w:val="00E37250"/>
    <w:rsid w:val="00E63939"/>
    <w:rsid w:val="00EA3962"/>
    <w:rsid w:val="00EB09B7"/>
    <w:rsid w:val="00EB21B2"/>
    <w:rsid w:val="00EC1707"/>
    <w:rsid w:val="00EE333A"/>
    <w:rsid w:val="00EE6631"/>
    <w:rsid w:val="00EE7D7C"/>
    <w:rsid w:val="00F25D98"/>
    <w:rsid w:val="00F300FB"/>
    <w:rsid w:val="00F56150"/>
    <w:rsid w:val="00F81531"/>
    <w:rsid w:val="00FA2C5D"/>
    <w:rsid w:val="00FB6386"/>
    <w:rsid w:val="00FE4E3D"/>
    <w:rsid w:val="00FF4A5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146C7D"/>
    <w:rPr>
      <w:rFonts w:ascii="Times New Roman" w:hAnsi="Times New Roman"/>
      <w:lang w:val="en-GB" w:eastAsia="en-US"/>
    </w:rPr>
  </w:style>
  <w:style w:type="character" w:customStyle="1" w:styleId="40">
    <w:name w:val="标题 4 字符"/>
    <w:link w:val="4"/>
    <w:qFormat/>
    <w:rsid w:val="00263BAC"/>
    <w:rPr>
      <w:rFonts w:ascii="Arial" w:hAnsi="Arial"/>
      <w:sz w:val="24"/>
      <w:lang w:val="en-GB" w:eastAsia="en-US"/>
    </w:rPr>
  </w:style>
  <w:style w:type="character" w:customStyle="1" w:styleId="B1Zchn">
    <w:name w:val="B1 Zchn"/>
    <w:link w:val="B1"/>
    <w:qFormat/>
    <w:rsid w:val="00263BA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263BAC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 (tao)</cp:lastModifiedBy>
  <cp:revision>26</cp:revision>
  <cp:lastPrinted>1899-12-31T23:00:00Z</cp:lastPrinted>
  <dcterms:created xsi:type="dcterms:W3CDTF">2024-04-30T18:57:00Z</dcterms:created>
  <dcterms:modified xsi:type="dcterms:W3CDTF">2024-05-21T10:30:00Z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