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287" w14:textId="17EBB428" w:rsidR="00650B77" w:rsidRPr="00650B77" w:rsidRDefault="00650B77" w:rsidP="00650B7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0B77">
        <w:rPr>
          <w:b/>
          <w:noProof/>
          <w:sz w:val="24"/>
        </w:rPr>
        <w:t>3GPP TSG-RAN WG3 Meeting #123</w:t>
      </w:r>
      <w:r w:rsidRPr="00650B77">
        <w:rPr>
          <w:b/>
          <w:noProof/>
          <w:sz w:val="24"/>
        </w:rPr>
        <w:tab/>
      </w:r>
      <w:r w:rsidR="001075C3" w:rsidRPr="001075C3">
        <w:rPr>
          <w:b/>
          <w:noProof/>
          <w:sz w:val="24"/>
        </w:rPr>
        <w:t>R3-24</w:t>
      </w:r>
      <w:r w:rsidR="0082454C">
        <w:rPr>
          <w:b/>
          <w:noProof/>
          <w:sz w:val="24"/>
        </w:rPr>
        <w:t>xxxx</w:t>
      </w:r>
    </w:p>
    <w:p w14:paraId="1A0316C1" w14:textId="77777777" w:rsidR="00650B77" w:rsidRPr="00650B77" w:rsidRDefault="00650B77" w:rsidP="00650B7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Athens, GR, 26 Feb – 01 Mar, 2024</w:t>
      </w:r>
    </w:p>
    <w:p w14:paraId="038C9833" w14:textId="77777777" w:rsidR="002E136A" w:rsidRPr="00650B77" w:rsidRDefault="002E136A" w:rsidP="002E136A">
      <w:pPr>
        <w:tabs>
          <w:tab w:val="right" w:pos="9639"/>
        </w:tabs>
        <w:rPr>
          <w:rFonts w:ascii="Arial" w:eastAsia="宋体" w:hAnsi="Arial"/>
          <w:b/>
          <w:noProof/>
          <w:sz w:val="24"/>
          <w:szCs w:val="20"/>
          <w:lang w:val="en-GB" w:eastAsia="en-US"/>
        </w:rPr>
      </w:pPr>
    </w:p>
    <w:p w14:paraId="43B784D7" w14:textId="77777777" w:rsidR="00DC4196" w:rsidRDefault="00DC4196" w:rsidP="00DC4196">
      <w:pPr>
        <w:pStyle w:val="3GPPHeader"/>
      </w:pPr>
      <w:r>
        <w:t>Agenda Item:</w:t>
      </w:r>
      <w:r>
        <w:tab/>
      </w:r>
      <w:r w:rsidR="00F12B49" w:rsidRPr="00F12B49">
        <w:t>9.1.5.1</w:t>
      </w:r>
    </w:p>
    <w:p w14:paraId="726FFB4D" w14:textId="77777777" w:rsidR="00DC4196" w:rsidRDefault="00DC4196" w:rsidP="00DC4196">
      <w:pPr>
        <w:pStyle w:val="3GPPHeader"/>
      </w:pPr>
      <w:r>
        <w:t>Source:</w:t>
      </w:r>
      <w:r>
        <w:tab/>
      </w:r>
      <w:r w:rsidR="001F37A6">
        <w:t>Huawei</w:t>
      </w:r>
      <w:r w:rsidR="001F48F3">
        <w:t xml:space="preserve"> </w:t>
      </w:r>
    </w:p>
    <w:p w14:paraId="4D08B8F3" w14:textId="1F27F909" w:rsidR="00DC4196" w:rsidRPr="00D44844" w:rsidRDefault="00DC4196" w:rsidP="00DC4196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="0082454C">
        <w:rPr>
          <w:lang w:val="it-IT"/>
        </w:rPr>
        <w:t>Summary offline discusison for LTM</w:t>
      </w:r>
    </w:p>
    <w:p w14:paraId="62AC2568" w14:textId="77777777" w:rsidR="004F1A79" w:rsidRDefault="00DC4196" w:rsidP="00DC4196">
      <w:pPr>
        <w:pStyle w:val="3GPPHeader"/>
      </w:pPr>
      <w:r>
        <w:t>Document for:</w:t>
      </w:r>
      <w:r>
        <w:tab/>
      </w:r>
      <w:r w:rsidR="00447984">
        <w:t>Discussion</w:t>
      </w:r>
    </w:p>
    <w:p w14:paraId="0123EC8A" w14:textId="77777777" w:rsidR="00E250A8" w:rsidRDefault="00E250A8" w:rsidP="00E250A8">
      <w:pPr>
        <w:pStyle w:val="1"/>
      </w:pPr>
      <w:r>
        <w:t>Introduction</w:t>
      </w:r>
    </w:p>
    <w:p w14:paraId="58F060AE" w14:textId="1F4E7073" w:rsidR="00CC454A" w:rsidRDefault="0082454C" w:rsidP="0070268C">
      <w:pPr>
        <w:rPr>
          <w:sz w:val="20"/>
        </w:rPr>
      </w:pPr>
      <w:r>
        <w:rPr>
          <w:sz w:val="20"/>
        </w:rPr>
        <w:t>This document contains the minutes and conclusions made during the offlien discussion for LTM held at 27, Feb from 17:00 to 19:00.</w:t>
      </w:r>
    </w:p>
    <w:p w14:paraId="66F92B43" w14:textId="3EF1271A" w:rsidR="00CC454A" w:rsidRPr="00CC454A" w:rsidRDefault="00CC454A" w:rsidP="00CC454A">
      <w:pPr>
        <w:pStyle w:val="1"/>
      </w:pPr>
      <w:r w:rsidRPr="00CC454A">
        <w:rPr>
          <w:rFonts w:hint="eastAsia"/>
        </w:rPr>
        <w:t>Pro</w:t>
      </w:r>
      <w:r w:rsidRPr="00CC454A">
        <w:t>posals for Chair notes</w:t>
      </w:r>
    </w:p>
    <w:p w14:paraId="7BC93741" w14:textId="77777777" w:rsidR="00CC454A" w:rsidRDefault="00CC454A" w:rsidP="0070268C">
      <w:pPr>
        <w:rPr>
          <w:rFonts w:asciiTheme="minorEastAsia" w:eastAsiaTheme="minorEastAsia" w:hAnsiTheme="minorEastAsia"/>
          <w:sz w:val="20"/>
          <w:lang w:eastAsia="zh-CN"/>
        </w:rPr>
      </w:pPr>
    </w:p>
    <w:p w14:paraId="5E3AC5E7" w14:textId="77777777" w:rsidR="00CC454A" w:rsidRPr="00CC454A" w:rsidRDefault="00CC454A" w:rsidP="0070268C">
      <w:pPr>
        <w:rPr>
          <w:rFonts w:asciiTheme="minorEastAsia" w:eastAsiaTheme="minorEastAsia" w:hAnsiTheme="minorEastAsia"/>
          <w:sz w:val="20"/>
          <w:lang w:eastAsia="zh-CN"/>
        </w:rPr>
      </w:pPr>
    </w:p>
    <w:p w14:paraId="67321154" w14:textId="77777777" w:rsidR="00E250A8" w:rsidRDefault="00D33880" w:rsidP="0070268C">
      <w:pPr>
        <w:pStyle w:val="1"/>
      </w:pPr>
      <w:r w:rsidRPr="00D33880">
        <w:rPr>
          <w:rFonts w:hint="eastAsia"/>
        </w:rPr>
        <w:t>Discussion</w:t>
      </w:r>
    </w:p>
    <w:p w14:paraId="02B7E8A3" w14:textId="01BF1D7E" w:rsidR="005265D6" w:rsidRPr="007D6596" w:rsidRDefault="005265D6" w:rsidP="007D6596">
      <w:pPr>
        <w:pStyle w:val="2"/>
      </w:pPr>
      <w:r w:rsidRPr="007D6596">
        <w:rPr>
          <w:rFonts w:hint="eastAsia"/>
        </w:rPr>
        <w:t>R</w:t>
      </w:r>
      <w:r w:rsidRPr="007D6596">
        <w:t>emaining issues</w:t>
      </w:r>
    </w:p>
    <w:p w14:paraId="64C266D5" w14:textId="2B7AF798" w:rsidR="00605666" w:rsidRPr="00605666" w:rsidRDefault="00605666" w:rsidP="00605666">
      <w:pPr>
        <w:pStyle w:val="4"/>
        <w:numPr>
          <w:ilvl w:val="0"/>
          <w:numId w:val="0"/>
        </w:numPr>
      </w:pPr>
      <w:r w:rsidRPr="00605666">
        <w:t>Issue 1: New parameters from RAN1 LS</w:t>
      </w:r>
    </w:p>
    <w:p w14:paraId="10EFEDE5" w14:textId="77777777" w:rsidR="00605666" w:rsidRDefault="00605666" w:rsidP="00605666">
      <w:pP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Huawei: </w:t>
      </w:r>
    </w:p>
    <w:p w14:paraId="5F862EF9" w14:textId="77777777" w:rsidR="00605666" w:rsidRPr="003C732A" w:rsidRDefault="00605666" w:rsidP="00BA6BA4">
      <w:pPr>
        <w:pStyle w:val="Proposal"/>
        <w:snapToGrid w:val="0"/>
        <w:ind w:leftChars="100" w:left="220"/>
        <w:jc w:val="left"/>
        <w:rPr>
          <w:ins w:id="0" w:author="Zhang Hongzhuo" w:date="2024-02-27T23:06:00Z"/>
        </w:rPr>
      </w:pPr>
      <w:r w:rsidRPr="00363D7D">
        <w:t>Proposal 1: To add t</w:t>
      </w:r>
      <w:bookmarkStart w:id="1" w:name="OLE_LINK13"/>
      <w:r w:rsidRPr="00363D7D">
        <w:t>he ltm-EarlyUL-SyncConfigSUL, the</w:t>
      </w:r>
      <w:bookmarkStart w:id="2" w:name="OLE_LINK12"/>
      <w:r w:rsidRPr="00363D7D">
        <w:t xml:space="preserve"> ltm-nzp-CSI-RS-Resource List, and the PathlossReferenceRS </w:t>
      </w:r>
      <w:bookmarkEnd w:id="1"/>
      <w:bookmarkEnd w:id="2"/>
      <w:r w:rsidRPr="00363D7D">
        <w:t>in UE Context Setup Response message and UE Context Modification Response message.</w:t>
      </w:r>
    </w:p>
    <w:p w14:paraId="30511E9A" w14:textId="77777777" w:rsidR="005C3A02" w:rsidRPr="00363D7D" w:rsidRDefault="005C3A02" w:rsidP="00BA6BA4">
      <w:pPr>
        <w:pStyle w:val="Proposal"/>
        <w:snapToGrid w:val="0"/>
        <w:ind w:leftChars="100" w:left="220"/>
        <w:jc w:val="left"/>
      </w:pPr>
    </w:p>
    <w:p w14:paraId="39C4FCEB" w14:textId="77777777" w:rsidR="00605666" w:rsidRPr="00363D7D" w:rsidRDefault="00605666" w:rsidP="00BA6BA4">
      <w:pPr>
        <w:pStyle w:val="Proposal"/>
        <w:snapToGrid w:val="0"/>
        <w:ind w:leftChars="100" w:left="220"/>
        <w:jc w:val="left"/>
        <w:rPr>
          <w:ins w:id="3" w:author="Zhang Hongzhuo" w:date="2024-02-27T23:12:00Z"/>
          <w:rPrChange w:id="4" w:author="Zhang Hongzhuo" w:date="2024-02-27T23:13:00Z">
            <w:rPr>
              <w:ins w:id="5" w:author="Zhang Hongzhuo" w:date="2024-02-27T23:12:00Z"/>
              <w:color w:val="00B050"/>
            </w:rPr>
          </w:rPrChange>
        </w:rPr>
      </w:pPr>
      <w:bookmarkStart w:id="6" w:name="OLE_LINK201"/>
      <w:bookmarkStart w:id="7" w:name="OLE_LINK202"/>
      <w:r w:rsidRPr="00363D7D">
        <w:t xml:space="preserve">Proposal 2: To add the </w:t>
      </w:r>
      <w:r w:rsidRPr="00363D7D">
        <w:rPr>
          <w:i/>
        </w:rPr>
        <w:t>ltm-EarlyUL-SyncConfigSUL</w:t>
      </w:r>
      <w:r w:rsidRPr="00363D7D">
        <w:t xml:space="preserve"> in UE Context Modification Request message. </w:t>
      </w:r>
    </w:p>
    <w:p w14:paraId="3E4E6B34" w14:textId="5F98593D" w:rsidR="00363D7D" w:rsidRPr="00363D7D" w:rsidRDefault="00363D7D" w:rsidP="00BA6BA4">
      <w:pPr>
        <w:pStyle w:val="Proposal"/>
        <w:snapToGrid w:val="0"/>
        <w:ind w:leftChars="100" w:left="220"/>
        <w:jc w:val="left"/>
        <w:rPr>
          <w:ins w:id="8" w:author="Zhang Hongzhuo" w:date="2024-02-27T23:12:00Z"/>
          <w:color w:val="00B050"/>
        </w:rPr>
      </w:pPr>
      <w:ins w:id="9" w:author="Zhang Hongzhuo" w:date="2024-02-27T23:12:00Z">
        <w:r w:rsidRPr="00363D7D">
          <w:rPr>
            <w:rFonts w:hint="eastAsia"/>
            <w:color w:val="00B050"/>
          </w:rPr>
          <w:t>R</w:t>
        </w:r>
        <w:r w:rsidRPr="00363D7D">
          <w:rPr>
            <w:color w:val="00B050"/>
          </w:rPr>
          <w:t>AN3 a</w:t>
        </w:r>
      </w:ins>
      <w:ins w:id="10" w:author="Zhang Hongzhuo" w:date="2024-02-27T23:13:00Z">
        <w:r w:rsidRPr="00363D7D">
          <w:rPr>
            <w:color w:val="00B050"/>
          </w:rPr>
          <w:t>grees to include t</w:t>
        </w:r>
        <w:r w:rsidRPr="00363D7D">
          <w:rPr>
            <w:color w:val="00B050"/>
          </w:rPr>
          <w:t>he ltm-EarlyUL-SyncConfigSUL, the ltm-nzp-CSI-RS-Resource List, and the PathlossReferenceRS</w:t>
        </w:r>
        <w:r w:rsidRPr="00363D7D">
          <w:rPr>
            <w:color w:val="00B050"/>
          </w:rPr>
          <w:t xml:space="preserve"> in F1.</w:t>
        </w:r>
      </w:ins>
      <w:ins w:id="11" w:author="Zhang Hongzhuo" w:date="2024-02-27T23:11:00Z">
        <w:r w:rsidRPr="00363D7D">
          <w:rPr>
            <w:color w:val="00B050"/>
          </w:rPr>
          <w:t xml:space="preserve">The encoding for </w:t>
        </w:r>
        <w:r w:rsidRPr="00363D7D">
          <w:rPr>
            <w:color w:val="00B050"/>
          </w:rPr>
          <w:t>ltm-nzp-CSI-RS-Resource List, and the PathlossReferenceRS</w:t>
        </w:r>
        <w:r w:rsidRPr="00363D7D">
          <w:rPr>
            <w:color w:val="00B050"/>
          </w:rPr>
          <w:t xml:space="preserve"> is pending to RAN2.</w:t>
        </w:r>
      </w:ins>
      <w:ins w:id="12" w:author="Zhang Hongzhuo" w:date="2024-02-27T23:13:00Z">
        <w:r>
          <w:rPr>
            <w:color w:val="00B050"/>
          </w:rPr>
          <w:t xml:space="preserve"> May be by OCTET STRING.</w:t>
        </w:r>
      </w:ins>
    </w:p>
    <w:p w14:paraId="440D4F75" w14:textId="77777777" w:rsidR="00363D7D" w:rsidRPr="00363D7D" w:rsidRDefault="00363D7D" w:rsidP="00BA6BA4">
      <w:pPr>
        <w:pStyle w:val="Proposal"/>
        <w:snapToGrid w:val="0"/>
        <w:ind w:leftChars="100" w:left="220"/>
        <w:jc w:val="left"/>
        <w:rPr>
          <w:rFonts w:hint="eastAsia"/>
          <w:color w:val="00B050"/>
          <w:rPrChange w:id="13" w:author="Zhang Hongzhuo" w:date="2024-02-27T23:11:00Z">
            <w:rPr/>
          </w:rPrChange>
        </w:rPr>
      </w:pPr>
    </w:p>
    <w:p w14:paraId="790BF1BA" w14:textId="3F48FB99" w:rsidR="00FE6177" w:rsidRPr="00FE6177" w:rsidRDefault="00FE6177" w:rsidP="00FE6177">
      <w:pPr>
        <w:snapToGrid w:val="0"/>
        <w:rPr>
          <w:rFonts w:ascii="Arial" w:hAnsi="Arial" w:cs="Arial"/>
        </w:rPr>
      </w:pPr>
      <w:r w:rsidRPr="00FE6177">
        <w:rPr>
          <w:rFonts w:ascii="Arial" w:hAnsi="Arial" w:cs="Arial" w:hint="eastAsia"/>
        </w:rPr>
        <w:t>Samsung</w:t>
      </w:r>
      <w:r w:rsidRPr="00FE6177">
        <w:rPr>
          <w:rFonts w:ascii="Arial" w:hAnsi="Arial" w:cs="Arial"/>
        </w:rPr>
        <w:t>:</w:t>
      </w:r>
    </w:p>
    <w:p w14:paraId="5A455565" w14:textId="77777777" w:rsidR="00FE6177" w:rsidRPr="003B54E6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1-1</w:t>
      </w:r>
      <w:r w:rsidRPr="003B54E6">
        <w:rPr>
          <w:rFonts w:eastAsia="等线"/>
          <w:b/>
        </w:rPr>
        <w:t xml:space="preserve">: the early TA configuration should be provided by gNB-DU for NUL and SUL, respectively. </w:t>
      </w:r>
    </w:p>
    <w:p w14:paraId="30E9E207" w14:textId="77777777" w:rsidR="00FE6177" w:rsidRPr="00E3774D" w:rsidRDefault="00FE6177" w:rsidP="00BA6BA4">
      <w:pPr>
        <w:ind w:leftChars="100" w:left="220"/>
        <w:rPr>
          <w:rFonts w:eastAsia="等线"/>
          <w:b/>
        </w:rPr>
      </w:pPr>
      <w:r w:rsidRPr="003B54E6">
        <w:rPr>
          <w:rFonts w:eastAsia="等线"/>
          <w:b/>
        </w:rPr>
        <w:t>Proposal</w:t>
      </w:r>
      <w:r>
        <w:rPr>
          <w:rFonts w:eastAsia="等线"/>
          <w:b/>
        </w:rPr>
        <w:t xml:space="preserve"> 1-2</w:t>
      </w:r>
      <w:r w:rsidRPr="003B54E6">
        <w:rPr>
          <w:rFonts w:eastAsia="等线"/>
          <w:b/>
        </w:rPr>
        <w:t xml:space="preserve">: the early TA configuration should be provided to gNB-DU for NUL and SUL, respectively, for each candidate cell. </w:t>
      </w:r>
    </w:p>
    <w:p w14:paraId="5527A3E1" w14:textId="77777777" w:rsidR="00605666" w:rsidRPr="00FE6177" w:rsidRDefault="00605666" w:rsidP="00605666">
      <w:pPr>
        <w:pStyle w:val="Proposal"/>
        <w:snapToGrid w:val="0"/>
        <w:jc w:val="left"/>
        <w:rPr>
          <w:lang w:val="en-US"/>
        </w:rPr>
      </w:pPr>
    </w:p>
    <w:p w14:paraId="6CC6C6C7" w14:textId="08529B62" w:rsidR="00605666" w:rsidRPr="00FE6177" w:rsidRDefault="00605666" w:rsidP="00605666">
      <w:pPr>
        <w:rPr>
          <w:rFonts w:asciiTheme="minorEastAsia" w:eastAsiaTheme="minorEastAsia" w:hAnsiTheme="minorEastAsia"/>
          <w:b/>
          <w:bCs/>
          <w:u w:val="single"/>
          <w:lang w:eastAsia="zh-CN"/>
        </w:rPr>
      </w:pPr>
      <w:r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>LTM-TCI-Info</w:t>
      </w:r>
      <w:r w:rsidR="00FE6177" w:rsidRPr="00FE6177">
        <w:rPr>
          <w:rFonts w:asciiTheme="minorEastAsia" w:eastAsiaTheme="minorEastAsia" w:hAnsiTheme="minorEastAsia"/>
          <w:b/>
          <w:bCs/>
          <w:u w:val="single"/>
          <w:lang w:eastAsia="zh-CN"/>
        </w:rPr>
        <w:t xml:space="preserve"> </w:t>
      </w:r>
      <w:r w:rsidR="00FE6177">
        <w:rPr>
          <w:rFonts w:asciiTheme="minorEastAsia" w:eastAsiaTheme="minorEastAsia" w:hAnsiTheme="minorEastAsia" w:hint="eastAsia"/>
          <w:b/>
          <w:bCs/>
          <w:u w:val="single"/>
          <w:lang w:eastAsia="zh-CN"/>
        </w:rPr>
        <w:t>encoding：</w:t>
      </w:r>
    </w:p>
    <w:p w14:paraId="4E840513" w14:textId="4DC816D4" w:rsidR="00FE6177" w:rsidRPr="00FE6177" w:rsidRDefault="00605666" w:rsidP="00605666">
      <w:pPr>
        <w:snapToGrid w:val="0"/>
        <w:rPr>
          <w:rFonts w:ascii="Arial" w:hAnsi="Arial" w:cs="Arial"/>
        </w:rPr>
      </w:pPr>
      <w:bookmarkStart w:id="14" w:name="_Toc159245085"/>
      <w:bookmarkEnd w:id="6"/>
      <w:bookmarkEnd w:id="7"/>
      <w:r>
        <w:rPr>
          <w:rFonts w:ascii="Arial" w:hAnsi="Arial" w:cs="Arial"/>
        </w:rPr>
        <w:t>E</w:t>
      </w:r>
      <w:r w:rsidR="00FE6177" w:rsidRPr="00FE6177">
        <w:rPr>
          <w:rFonts w:ascii="Arial" w:hAnsi="Arial" w:cs="Arial" w:hint="eastAsia"/>
        </w:rPr>
        <w:t>ricsson</w:t>
      </w:r>
      <w:r w:rsidR="00FE6177">
        <w:rPr>
          <w:rFonts w:ascii="Arial" w:hAnsi="Arial" w:cs="Arial"/>
        </w:rPr>
        <w:t>:</w:t>
      </w:r>
    </w:p>
    <w:p w14:paraId="20C4AA8B" w14:textId="7324AF88" w:rsidR="00605666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C17797">
        <w:rPr>
          <w:rFonts w:ascii="Arial" w:hAnsi="Arial" w:cs="Arial"/>
        </w:rPr>
        <w:t xml:space="preserve">Revise the TCI States Configurations List IE to reference </w:t>
      </w:r>
      <w:r w:rsidRPr="00363D7D">
        <w:rPr>
          <w:rFonts w:ascii="Arial" w:hAnsi="Arial" w:cs="Arial"/>
          <w:highlight w:val="yellow"/>
          <w:rPrChange w:id="15" w:author="Zhang Hongzhuo" w:date="2024-02-27T23:07:00Z">
            <w:rPr>
              <w:rFonts w:ascii="Arial" w:hAnsi="Arial" w:cs="Arial"/>
            </w:rPr>
          </w:rPrChange>
        </w:rPr>
        <w:t>the newly defined RRC IE.</w:t>
      </w:r>
      <w:bookmarkEnd w:id="14"/>
    </w:p>
    <w:p w14:paraId="33CF5FDA" w14:textId="77777777" w:rsidR="00605666" w:rsidRPr="00FE6177" w:rsidRDefault="00605666" w:rsidP="00BA6BA4">
      <w:pPr>
        <w:snapToGrid w:val="0"/>
        <w:ind w:leftChars="100" w:left="220"/>
        <w:rPr>
          <w:rFonts w:ascii="Arial" w:hAnsi="Arial" w:cs="Arial"/>
        </w:rPr>
      </w:pPr>
      <w:r w:rsidRPr="00FE6177">
        <w:rPr>
          <w:rFonts w:ascii="Arial" w:hAnsi="Arial" w:cs="Arial"/>
        </w:rPr>
        <w:t>Includes the ltm-nzp-CSI-RS-Resource List, and the PathlossReferenceRS</w:t>
      </w:r>
    </w:p>
    <w:p w14:paraId="23789D35" w14:textId="77777777" w:rsidR="00605666" w:rsidRDefault="00605666" w:rsidP="00605666">
      <w:pPr>
        <w:snapToGrid w:val="0"/>
      </w:pPr>
    </w:p>
    <w:p w14:paraId="6F0C6F0A" w14:textId="77777777" w:rsidR="005C3A02" w:rsidRDefault="005C3A02" w:rsidP="00605666">
      <w:pPr>
        <w:snapToGrid w:val="0"/>
        <w:rPr>
          <w:rFonts w:hint="eastAsia"/>
        </w:rPr>
      </w:pPr>
    </w:p>
    <w:p w14:paraId="6533BED0" w14:textId="064D5D37" w:rsidR="00605666" w:rsidRPr="00360011" w:rsidRDefault="00605666" w:rsidP="00605666">
      <w:pPr>
        <w:snapToGrid w:val="0"/>
      </w:pPr>
    </w:p>
    <w:p w14:paraId="0D2C131F" w14:textId="620B066C" w:rsidR="00605666" w:rsidRDefault="002759FA" w:rsidP="002759FA">
      <w:pPr>
        <w:pStyle w:val="4"/>
        <w:numPr>
          <w:ilvl w:val="0"/>
          <w:numId w:val="0"/>
        </w:numPr>
      </w:pPr>
      <w:r>
        <w:lastRenderedPageBreak/>
        <w:t>Issue 2</w:t>
      </w:r>
      <w:r>
        <w:rPr>
          <w:rFonts w:asciiTheme="minorEastAsia" w:eastAsiaTheme="minorEastAsia" w:hAnsiTheme="minorEastAsia" w:hint="eastAsia"/>
          <w:lang w:eastAsia="zh-CN"/>
        </w:rPr>
        <w:t>:</w:t>
      </w:r>
      <w:r>
        <w:rPr>
          <w:rFonts w:asciiTheme="minorEastAsia" w:eastAsiaTheme="minorEastAsia" w:hAnsiTheme="minorEastAsia"/>
          <w:lang w:eastAsia="zh-CN"/>
        </w:rPr>
        <w:t xml:space="preserve"> </w:t>
      </w:r>
      <w:r w:rsidR="00605666" w:rsidRPr="00406AEA">
        <w:rPr>
          <w:rFonts w:hint="eastAsia"/>
        </w:rPr>
        <w:t>E</w:t>
      </w:r>
      <w:r w:rsidR="00605666" w:rsidRPr="00406AEA">
        <w:t>arly RACH related</w:t>
      </w:r>
    </w:p>
    <w:p w14:paraId="6EE652C4" w14:textId="15EA0FB2" w:rsidR="00605666" w:rsidRPr="002759FA" w:rsidRDefault="002759FA" w:rsidP="002759FA">
      <w:pPr>
        <w:snapToGrid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CFRA </w:t>
      </w:r>
      <w:r w:rsidR="00605666" w:rsidRPr="002759FA">
        <w:rPr>
          <w:rFonts w:ascii="Arial" w:hAnsi="Arial" w:cs="Arial"/>
          <w:bCs/>
          <w:u w:val="single"/>
        </w:rPr>
        <w:t>resource allocation for subsequent:</w:t>
      </w:r>
    </w:p>
    <w:p w14:paraId="1502267C" w14:textId="402FC5B7" w:rsidR="00605666" w:rsidRPr="006B00DF" w:rsidRDefault="00605666" w:rsidP="00605666">
      <w:pPr>
        <w:snapToGrid w:val="0"/>
        <w:rPr>
          <w:ins w:id="16" w:author="Zhang Hongzhuo" w:date="2024-02-27T23:18:00Z"/>
        </w:rPr>
      </w:pPr>
      <w:r>
        <w:rPr>
          <w:rFonts w:hint="eastAsia"/>
        </w:rPr>
        <w:t>H</w:t>
      </w:r>
      <w:r>
        <w:t>uawei</w:t>
      </w:r>
      <w:r w:rsidR="00ED6DEB">
        <w:t>, Sam</w:t>
      </w:r>
      <w:r w:rsidR="00B04AA4">
        <w:t>s</w:t>
      </w:r>
      <w:r w:rsidR="00ED6DEB">
        <w:t>ung</w:t>
      </w:r>
      <w:r>
        <w:t xml:space="preserve">: </w:t>
      </w:r>
      <w:r w:rsidRPr="006B00DF">
        <w:t>T</w:t>
      </w:r>
      <w:bookmarkStart w:id="17" w:name="OLE_LINK14"/>
      <w:r w:rsidRPr="006B00DF">
        <w:t xml:space="preserve">o change the source gNB-DU ID to a list of source gNB ID </w:t>
      </w:r>
      <w:bookmarkEnd w:id="17"/>
      <w:r w:rsidRPr="006B00DF">
        <w:t>contain</w:t>
      </w:r>
      <w:r w:rsidRPr="006B00DF">
        <w:rPr>
          <w:rFonts w:hint="eastAsia"/>
        </w:rPr>
        <w:t>ing</w:t>
      </w:r>
      <w:r w:rsidRPr="006B00DF">
        <w:t xml:space="preserve"> the source gNB-DU and all other candidate gNB-DUs in the UE Context Setup Request.</w:t>
      </w:r>
    </w:p>
    <w:p w14:paraId="7E3FAFB9" w14:textId="77777777" w:rsidR="00F87775" w:rsidRDefault="00F87775" w:rsidP="00605666">
      <w:pPr>
        <w:snapToGrid w:val="0"/>
      </w:pPr>
    </w:p>
    <w:p w14:paraId="5B95C70F" w14:textId="07E945F3" w:rsidR="00B04AA4" w:rsidRPr="00807C80" w:rsidRDefault="006B00DF" w:rsidP="00605666">
      <w:pPr>
        <w:snapToGrid w:val="0"/>
        <w:rPr>
          <w:ins w:id="18" w:author="Zhang Hongzhuo" w:date="2024-02-27T23:37:00Z"/>
          <w:color w:val="00B050"/>
          <w:rPrChange w:id="19" w:author="Zhang Hongzhuo" w:date="2024-02-27T23:49:00Z">
            <w:rPr>
              <w:ins w:id="20" w:author="Zhang Hongzhuo" w:date="2024-02-27T23:37:00Z"/>
            </w:rPr>
          </w:rPrChange>
        </w:rPr>
      </w:pPr>
      <w:ins w:id="21" w:author="Zhang Hongzhuo" w:date="2024-02-27T23:37:00Z">
        <w:r w:rsidRPr="00807C80">
          <w:rPr>
            <w:color w:val="00B050"/>
            <w:rPrChange w:id="22" w:author="Zhang Hongzhuo" w:date="2024-02-27T23:49:00Z">
              <w:rPr/>
            </w:rPrChange>
          </w:rPr>
          <w:t xml:space="preserve">change the source gNB-DU ID to a list of </w:t>
        </w:r>
      </w:ins>
      <w:ins w:id="23" w:author="Zhang Hongzhuo" w:date="2024-02-27T23:56:00Z">
        <w:r w:rsidR="00DC7E61">
          <w:rPr>
            <w:color w:val="00B050"/>
          </w:rPr>
          <w:t>candidate</w:t>
        </w:r>
      </w:ins>
      <w:ins w:id="24" w:author="Zhang Hongzhuo" w:date="2024-02-27T23:37:00Z">
        <w:r w:rsidRPr="00807C80">
          <w:rPr>
            <w:color w:val="00B050"/>
            <w:rPrChange w:id="25" w:author="Zhang Hongzhuo" w:date="2024-02-27T23:49:00Z">
              <w:rPr/>
            </w:rPrChange>
          </w:rPr>
          <w:t xml:space="preserve"> gNB </w:t>
        </w:r>
      </w:ins>
      <w:ins w:id="26" w:author="Zhang Hongzhuo" w:date="2024-02-27T23:55:00Z">
        <w:r w:rsidR="00DC7E61">
          <w:rPr>
            <w:color w:val="00B050"/>
          </w:rPr>
          <w:t xml:space="preserve">DU </w:t>
        </w:r>
      </w:ins>
      <w:ins w:id="27" w:author="Zhang Hongzhuo" w:date="2024-02-27T23:37:00Z">
        <w:r w:rsidRPr="00807C80">
          <w:rPr>
            <w:color w:val="00B050"/>
            <w:rPrChange w:id="28" w:author="Zhang Hongzhuo" w:date="2024-02-27T23:49:00Z">
              <w:rPr/>
            </w:rPrChange>
          </w:rPr>
          <w:t>ID</w:t>
        </w:r>
      </w:ins>
      <w:ins w:id="29" w:author="Zhang Hongzhuo" w:date="2024-02-27T23:56:00Z">
        <w:r w:rsidR="00DC7E61">
          <w:rPr>
            <w:color w:val="00B050"/>
          </w:rPr>
          <w:t xml:space="preserve"> including the source</w:t>
        </w:r>
      </w:ins>
      <w:ins w:id="30" w:author="Zhang Hongzhuo" w:date="2024-02-27T23:53:00Z">
        <w:r w:rsidR="001A4FE5">
          <w:rPr>
            <w:color w:val="00B050"/>
          </w:rPr>
          <w:t xml:space="preserve"> in UE context setup </w:t>
        </w:r>
      </w:ins>
      <w:ins w:id="31" w:author="Zhang Hongzhuo" w:date="2024-02-27T23:54:00Z">
        <w:r w:rsidR="001A4FE5">
          <w:rPr>
            <w:color w:val="00B050"/>
          </w:rPr>
          <w:t>re</w:t>
        </w:r>
      </w:ins>
      <w:ins w:id="32" w:author="Zhang Hongzhuo" w:date="2024-02-27T23:53:00Z">
        <w:r w:rsidR="001A4FE5">
          <w:rPr>
            <w:color w:val="00B050"/>
          </w:rPr>
          <w:t>quest</w:t>
        </w:r>
      </w:ins>
      <w:ins w:id="33" w:author="Zhang Hongzhuo" w:date="2024-02-27T23:55:00Z">
        <w:r w:rsidR="001A4FE5">
          <w:rPr>
            <w:color w:val="00B050"/>
          </w:rPr>
          <w:t>/UE context modification request</w:t>
        </w:r>
        <w:r w:rsidR="00DC7E61">
          <w:rPr>
            <w:color w:val="00B050"/>
          </w:rPr>
          <w:t xml:space="preserve"> in LTM preparation</w:t>
        </w:r>
      </w:ins>
      <w:ins w:id="34" w:author="Zhang Hongzhuo" w:date="2024-02-27T23:53:00Z">
        <w:r w:rsidR="001A4FE5">
          <w:rPr>
            <w:color w:val="00B050"/>
          </w:rPr>
          <w:t>.</w:t>
        </w:r>
      </w:ins>
    </w:p>
    <w:p w14:paraId="1CB15141" w14:textId="340FF243" w:rsidR="001A4FE5" w:rsidRPr="006F71EC" w:rsidRDefault="003A2970" w:rsidP="00605666">
      <w:pPr>
        <w:snapToGrid w:val="0"/>
        <w:rPr>
          <w:ins w:id="35" w:author="Zhang Hongzhuo" w:date="2024-02-27T23:53:00Z"/>
          <w:color w:val="00B050"/>
          <w:rPrChange w:id="36" w:author="Zhang Hongzhuo" w:date="2024-02-27T23:58:00Z">
            <w:rPr>
              <w:ins w:id="37" w:author="Zhang Hongzhuo" w:date="2024-02-27T23:53:00Z"/>
              <w:color w:val="3333FF"/>
            </w:rPr>
          </w:rPrChange>
        </w:rPr>
      </w:pPr>
      <w:ins w:id="38" w:author="Zhang Hongzhuo" w:date="2024-02-27T23:44:00Z">
        <w:r w:rsidRPr="006F71EC">
          <w:rPr>
            <w:color w:val="00B050"/>
            <w:rPrChange w:id="39" w:author="Zhang Hongzhuo" w:date="2024-02-27T23:58:00Z">
              <w:rPr/>
            </w:rPrChange>
          </w:rPr>
          <w:t>send</w:t>
        </w:r>
      </w:ins>
      <w:ins w:id="40" w:author="Zhang Hongzhuo" w:date="2024-02-27T23:37:00Z">
        <w:r w:rsidR="00643B2F" w:rsidRPr="006F71EC">
          <w:rPr>
            <w:color w:val="00B050"/>
            <w:rPrChange w:id="41" w:author="Zhang Hongzhuo" w:date="2024-02-27T23:58:00Z">
              <w:rPr/>
            </w:rPrChange>
          </w:rPr>
          <w:t xml:space="preserve"> a list of </w:t>
        </w:r>
      </w:ins>
      <w:ins w:id="42" w:author="Zhang Hongzhuo" w:date="2024-02-27T23:57:00Z">
        <w:r w:rsidR="006F71EC" w:rsidRPr="006F71EC">
          <w:rPr>
            <w:color w:val="00B050"/>
            <w:rPrChange w:id="43" w:author="Zhang Hongzhuo" w:date="2024-02-27T23:58:00Z">
              <w:rPr>
                <w:color w:val="3333FF"/>
              </w:rPr>
            </w:rPrChange>
          </w:rPr>
          <w:t>early RACH configuration</w:t>
        </w:r>
      </w:ins>
      <w:ins w:id="44" w:author="Zhang Hongzhuo" w:date="2024-02-27T23:41:00Z">
        <w:r w:rsidRPr="006F71EC">
          <w:rPr>
            <w:color w:val="00B050"/>
            <w:rPrChange w:id="45" w:author="Zhang Hongzhuo" w:date="2024-02-27T23:58:00Z">
              <w:rPr/>
            </w:rPrChange>
          </w:rPr>
          <w:t xml:space="preserve"> prepared </w:t>
        </w:r>
      </w:ins>
      <w:ins w:id="46" w:author="Zhang Hongzhuo" w:date="2024-02-27T23:42:00Z">
        <w:r w:rsidRPr="006F71EC">
          <w:rPr>
            <w:color w:val="00B050"/>
            <w:rPrChange w:id="47" w:author="Zhang Hongzhuo" w:date="2024-02-27T23:58:00Z">
              <w:rPr/>
            </w:rPrChange>
          </w:rPr>
          <w:t>by</w:t>
        </w:r>
      </w:ins>
      <w:ins w:id="48" w:author="Zhang Hongzhuo" w:date="2024-02-27T23:41:00Z">
        <w:r w:rsidRPr="006F71EC">
          <w:rPr>
            <w:color w:val="00B050"/>
            <w:rPrChange w:id="49" w:author="Zhang Hongzhuo" w:date="2024-02-27T23:58:00Z">
              <w:rPr/>
            </w:rPrChange>
          </w:rPr>
          <w:t xml:space="preserve"> different </w:t>
        </w:r>
      </w:ins>
      <w:ins w:id="50" w:author="Zhang Hongzhuo" w:date="2024-02-27T23:37:00Z">
        <w:r w:rsidR="00643B2F" w:rsidRPr="006F71EC">
          <w:rPr>
            <w:color w:val="00B050"/>
            <w:rPrChange w:id="51" w:author="Zhang Hongzhuo" w:date="2024-02-27T23:58:00Z">
              <w:rPr/>
            </w:rPrChange>
          </w:rPr>
          <w:t xml:space="preserve">candidate gNB </w:t>
        </w:r>
      </w:ins>
      <w:ins w:id="52" w:author="Zhang Hongzhuo" w:date="2024-02-27T23:56:00Z">
        <w:r w:rsidR="00DC7E61" w:rsidRPr="006F71EC">
          <w:rPr>
            <w:color w:val="00B050"/>
            <w:rPrChange w:id="53" w:author="Zhang Hongzhuo" w:date="2024-02-27T23:58:00Z">
              <w:rPr>
                <w:color w:val="3333FF"/>
              </w:rPr>
            </w:rPrChange>
          </w:rPr>
          <w:t>DU</w:t>
        </w:r>
      </w:ins>
      <w:ins w:id="54" w:author="Zhang Hongzhuo" w:date="2024-02-27T23:37:00Z">
        <w:r w:rsidR="00643B2F" w:rsidRPr="006F71EC">
          <w:rPr>
            <w:color w:val="00B050"/>
            <w:rPrChange w:id="55" w:author="Zhang Hongzhuo" w:date="2024-02-27T23:58:00Z">
              <w:rPr/>
            </w:rPrChange>
          </w:rPr>
          <w:t xml:space="preserve">s </w:t>
        </w:r>
      </w:ins>
      <w:ins w:id="56" w:author="Zhang Hongzhuo" w:date="2024-02-27T23:56:00Z">
        <w:r w:rsidR="00DC7E61" w:rsidRPr="006F71EC">
          <w:rPr>
            <w:color w:val="00B050"/>
            <w:rPrChange w:id="57" w:author="Zhang Hongzhuo" w:date="2024-02-27T23:58:00Z">
              <w:rPr>
                <w:color w:val="3333FF"/>
              </w:rPr>
            </w:rPrChange>
          </w:rPr>
          <w:t xml:space="preserve">to the new serving DU </w:t>
        </w:r>
      </w:ins>
      <w:ins w:id="58" w:author="Zhang Hongzhuo" w:date="2024-02-27T23:52:00Z">
        <w:r w:rsidR="001A4FE5" w:rsidRPr="006F71EC">
          <w:rPr>
            <w:color w:val="00B050"/>
            <w:rPrChange w:id="59" w:author="Zhang Hongzhuo" w:date="2024-02-27T23:58:00Z">
              <w:rPr>
                <w:color w:val="3333FF"/>
              </w:rPr>
            </w:rPrChange>
          </w:rPr>
          <w:t xml:space="preserve">for example, after cell switch command, or </w:t>
        </w:r>
      </w:ins>
      <w:ins w:id="60" w:author="Zhang Hongzhuo" w:date="2024-02-27T23:53:00Z">
        <w:r w:rsidR="001A4FE5" w:rsidRPr="006F71EC">
          <w:rPr>
            <w:color w:val="00B050"/>
            <w:rPrChange w:id="61" w:author="Zhang Hongzhuo" w:date="2024-02-27T23:58:00Z">
              <w:rPr>
                <w:color w:val="3333FF"/>
              </w:rPr>
            </w:rPrChange>
          </w:rPr>
          <w:t>step 7 and 8, or after access success.</w:t>
        </w:r>
      </w:ins>
    </w:p>
    <w:p w14:paraId="2A89250D" w14:textId="1B0B5464" w:rsidR="00643B2F" w:rsidRPr="000970DB" w:rsidRDefault="001A4FE5" w:rsidP="00605666">
      <w:pPr>
        <w:snapToGrid w:val="0"/>
        <w:rPr>
          <w:ins w:id="62" w:author="Zhang Hongzhuo" w:date="2024-02-27T23:45:00Z"/>
          <w:color w:val="3333FF"/>
          <w:rPrChange w:id="63" w:author="Zhang Hongzhuo" w:date="2024-02-27T23:45:00Z">
            <w:rPr>
              <w:ins w:id="64" w:author="Zhang Hongzhuo" w:date="2024-02-27T23:45:00Z"/>
            </w:rPr>
          </w:rPrChange>
        </w:rPr>
      </w:pPr>
      <w:ins w:id="65" w:author="Zhang Hongzhuo" w:date="2024-02-27T23:52:00Z">
        <w:r>
          <w:rPr>
            <w:color w:val="3333FF"/>
          </w:rPr>
          <w:t xml:space="preserve"> </w:t>
        </w:r>
      </w:ins>
    </w:p>
    <w:p w14:paraId="7E1BE02B" w14:textId="77777777" w:rsidR="00825977" w:rsidRPr="00825977" w:rsidRDefault="00825977" w:rsidP="00605666">
      <w:pPr>
        <w:snapToGrid w:val="0"/>
        <w:rPr>
          <w:rFonts w:hint="eastAsia"/>
        </w:rPr>
      </w:pPr>
    </w:p>
    <w:p w14:paraId="523E2803" w14:textId="77777777" w:rsidR="00B04AA4" w:rsidRDefault="00B04AA4" w:rsidP="00B04AA4">
      <w:pPr>
        <w:snapToGrid w:val="0"/>
        <w:rPr>
          <w:b/>
          <w:bCs/>
          <w:color w:val="FF0000"/>
          <w:lang w:val="en-GB"/>
        </w:rPr>
      </w:pPr>
      <w:r>
        <w:rPr>
          <w:rFonts w:ascii="Arial" w:hAnsi="Arial" w:cs="Arial"/>
          <w:bCs/>
          <w:u w:val="single"/>
        </w:rPr>
        <w:t>Allocating Preamble Index(es)</w:t>
      </w:r>
      <w:r>
        <w:rPr>
          <w:b/>
          <w:bCs/>
          <w:color w:val="FF0000"/>
          <w:lang w:val="en-GB"/>
        </w:rPr>
        <w:t>:</w:t>
      </w:r>
    </w:p>
    <w:p w14:paraId="3591E916" w14:textId="3FF57E55" w:rsidR="00B04AA4" w:rsidRDefault="00B04AA4" w:rsidP="00B04AA4">
      <w:pPr>
        <w:snapToGrid w:val="0"/>
      </w:pPr>
      <w:r w:rsidRPr="00C90995">
        <w:rPr>
          <w:rFonts w:hint="eastAsia"/>
        </w:rPr>
        <w:t>E</w:t>
      </w:r>
      <w:r>
        <w:t>ricsson:</w:t>
      </w:r>
      <w:r w:rsidRPr="00C90995">
        <w:t xml:space="preserve"> </w:t>
      </w:r>
    </w:p>
    <w:p w14:paraId="39A7BD58" w14:textId="04A355BF" w:rsidR="00B04AA4" w:rsidRPr="006F71EC" w:rsidRDefault="00B04AA4" w:rsidP="00B04AA4">
      <w:pPr>
        <w:snapToGrid w:val="0"/>
        <w:rPr>
          <w:color w:val="00B050"/>
          <w:rPrChange w:id="66" w:author="Zhang Hongzhuo" w:date="2024-02-28T00:00:00Z">
            <w:rPr/>
          </w:rPrChange>
        </w:rPr>
      </w:pPr>
      <w:del w:id="67" w:author="Zhang Hongzhuo" w:date="2024-02-28T00:00:00Z">
        <w:r w:rsidRPr="006F71EC" w:rsidDel="006F71EC">
          <w:rPr>
            <w:color w:val="00B050"/>
            <w:rPrChange w:id="68" w:author="Zhang Hongzhuo" w:date="2024-02-28T00:00:00Z">
              <w:rPr/>
            </w:rPrChange>
          </w:rPr>
          <w:delText>Proposal 4:</w:delText>
        </w:r>
        <w:r w:rsidRPr="006F71EC" w:rsidDel="006F71EC">
          <w:rPr>
            <w:color w:val="00B050"/>
            <w:rPrChange w:id="69" w:author="Zhang Hongzhuo" w:date="2024-02-28T00:00:00Z">
              <w:rPr/>
            </w:rPrChange>
          </w:rPr>
          <w:tab/>
        </w:r>
      </w:del>
      <w:r w:rsidRPr="006F71EC">
        <w:rPr>
          <w:color w:val="00B050"/>
          <w:rPrChange w:id="70" w:author="Zhang Hongzhuo" w:date="2024-02-28T00:00:00Z">
            <w:rPr/>
          </w:rPrChange>
        </w:rPr>
        <w:t xml:space="preserve">Add a list of Preamble Index </w:t>
      </w:r>
      <w:del w:id="71" w:author="Zhang Hongzhuo" w:date="2024-02-28T00:07:00Z">
        <w:r w:rsidRPr="006F71EC" w:rsidDel="00814F9A">
          <w:rPr>
            <w:color w:val="00B050"/>
            <w:rPrChange w:id="72" w:author="Zhang Hongzhuo" w:date="2024-02-28T00:00:00Z">
              <w:rPr/>
            </w:rPrChange>
          </w:rPr>
          <w:delText xml:space="preserve">IE </w:delText>
        </w:r>
      </w:del>
      <w:r w:rsidRPr="006F71EC">
        <w:rPr>
          <w:color w:val="00B050"/>
          <w:rPrChange w:id="73" w:author="Zhang Hongzhuo" w:date="2024-02-28T00:00:00Z">
            <w:rPr/>
          </w:rPrChange>
        </w:rPr>
        <w:t>linked with the RACH Configuration to both UE CONTEXT SETUP RESPONSE and UE CONTEXT MODIFICATION RESPONSE message.</w:t>
      </w:r>
    </w:p>
    <w:p w14:paraId="7317B654" w14:textId="13985563" w:rsidR="00B04AA4" w:rsidRPr="006F71EC" w:rsidRDefault="00B04AA4" w:rsidP="00B04AA4">
      <w:pPr>
        <w:snapToGrid w:val="0"/>
        <w:rPr>
          <w:color w:val="00B050"/>
          <w:rPrChange w:id="74" w:author="Zhang Hongzhuo" w:date="2024-02-28T00:00:00Z">
            <w:rPr/>
          </w:rPrChange>
        </w:rPr>
      </w:pPr>
      <w:del w:id="75" w:author="Zhang Hongzhuo" w:date="2024-02-28T00:00:00Z">
        <w:r w:rsidRPr="006F71EC" w:rsidDel="006F71EC">
          <w:rPr>
            <w:color w:val="00B050"/>
            <w:rPrChange w:id="76" w:author="Zhang Hongzhuo" w:date="2024-02-28T00:00:00Z">
              <w:rPr/>
            </w:rPrChange>
          </w:rPr>
          <w:delText>Proposal 5:</w:delText>
        </w:r>
        <w:r w:rsidRPr="006F71EC" w:rsidDel="006F71EC">
          <w:rPr>
            <w:color w:val="00B050"/>
            <w:rPrChange w:id="77" w:author="Zhang Hongzhuo" w:date="2024-02-28T00:00:00Z">
              <w:rPr/>
            </w:rPrChange>
          </w:rPr>
          <w:tab/>
        </w:r>
      </w:del>
      <w:r w:rsidRPr="006F71EC">
        <w:rPr>
          <w:color w:val="00B050"/>
          <w:rPrChange w:id="78" w:author="Zhang Hongzhuo" w:date="2024-02-28T00:00:00Z">
            <w:rPr/>
          </w:rPrChange>
        </w:rPr>
        <w:t xml:space="preserve">Add a list of Preamble Index </w:t>
      </w:r>
      <w:del w:id="79" w:author="Zhang Hongzhuo" w:date="2024-02-28T00:07:00Z">
        <w:r w:rsidRPr="006F71EC" w:rsidDel="00814F9A">
          <w:rPr>
            <w:color w:val="00B050"/>
            <w:rPrChange w:id="80" w:author="Zhang Hongzhuo" w:date="2024-02-28T00:00:00Z">
              <w:rPr/>
            </w:rPrChange>
          </w:rPr>
          <w:delText xml:space="preserve">IE </w:delText>
        </w:r>
      </w:del>
      <w:r w:rsidRPr="006F71EC">
        <w:rPr>
          <w:color w:val="00B050"/>
          <w:rPrChange w:id="81" w:author="Zhang Hongzhuo" w:date="2024-02-28T00:00:00Z">
            <w:rPr/>
          </w:rPrChange>
        </w:rPr>
        <w:t>linked with the RACH Configuration to the Early Sync Information List within UE CONTEXT MODIFICATION REQUEST message.</w:t>
      </w:r>
    </w:p>
    <w:p w14:paraId="05320E4F" w14:textId="08CB3580" w:rsidR="00F87775" w:rsidRPr="00814F9A" w:rsidRDefault="00814F9A" w:rsidP="00B04AA4">
      <w:pPr>
        <w:snapToGrid w:val="0"/>
        <w:rPr>
          <w:ins w:id="82" w:author="Zhang Hongzhuo" w:date="2024-02-28T00:03:00Z"/>
          <w:b/>
          <w:bCs/>
          <w:color w:val="3333FF"/>
          <w:lang w:val="en-GB"/>
          <w:rPrChange w:id="83" w:author="Zhang Hongzhuo" w:date="2024-02-28T00:05:00Z">
            <w:rPr>
              <w:ins w:id="84" w:author="Zhang Hongzhuo" w:date="2024-02-28T00:03:00Z"/>
              <w:b/>
              <w:bCs/>
              <w:color w:val="FF0000"/>
              <w:lang w:val="en-GB"/>
            </w:rPr>
          </w:rPrChange>
        </w:rPr>
      </w:pPr>
      <w:ins w:id="85" w:author="Zhang Hongzhuo" w:date="2024-02-28T00:06:00Z">
        <w:r>
          <w:rPr>
            <w:b/>
            <w:bCs/>
            <w:color w:val="3333FF"/>
          </w:rPr>
          <w:t xml:space="preserve">FFS on whether to use </w:t>
        </w:r>
      </w:ins>
      <w:ins w:id="86" w:author="Zhang Hongzhuo" w:date="2024-02-28T00:07:00Z">
        <w:r>
          <w:rPr>
            <w:b/>
            <w:bCs/>
            <w:color w:val="3333FF"/>
          </w:rPr>
          <w:t xml:space="preserve">an explicit IE or a </w:t>
        </w:r>
      </w:ins>
      <w:ins w:id="87" w:author="Zhang Hongzhuo" w:date="2024-02-28T00:03:00Z">
        <w:r w:rsidR="006F71EC" w:rsidRPr="00814F9A">
          <w:rPr>
            <w:b/>
            <w:bCs/>
            <w:color w:val="3333FF"/>
            <w:lang w:val="en-GB"/>
            <w:rPrChange w:id="88" w:author="Zhang Hongzhuo" w:date="2024-02-28T00:05:00Z">
              <w:rPr>
                <w:b/>
                <w:bCs/>
                <w:color w:val="FF0000"/>
                <w:lang w:val="en-GB"/>
              </w:rPr>
            </w:rPrChange>
          </w:rPr>
          <w:t>container</w:t>
        </w:r>
      </w:ins>
      <w:ins w:id="89" w:author="Zhang Hongzhuo" w:date="2024-02-28T00:04:00Z">
        <w:r w:rsidRPr="00814F9A">
          <w:rPr>
            <w:b/>
            <w:bCs/>
            <w:color w:val="3333FF"/>
            <w:lang w:val="en-GB"/>
            <w:rPrChange w:id="90" w:author="Zhang Hongzhuo" w:date="2024-02-28T00:05:00Z">
              <w:rPr>
                <w:b/>
                <w:bCs/>
                <w:lang w:val="en-GB"/>
              </w:rPr>
            </w:rPrChange>
          </w:rPr>
          <w:t xml:space="preserve">, e.g., </w:t>
        </w:r>
        <w:r w:rsidRPr="00814F9A">
          <w:rPr>
            <w:b/>
            <w:bCs/>
            <w:color w:val="3333FF"/>
            <w:lang w:val="en-GB"/>
            <w:rPrChange w:id="91" w:author="Zhang Hongzhuo" w:date="2024-02-28T00:05:00Z">
              <w:rPr>
                <w:b/>
                <w:bCs/>
                <w:lang w:val="en-GB"/>
              </w:rPr>
            </w:rPrChange>
          </w:rPr>
          <w:t>RACH-</w:t>
        </w:r>
      </w:ins>
      <w:ins w:id="92" w:author="Zhang Hongzhuo" w:date="2024-02-28T00:05:00Z">
        <w:r w:rsidRPr="00814F9A">
          <w:rPr>
            <w:b/>
            <w:bCs/>
            <w:color w:val="3333FF"/>
            <w:lang w:val="en-GB"/>
          </w:rPr>
          <w:t>Dedicated?</w:t>
        </w:r>
      </w:ins>
    </w:p>
    <w:p w14:paraId="26BA2742" w14:textId="77777777" w:rsidR="006F71EC" w:rsidRPr="00814F9A" w:rsidRDefault="006F71EC" w:rsidP="00B04AA4">
      <w:pPr>
        <w:snapToGrid w:val="0"/>
        <w:rPr>
          <w:ins w:id="93" w:author="Zhang Hongzhuo" w:date="2024-02-28T00:04:00Z"/>
          <w:b/>
          <w:bCs/>
          <w:color w:val="FF0000"/>
          <w:lang w:val="en-GB"/>
        </w:rPr>
      </w:pPr>
    </w:p>
    <w:p w14:paraId="3B6813C7" w14:textId="77777777" w:rsidR="00814F9A" w:rsidRDefault="00814F9A" w:rsidP="00B04AA4">
      <w:pPr>
        <w:snapToGrid w:val="0"/>
        <w:rPr>
          <w:rFonts w:hint="eastAsia"/>
          <w:b/>
          <w:bCs/>
          <w:color w:val="FF0000"/>
          <w:lang w:val="en-GB"/>
        </w:rPr>
      </w:pPr>
    </w:p>
    <w:p w14:paraId="64D13556" w14:textId="47FC4E68" w:rsidR="00B04AA4" w:rsidRPr="00B04AA4" w:rsidRDefault="00B04AA4" w:rsidP="00B04AA4">
      <w:pPr>
        <w:snapToGrid w:val="0"/>
      </w:pPr>
      <w:r w:rsidRPr="00B04AA4">
        <w:rPr>
          <w:rFonts w:hint="eastAsia"/>
        </w:rPr>
        <w:t>Q</w:t>
      </w:r>
      <w:r w:rsidRPr="00B04AA4">
        <w:t>C:</w:t>
      </w:r>
    </w:p>
    <w:p w14:paraId="48F80B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Proposal 1. For early TA acquisition, CU initiates a request to a candidate DU to allocate CFRA resources, e.g., RAP IDs, for other candidate DUs (including the serving DU). The request message, which uses non-UE associated F1-AP signalling, includes:</w:t>
      </w:r>
    </w:p>
    <w:p w14:paraId="6ECF66CC" w14:textId="77777777" w:rsidR="00B04AA4" w:rsidRPr="0005179F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candidate DUs,</w:t>
      </w:r>
    </w:p>
    <w:p w14:paraId="25A78557" w14:textId="77777777" w:rsidR="00B04AA4" w:rsidRPr="00B04AA4" w:rsidRDefault="00B04AA4" w:rsidP="00B04AA4">
      <w:pPr>
        <w:pStyle w:val="af0"/>
        <w:numPr>
          <w:ilvl w:val="0"/>
          <w:numId w:val="45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Suggested list of LTM candidate cells.</w:t>
      </w:r>
    </w:p>
    <w:p w14:paraId="26B31D5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 xml:space="preserve">Proposal 2. In response, the candidate DU </w:t>
      </w:r>
      <w:r>
        <w:rPr>
          <w:b/>
          <w:bCs/>
          <w:color w:val="262626" w:themeColor="text1" w:themeTint="D9"/>
        </w:rPr>
        <w:t>indicate</w:t>
      </w:r>
      <w:r w:rsidRPr="0005179F">
        <w:rPr>
          <w:b/>
          <w:bCs/>
          <w:color w:val="262626" w:themeColor="text1" w:themeTint="D9"/>
        </w:rPr>
        <w:t xml:space="preserve">s to the CU allocated CFRA resources, e.g., </w:t>
      </w:r>
      <w:r>
        <w:rPr>
          <w:b/>
          <w:bCs/>
          <w:color w:val="262626" w:themeColor="text1" w:themeTint="D9"/>
        </w:rPr>
        <w:t>the</w:t>
      </w:r>
      <w:r w:rsidRPr="0005179F">
        <w:rPr>
          <w:b/>
          <w:bCs/>
          <w:color w:val="262626" w:themeColor="text1" w:themeTint="D9"/>
        </w:rPr>
        <w:t xml:space="preserve"> pool of RAP IDs, for each other candidate DU and for each candidate cell. The response message, which uses non-UE associated F1-AP signalling, includes: </w:t>
      </w:r>
    </w:p>
    <w:p w14:paraId="407A72EB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For each prepared LTM candidate cell:</w:t>
      </w:r>
    </w:p>
    <w:p w14:paraId="34977E0F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32CBD360" w14:textId="77777777" w:rsidR="00B04AA4" w:rsidRPr="0005179F" w:rsidRDefault="00B04AA4" w:rsidP="00B04AA4">
      <w:pPr>
        <w:pStyle w:val="af0"/>
        <w:numPr>
          <w:ilvl w:val="0"/>
          <w:numId w:val="46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 for the candidate DU.</w:t>
      </w:r>
    </w:p>
    <w:p w14:paraId="5078E01E" w14:textId="77777777" w:rsidR="00B04AA4" w:rsidRPr="0005179F" w:rsidRDefault="00B04AA4" w:rsidP="00B04AA4">
      <w:pPr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Proposal 3. Upon receiving the response from candidate DU, the CU forwards the List of RAP IDs to each other candidate DU. The message, which again uses non-UE associated F1-AP signalling, includes:</w:t>
      </w:r>
    </w:p>
    <w:p w14:paraId="483ABB5C" w14:textId="77777777" w:rsidR="00B04AA4" w:rsidRPr="0005179F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Candidate DU ID,</w:t>
      </w:r>
    </w:p>
    <w:p w14:paraId="103297CF" w14:textId="77777777" w:rsidR="00B04AA4" w:rsidRP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>LTM candidate cell ID,</w:t>
      </w:r>
    </w:p>
    <w:p w14:paraId="7FF69C70" w14:textId="77777777" w:rsidR="00B04AA4" w:rsidRDefault="00B04AA4" w:rsidP="00B04AA4">
      <w:pPr>
        <w:pStyle w:val="af0"/>
        <w:numPr>
          <w:ilvl w:val="0"/>
          <w:numId w:val="47"/>
        </w:numPr>
        <w:spacing w:after="180"/>
        <w:ind w:firstLineChars="0"/>
        <w:contextualSpacing/>
        <w:rPr>
          <w:b/>
          <w:bCs/>
          <w:color w:val="262626" w:themeColor="text1" w:themeTint="D9"/>
        </w:rPr>
      </w:pPr>
      <w:r w:rsidRPr="0005179F">
        <w:rPr>
          <w:b/>
          <w:bCs/>
          <w:color w:val="262626" w:themeColor="text1" w:themeTint="D9"/>
        </w:rPr>
        <w:t>List of RAP IDs.</w:t>
      </w:r>
    </w:p>
    <w:p w14:paraId="32DC7664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</w:rPr>
        <w:t xml:space="preserve">Proposal 4. For early TA acquisition, a candidate DU can signal the allocated CFRA resources, e.g., the pool of RAP IDs, using the existing UE associated F1-AP signalling for LTM – UE Context Setup Response and UE Context Modification Response messages. information can be included inside the Early Sync Information IEs in the messages (see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_Ref159093492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2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 xml:space="preserve">, </w:t>
      </w:r>
      <w:r w:rsidRPr="00B04AA4">
        <w:rPr>
          <w:b/>
          <w:bCs/>
          <w:color w:val="262626" w:themeColor="text1" w:themeTint="D9"/>
        </w:rPr>
        <w:fldChar w:fldCharType="begin"/>
      </w:r>
      <w:r w:rsidRPr="00B04AA4">
        <w:rPr>
          <w:b/>
          <w:bCs/>
          <w:color w:val="262626" w:themeColor="text1" w:themeTint="D9"/>
        </w:rPr>
        <w:instrText xml:space="preserve"> REF _Ref159093506 \h  \* MERGEFORMAT </w:instrText>
      </w:r>
      <w:r w:rsidRPr="00B04AA4">
        <w:rPr>
          <w:b/>
          <w:bCs/>
          <w:color w:val="262626" w:themeColor="text1" w:themeTint="D9"/>
        </w:rPr>
      </w:r>
      <w:r w:rsidRPr="00B04AA4">
        <w:rPr>
          <w:b/>
          <w:bCs/>
          <w:color w:val="262626" w:themeColor="text1" w:themeTint="D9"/>
        </w:rPr>
        <w:fldChar w:fldCharType="separate"/>
      </w:r>
      <w:r w:rsidRPr="00B04AA4">
        <w:rPr>
          <w:b/>
          <w:bCs/>
          <w:color w:val="262626" w:themeColor="text1" w:themeTint="D9"/>
        </w:rPr>
        <w:t>Figure 3</w:t>
      </w:r>
      <w:r w:rsidRPr="00B04AA4">
        <w:rPr>
          <w:b/>
          <w:bCs/>
          <w:color w:val="262626" w:themeColor="text1" w:themeTint="D9"/>
        </w:rPr>
        <w:fldChar w:fldCharType="end"/>
      </w:r>
      <w:r w:rsidRPr="00B04AA4">
        <w:rPr>
          <w:b/>
          <w:bCs/>
          <w:color w:val="262626" w:themeColor="text1" w:themeTint="D9"/>
        </w:rPr>
        <w:t>).</w:t>
      </w:r>
    </w:p>
    <w:p w14:paraId="4EB69DFD" w14:textId="77777777" w:rsidR="00B04AA4" w:rsidRPr="00933552" w:rsidRDefault="00B04AA4" w:rsidP="00B04AA4">
      <w:pPr>
        <w:rPr>
          <w:b/>
          <w:bCs/>
          <w:color w:val="262626" w:themeColor="text1" w:themeTint="D9"/>
        </w:rPr>
      </w:pPr>
      <w:r w:rsidRPr="00B04AA4">
        <w:rPr>
          <w:b/>
          <w:bCs/>
          <w:color w:val="262626" w:themeColor="text1" w:themeTint="D9"/>
          <w:highlight w:val="yellow"/>
        </w:rPr>
        <w:t>Proposal 5. RAN3 is requested to consider and choose between the two alternatives described above for signalling of allocated CFRA resources for early TA acquisition.</w:t>
      </w:r>
    </w:p>
    <w:p w14:paraId="4ED7CD93" w14:textId="77777777" w:rsidR="00B04AA4" w:rsidRPr="00933552" w:rsidRDefault="00B04AA4" w:rsidP="00B04AA4">
      <w:pPr>
        <w:spacing w:after="180"/>
        <w:contextualSpacing/>
        <w:rPr>
          <w:b/>
          <w:bCs/>
          <w:color w:val="262626" w:themeColor="text1" w:themeTint="D9"/>
        </w:rPr>
      </w:pPr>
    </w:p>
    <w:p w14:paraId="5EE1AD94" w14:textId="77777777" w:rsidR="00B04AA4" w:rsidRPr="00A23ABD" w:rsidRDefault="00B04AA4" w:rsidP="00B04AA4">
      <w:pPr>
        <w:rPr>
          <w:rFonts w:eastAsia="等线"/>
          <w:b/>
        </w:rPr>
      </w:pPr>
      <w:r w:rsidRPr="00A23ABD">
        <w:rPr>
          <w:rFonts w:eastAsia="等线" w:hint="eastAsia"/>
          <w:b/>
        </w:rPr>
        <w:t>S</w:t>
      </w:r>
      <w:r w:rsidRPr="00A23ABD">
        <w:rPr>
          <w:rFonts w:eastAsia="等线"/>
          <w:b/>
        </w:rPr>
        <w:t>amgung:</w:t>
      </w:r>
    </w:p>
    <w:p w14:paraId="12CCF883" w14:textId="77777777" w:rsidR="00B04AA4" w:rsidRPr="00296922" w:rsidRDefault="00B04AA4" w:rsidP="00B04AA4">
      <w:pPr>
        <w:rPr>
          <w:rFonts w:eastAsia="等线"/>
          <w:b/>
        </w:rPr>
      </w:pPr>
      <w:r w:rsidRPr="00083C92">
        <w:rPr>
          <w:rFonts w:eastAsia="等线"/>
          <w:b/>
        </w:rPr>
        <w:t>Proposal</w:t>
      </w:r>
      <w:r>
        <w:rPr>
          <w:rFonts w:eastAsia="等线"/>
          <w:b/>
        </w:rPr>
        <w:t xml:space="preserve"> 1-3</w:t>
      </w:r>
      <w:r w:rsidRPr="00083C92">
        <w:rPr>
          <w:rFonts w:eastAsia="等线"/>
          <w:b/>
        </w:rPr>
        <w:t xml:space="preserve">: for both RACH-less and RACH-based CFRA, the candidate gNB-DU provide the RACH configuration by including RACH-ConfigDedicated IE. </w:t>
      </w:r>
    </w:p>
    <w:p w14:paraId="5EE648B1" w14:textId="77777777" w:rsidR="00B04AA4" w:rsidRDefault="00B04AA4" w:rsidP="00B04AA4">
      <w:pPr>
        <w:rPr>
          <w:rFonts w:eastAsia="等线"/>
          <w:b/>
        </w:rPr>
      </w:pPr>
      <w:r w:rsidRPr="00155DC5">
        <w:rPr>
          <w:rFonts w:eastAsia="等线" w:hint="eastAsia"/>
          <w:b/>
        </w:rPr>
        <w:t>P</w:t>
      </w:r>
      <w:r w:rsidRPr="00155DC5">
        <w:rPr>
          <w:rFonts w:eastAsia="等线"/>
          <w:b/>
        </w:rPr>
        <w:t>roposal</w:t>
      </w:r>
      <w:r>
        <w:rPr>
          <w:rFonts w:eastAsia="等线"/>
          <w:b/>
        </w:rPr>
        <w:t xml:space="preserve"> 1-4</w:t>
      </w:r>
      <w:r w:rsidRPr="00155DC5">
        <w:rPr>
          <w:rFonts w:eastAsia="等线"/>
          <w:b/>
        </w:rPr>
        <w:t xml:space="preserve">: for each candidate cell, the candidate gNB-DU can provide two sets of RACH resource, one for early UL synchronization, and one for the CFRA via LTM cell switch MAC CE. </w:t>
      </w:r>
    </w:p>
    <w:p w14:paraId="44402537" w14:textId="77777777" w:rsidR="00605666" w:rsidRDefault="00605666" w:rsidP="00605666">
      <w:r>
        <w:br w:type="page"/>
      </w:r>
    </w:p>
    <w:p w14:paraId="1E859914" w14:textId="4F88B583" w:rsidR="00B04AA4" w:rsidRPr="00B04AA4" w:rsidRDefault="00B04AA4" w:rsidP="00605666">
      <w:pPr>
        <w:snapToGrid w:val="0"/>
        <w:rPr>
          <w:rFonts w:ascii="Arial" w:hAnsi="Arial" w:cs="Arial"/>
          <w:bCs/>
          <w:u w:val="single"/>
        </w:rPr>
      </w:pPr>
      <w:r w:rsidRPr="00B04AA4">
        <w:rPr>
          <w:rFonts w:ascii="Arial" w:hAnsi="Arial" w:cs="Arial"/>
          <w:bCs/>
          <w:u w:val="single"/>
        </w:rPr>
        <w:lastRenderedPageBreak/>
        <w:t>early sync configuration transfer:</w:t>
      </w:r>
    </w:p>
    <w:p w14:paraId="1D8C4D61" w14:textId="6B43AE60" w:rsidR="00605666" w:rsidRDefault="00605666" w:rsidP="00605666">
      <w:pPr>
        <w:snapToGrid w:val="0"/>
      </w:pPr>
      <w:r>
        <w:rPr>
          <w:rFonts w:hint="eastAsia"/>
        </w:rPr>
        <w:t>E</w:t>
      </w:r>
      <w:r>
        <w:t>///:</w:t>
      </w:r>
    </w:p>
    <w:p w14:paraId="2A815316" w14:textId="77777777" w:rsidR="00605666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1: source DU t</w:t>
      </w:r>
      <w:r w:rsidRPr="007042A8">
        <w:rPr>
          <w:rFonts w:ascii="Arial" w:hAnsi="Arial" w:cs="Arial"/>
          <w:bCs/>
        </w:rPr>
        <w:t xml:space="preserve">ransmits the </w:t>
      </w:r>
      <w:bookmarkStart w:id="94" w:name="OLE_LINK2"/>
      <w:r w:rsidRPr="007042A8">
        <w:rPr>
          <w:rFonts w:ascii="Arial" w:hAnsi="Arial" w:cs="Arial"/>
          <w:bCs/>
        </w:rPr>
        <w:t>early sync configurations</w:t>
      </w:r>
      <w:bookmarkEnd w:id="94"/>
      <w:r w:rsidRPr="007042A8">
        <w:rPr>
          <w:rFonts w:ascii="Arial" w:hAnsi="Arial" w:cs="Arial"/>
          <w:bCs/>
        </w:rPr>
        <w:t xml:space="preserve"> of itself and other candidate DUs to the CU during the DU-CU Cell Switch Notification procedure.</w:t>
      </w:r>
    </w:p>
    <w:p w14:paraId="3E5D4C75" w14:textId="77777777" w:rsidR="00605666" w:rsidRPr="00B04AA4" w:rsidRDefault="00605666" w:rsidP="00605666">
      <w:pPr>
        <w:snapToGrid w:val="0"/>
        <w:rPr>
          <w:rFonts w:ascii="Arial" w:hAnsi="Arial" w:cs="Arial"/>
          <w:bCs/>
        </w:rPr>
      </w:pPr>
      <w:r w:rsidRPr="00B04AA4">
        <w:rPr>
          <w:rFonts w:ascii="Arial" w:hAnsi="Arial" w:cs="Arial" w:hint="eastAsia"/>
          <w:bCs/>
        </w:rPr>
        <w:t>S</w:t>
      </w:r>
      <w:r w:rsidRPr="00B04AA4">
        <w:rPr>
          <w:rFonts w:ascii="Arial" w:hAnsi="Arial" w:cs="Arial"/>
          <w:bCs/>
        </w:rPr>
        <w:t>olution 2: CU obtains all and then transfer to all candidate Dus including source DU in LTM configuration.</w:t>
      </w:r>
    </w:p>
    <w:p w14:paraId="311792BF" w14:textId="77777777" w:rsidR="00605666" w:rsidRDefault="00605666" w:rsidP="00605666">
      <w:pPr>
        <w:snapToGrid w:val="0"/>
        <w:rPr>
          <w:b/>
          <w:bCs/>
          <w:color w:val="FF0000"/>
          <w:lang w:val="en-GB"/>
        </w:rPr>
      </w:pPr>
    </w:p>
    <w:p w14:paraId="534206BC" w14:textId="0B18038B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3: </w:t>
      </w:r>
      <w:r w:rsidR="00605666" w:rsidRPr="00B04AA4">
        <w:rPr>
          <w:rFonts w:hint="eastAsia"/>
        </w:rPr>
        <w:t>T</w:t>
      </w:r>
      <w:r w:rsidR="00605666" w:rsidRPr="00B04AA4">
        <w:t>A value transfer</w:t>
      </w:r>
    </w:p>
    <w:p w14:paraId="47785D46" w14:textId="77777777" w:rsidR="00363BFF" w:rsidRDefault="00605666" w:rsidP="00605666">
      <w:pPr>
        <w:snapToGrid w:val="0"/>
        <w:rPr>
          <w:ins w:id="95" w:author="Zhang Hongzhuo" w:date="2024-02-28T00:14:00Z"/>
        </w:rPr>
      </w:pPr>
      <w:r>
        <w:t>Huawei</w:t>
      </w:r>
      <w:r w:rsidRPr="00406AEA">
        <w:t xml:space="preserve">: </w:t>
      </w:r>
    </w:p>
    <w:p w14:paraId="2709430C" w14:textId="2A6F1009" w:rsidR="00605666" w:rsidRPr="002C2547" w:rsidRDefault="00605666" w:rsidP="00605666">
      <w:pPr>
        <w:snapToGrid w:val="0"/>
        <w:rPr>
          <w:ins w:id="96" w:author="Zhang Hongzhuo" w:date="2024-02-28T00:28:00Z"/>
          <w:rPrChange w:id="97" w:author="Zhang Hongzhuo" w:date="2024-02-28T00:29:00Z">
            <w:rPr>
              <w:ins w:id="98" w:author="Zhang Hongzhuo" w:date="2024-02-28T00:28:00Z"/>
              <w:color w:val="3333FF"/>
            </w:rPr>
          </w:rPrChange>
        </w:rPr>
      </w:pPr>
      <w:r w:rsidRPr="002C2547">
        <w:t>The source gNB-DU</w:t>
      </w:r>
      <w:ins w:id="99" w:author="Zhang Hongzhuo" w:date="2024-02-28T00:26:00Z">
        <w:r w:rsidR="0073191A" w:rsidRPr="002C2547">
          <w:rPr>
            <w:rPrChange w:id="100" w:author="Zhang Hongzhuo" w:date="2024-02-28T00:29:00Z">
              <w:rPr>
                <w:color w:val="00B050"/>
              </w:rPr>
            </w:rPrChange>
          </w:rPr>
          <w:t xml:space="preserve"> or the CU</w:t>
        </w:r>
      </w:ins>
      <w:r w:rsidRPr="002C2547">
        <w:t xml:space="preserve"> forwards the valid TA values </w:t>
      </w:r>
      <w:del w:id="101" w:author="Zhang Hongzhuo" w:date="2024-02-28T00:16:00Z">
        <w:r w:rsidRPr="002C2547" w:rsidDel="00D134FF">
          <w:delText xml:space="preserve">and the associated validity timers </w:delText>
        </w:r>
      </w:del>
      <w:r w:rsidRPr="002C2547">
        <w:t>to the target gNB-DU for subsequent LTM in Cell Change Notification message.</w:t>
      </w:r>
    </w:p>
    <w:p w14:paraId="52B88768" w14:textId="77777777" w:rsidR="002C2547" w:rsidRDefault="002C2547" w:rsidP="00605666">
      <w:pPr>
        <w:snapToGrid w:val="0"/>
        <w:rPr>
          <w:ins w:id="102" w:author="Zhang Hongzhuo" w:date="2024-02-28T00:28:00Z"/>
          <w:color w:val="3333FF"/>
        </w:rPr>
      </w:pPr>
    </w:p>
    <w:p w14:paraId="305B3F6F" w14:textId="2AD9FAE7" w:rsidR="002C2547" w:rsidRPr="002C2547" w:rsidRDefault="002C2547" w:rsidP="00605666">
      <w:pPr>
        <w:snapToGrid w:val="0"/>
        <w:rPr>
          <w:ins w:id="103" w:author="Zhang Hongzhuo" w:date="2024-02-28T00:28:00Z"/>
          <w:color w:val="00B050"/>
          <w:rPrChange w:id="104" w:author="Zhang Hongzhuo" w:date="2024-02-28T00:29:00Z">
            <w:rPr>
              <w:ins w:id="105" w:author="Zhang Hongzhuo" w:date="2024-02-28T00:28:00Z"/>
              <w:color w:val="3333FF"/>
            </w:rPr>
          </w:rPrChange>
        </w:rPr>
      </w:pPr>
      <w:ins w:id="106" w:author="Zhang Hongzhuo" w:date="2024-02-28T00:28:00Z">
        <w:r w:rsidRPr="002C2547">
          <w:rPr>
            <w:color w:val="00B050"/>
            <w:rPrChange w:id="107" w:author="Zhang Hongzhuo" w:date="2024-02-28T00:29:00Z">
              <w:rPr>
                <w:color w:val="3333FF"/>
              </w:rPr>
            </w:rPrChange>
          </w:rPr>
          <w:t>The target DU receives the valid TA values for subsequent LT</w:t>
        </w:r>
      </w:ins>
      <w:ins w:id="108" w:author="Zhang Hongzhuo" w:date="2024-02-28T00:30:00Z">
        <w:r w:rsidR="00937057">
          <w:rPr>
            <w:color w:val="00B050"/>
          </w:rPr>
          <w:t>M</w:t>
        </w:r>
      </w:ins>
      <w:ins w:id="109" w:author="Zhang Hongzhuo" w:date="2024-02-28T00:28:00Z">
        <w:r w:rsidRPr="002C2547">
          <w:rPr>
            <w:color w:val="00B050"/>
            <w:rPrChange w:id="110" w:author="Zhang Hongzhuo" w:date="2024-02-28T00:29:00Z">
              <w:rPr>
                <w:color w:val="3333FF"/>
              </w:rPr>
            </w:rPrChange>
          </w:rPr>
          <w:t xml:space="preserve"> in Cell Chang Notification.</w:t>
        </w:r>
      </w:ins>
    </w:p>
    <w:p w14:paraId="14C41D77" w14:textId="77777777" w:rsidR="002C2547" w:rsidRPr="002C2547" w:rsidRDefault="002C2547" w:rsidP="00605666">
      <w:pPr>
        <w:snapToGrid w:val="0"/>
        <w:rPr>
          <w:rFonts w:hint="eastAsia"/>
          <w:color w:val="3333FF"/>
          <w:rPrChange w:id="111" w:author="Zhang Hongzhuo" w:date="2024-02-28T00:27:00Z">
            <w:rPr/>
          </w:rPrChange>
        </w:rPr>
      </w:pPr>
    </w:p>
    <w:p w14:paraId="0A5759D2" w14:textId="6D6759AD" w:rsidR="00B04AA4" w:rsidRPr="0092770B" w:rsidRDefault="0092770B" w:rsidP="00605666">
      <w:pPr>
        <w:snapToGrid w:val="0"/>
        <w:rPr>
          <w:ins w:id="112" w:author="Zhang Hongzhuo" w:date="2024-02-28T00:14:00Z"/>
          <w:rFonts w:hint="eastAsia"/>
          <w:color w:val="3333FF"/>
          <w:rPrChange w:id="113" w:author="Zhang Hongzhuo" w:date="2024-02-28T00:17:00Z">
            <w:rPr>
              <w:ins w:id="114" w:author="Zhang Hongzhuo" w:date="2024-02-28T00:14:00Z"/>
            </w:rPr>
          </w:rPrChange>
        </w:rPr>
      </w:pPr>
      <w:ins w:id="115" w:author="Zhang Hongzhuo" w:date="2024-02-28T00:16:00Z">
        <w:r w:rsidRPr="0092770B">
          <w:rPr>
            <w:rFonts w:hint="eastAsia"/>
            <w:color w:val="3333FF"/>
            <w:rPrChange w:id="116" w:author="Zhang Hongzhuo" w:date="2024-02-28T00:17:00Z">
              <w:rPr>
                <w:rFonts w:hint="eastAsia"/>
                <w:color w:val="00B050"/>
              </w:rPr>
            </w:rPrChange>
          </w:rPr>
          <w:t>F</w:t>
        </w:r>
        <w:r w:rsidRPr="0092770B">
          <w:rPr>
            <w:color w:val="3333FF"/>
            <w:rPrChange w:id="117" w:author="Zhang Hongzhuo" w:date="2024-02-28T00:17:00Z">
              <w:rPr>
                <w:color w:val="00B050"/>
              </w:rPr>
            </w:rPrChange>
          </w:rPr>
          <w:t>FS on</w:t>
        </w:r>
      </w:ins>
      <w:ins w:id="118" w:author="Zhang Hongzhuo" w:date="2024-02-28T00:20:00Z">
        <w:r w:rsidR="0073191A">
          <w:rPr>
            <w:color w:val="3333FF"/>
          </w:rPr>
          <w:t xml:space="preserve"> which node decides the TA value is valid and</w:t>
        </w:r>
      </w:ins>
      <w:ins w:id="119" w:author="Zhang Hongzhuo" w:date="2024-02-28T00:16:00Z">
        <w:r w:rsidRPr="0092770B">
          <w:rPr>
            <w:color w:val="3333FF"/>
            <w:rPrChange w:id="120" w:author="Zhang Hongzhuo" w:date="2024-02-28T00:17:00Z">
              <w:rPr>
                <w:color w:val="00B050"/>
              </w:rPr>
            </w:rPrChange>
          </w:rPr>
          <w:t xml:space="preserve"> the need of the validity timer.</w:t>
        </w:r>
      </w:ins>
    </w:p>
    <w:p w14:paraId="1AFE1617" w14:textId="77777777" w:rsidR="00363BFF" w:rsidRPr="00C0556E" w:rsidRDefault="00363BFF" w:rsidP="00605666">
      <w:pPr>
        <w:snapToGrid w:val="0"/>
        <w:rPr>
          <w:rFonts w:hint="eastAsia"/>
        </w:rPr>
      </w:pPr>
    </w:p>
    <w:p w14:paraId="295DFAA7" w14:textId="148D9756" w:rsidR="00605666" w:rsidRPr="00B04AA4" w:rsidRDefault="00B04AA4" w:rsidP="00B04AA4">
      <w:pPr>
        <w:pStyle w:val="4"/>
        <w:numPr>
          <w:ilvl w:val="0"/>
          <w:numId w:val="0"/>
        </w:numPr>
      </w:pPr>
      <w:r>
        <w:t xml:space="preserve">Issue 4: </w:t>
      </w:r>
      <w:r w:rsidR="00605666" w:rsidRPr="00B04AA4">
        <w:t>same TA as source and TA = 0</w:t>
      </w:r>
    </w:p>
    <w:p w14:paraId="1565A399" w14:textId="77777777" w:rsidR="00605666" w:rsidRPr="00216358" w:rsidRDefault="00605666" w:rsidP="00605666">
      <w:pPr>
        <w:snapToGrid w:val="0"/>
      </w:pPr>
      <w:r w:rsidRPr="00216358">
        <w:rPr>
          <w:rFonts w:hint="eastAsia"/>
        </w:rPr>
        <w:t>H</w:t>
      </w:r>
      <w:r w:rsidRPr="00216358">
        <w:t>uawei:</w:t>
      </w:r>
    </w:p>
    <w:p w14:paraId="7741F0A2" w14:textId="77777777" w:rsidR="00605666" w:rsidRPr="00AE647B" w:rsidRDefault="00605666" w:rsidP="00605666">
      <w:pPr>
        <w:snapToGrid w:val="0"/>
      </w:pPr>
      <w:r w:rsidRPr="00AE647B">
        <w:t xml:space="preserve">Proposal </w:t>
      </w:r>
      <w:r>
        <w:t>5</w:t>
      </w:r>
      <w:r w:rsidRPr="00AE647B">
        <w:t>: The candidate gNB-DU provides information about “same TA value as source”</w:t>
      </w:r>
      <w:r>
        <w:t xml:space="preserve"> (i.e., the list of candidate cells with same TA) and information about TA=0 </w:t>
      </w:r>
      <w:r w:rsidRPr="00AE647B">
        <w:t>to the gNB-CU in LTM configuration phase.</w:t>
      </w:r>
    </w:p>
    <w:p w14:paraId="37B95EB4" w14:textId="77777777" w:rsidR="00605666" w:rsidRDefault="00605666" w:rsidP="00605666">
      <w:pPr>
        <w:snapToGrid w:val="0"/>
      </w:pPr>
      <w:r w:rsidRPr="00FA7473">
        <w:t xml:space="preserve">Proposal 6: </w:t>
      </w:r>
      <w:bookmarkStart w:id="121" w:name="OLE_LINK15"/>
      <w:r w:rsidRPr="00FA7473">
        <w:t>The candidate gNB-CU provides both information to the source gNB-DU and other candidate gNB-DUs.</w:t>
      </w:r>
      <w:bookmarkEnd w:id="121"/>
    </w:p>
    <w:p w14:paraId="5D72EFF0" w14:textId="77777777" w:rsidR="00605666" w:rsidRDefault="00605666" w:rsidP="00605666">
      <w:pPr>
        <w:snapToGrid w:val="0"/>
      </w:pPr>
    </w:p>
    <w:p w14:paraId="470480C1" w14:textId="77777777" w:rsidR="00605666" w:rsidRDefault="00605666" w:rsidP="00605666">
      <w:pPr>
        <w:snapToGrid w:val="0"/>
      </w:pPr>
      <w:r>
        <w:rPr>
          <w:rFonts w:hint="eastAsia"/>
        </w:rPr>
        <w:t>Nokia</w:t>
      </w:r>
      <w:r>
        <w:rPr>
          <w:rFonts w:hint="eastAsia"/>
        </w:rPr>
        <w:t>：</w:t>
      </w:r>
    </w:p>
    <w:p w14:paraId="12CC589D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1</w:t>
      </w:r>
      <w:r w:rsidRPr="007F7E5A">
        <w:rPr>
          <w:b/>
          <w:i/>
          <w:iCs/>
          <w:lang w:eastAsia="en-GB"/>
        </w:rPr>
        <w:t>: gNB-CU informs the Source gNB-DU if a</w:t>
      </w:r>
      <w:r>
        <w:rPr>
          <w:b/>
          <w:i/>
          <w:iCs/>
          <w:lang w:eastAsia="en-GB"/>
        </w:rPr>
        <w:t>n LTM</w:t>
      </w:r>
      <w:r w:rsidRPr="007F7E5A">
        <w:rPr>
          <w:b/>
          <w:i/>
          <w:iCs/>
          <w:lang w:eastAsia="en-GB"/>
        </w:rPr>
        <w:t xml:space="preserve"> prepared target cell has a known </w:t>
      </w:r>
      <w:r>
        <w:rPr>
          <w:b/>
          <w:i/>
          <w:iCs/>
          <w:lang w:eastAsia="en-GB"/>
        </w:rPr>
        <w:t>“</w:t>
      </w:r>
      <w:r w:rsidRPr="007F7E5A">
        <w:rPr>
          <w:b/>
          <w:i/>
          <w:iCs/>
          <w:lang w:eastAsia="en-GB"/>
        </w:rPr>
        <w:t>TA</w:t>
      </w:r>
      <w:r>
        <w:rPr>
          <w:b/>
          <w:i/>
          <w:iCs/>
          <w:lang w:eastAsia="en-GB"/>
        </w:rPr>
        <w:t xml:space="preserve"> value = 0”</w:t>
      </w:r>
      <w:r w:rsidRPr="007F7E5A">
        <w:rPr>
          <w:b/>
          <w:i/>
          <w:iCs/>
          <w:lang w:eastAsia="en-GB"/>
        </w:rPr>
        <w:t xml:space="preserve"> as part of LTM configuration in the preparation phase. </w:t>
      </w:r>
    </w:p>
    <w:p w14:paraId="1F659C3B" w14:textId="77777777" w:rsidR="00605666" w:rsidRDefault="00605666" w:rsidP="00605666">
      <w:pPr>
        <w:rPr>
          <w:b/>
          <w:i/>
          <w:iCs/>
          <w:lang w:eastAsia="en-GB"/>
        </w:rPr>
      </w:pPr>
      <w:r w:rsidRPr="00FA7473">
        <w:rPr>
          <w:b/>
          <w:i/>
          <w:iCs/>
          <w:lang w:eastAsia="en-GB"/>
        </w:rPr>
        <w:t>Proposal 2: Determination of TA value of target cell to be same as source cell is up to gNB-DU implementation.</w:t>
      </w:r>
      <w:r>
        <w:rPr>
          <w:b/>
          <w:i/>
          <w:iCs/>
          <w:lang w:eastAsia="en-GB"/>
        </w:rPr>
        <w:t xml:space="preserve"> </w:t>
      </w:r>
    </w:p>
    <w:p w14:paraId="18273BDB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3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Source gNB-DU indicates to gNB-CU via F1AP whether it has determined that a source and target cell pair has same TA value and hence does not require early TA acquisition between this cell pair.</w:t>
      </w:r>
    </w:p>
    <w:p w14:paraId="343011C8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4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A gNB-CU can decide not to request Candidate gNB-DU to provide RACH resources for TA acquisition. </w:t>
      </w:r>
    </w:p>
    <w:p w14:paraId="3326FB9A" w14:textId="77777777" w:rsidR="00605666" w:rsidRDefault="00605666" w:rsidP="00605666">
      <w:pPr>
        <w:rPr>
          <w:ins w:id="122" w:author="Zhang Hongzhuo" w:date="2024-02-28T00:32:00Z"/>
          <w:b/>
          <w:i/>
          <w:iCs/>
          <w:lang w:eastAsia="en-GB"/>
        </w:rPr>
      </w:pPr>
    </w:p>
    <w:p w14:paraId="7A21A714" w14:textId="358386FB" w:rsidR="00937057" w:rsidRDefault="00937057" w:rsidP="00605666">
      <w:pPr>
        <w:rPr>
          <w:ins w:id="123" w:author="Zhang Hongzhuo" w:date="2024-02-28T00:33:00Z"/>
          <w:b/>
          <w:i/>
          <w:iCs/>
          <w:lang w:eastAsia="en-GB"/>
        </w:rPr>
      </w:pPr>
      <w:ins w:id="124" w:author="Zhang Hongzhuo" w:date="2024-02-28T00:32:00Z">
        <w:r>
          <w:rPr>
            <w:rFonts w:hint="eastAsia"/>
            <w:b/>
            <w:i/>
            <w:iCs/>
            <w:lang w:eastAsia="en-GB"/>
          </w:rPr>
          <w:t>T</w:t>
        </w:r>
        <w:r>
          <w:rPr>
            <w:b/>
            <w:i/>
            <w:iCs/>
            <w:lang w:eastAsia="en-GB"/>
          </w:rPr>
          <w:t>A=0:</w:t>
        </w:r>
      </w:ins>
    </w:p>
    <w:p w14:paraId="3A37A22F" w14:textId="4135E29D" w:rsidR="00937057" w:rsidRPr="00937057" w:rsidRDefault="00937057" w:rsidP="00605666">
      <w:pPr>
        <w:rPr>
          <w:ins w:id="125" w:author="Zhang Hongzhuo" w:date="2024-02-28T00:35:00Z"/>
          <w:color w:val="00B050"/>
          <w:rPrChange w:id="126" w:author="Zhang Hongzhuo" w:date="2024-02-28T00:35:00Z">
            <w:rPr>
              <w:ins w:id="127" w:author="Zhang Hongzhuo" w:date="2024-02-28T00:35:00Z"/>
            </w:rPr>
          </w:rPrChange>
        </w:rPr>
      </w:pPr>
      <w:ins w:id="128" w:author="Zhang Hongzhuo" w:date="2024-02-28T00:34:00Z">
        <w:r w:rsidRPr="00937057">
          <w:rPr>
            <w:color w:val="00B050"/>
            <w:rPrChange w:id="129" w:author="Zhang Hongzhuo" w:date="2024-02-28T00:35:00Z">
              <w:rPr/>
            </w:rPrChange>
          </w:rPr>
          <w:t>The gNB-CU provides</w:t>
        </w:r>
        <w:r w:rsidRPr="00937057">
          <w:rPr>
            <w:color w:val="00B050"/>
            <w:rPrChange w:id="130" w:author="Zhang Hongzhuo" w:date="2024-02-28T00:35:00Z">
              <w:rPr/>
            </w:rPrChange>
          </w:rPr>
          <w:t xml:space="preserve"> the TA =0</w:t>
        </w:r>
        <w:r w:rsidRPr="00937057">
          <w:rPr>
            <w:color w:val="00B050"/>
            <w:rPrChange w:id="131" w:author="Zhang Hongzhuo" w:date="2024-02-28T00:35:00Z">
              <w:rPr/>
            </w:rPrChange>
          </w:rPr>
          <w:t xml:space="preserve"> to the source gNB-DU and other candidate gNB-DUs.</w:t>
        </w:r>
      </w:ins>
    </w:p>
    <w:p w14:paraId="1504AF30" w14:textId="201F6E63" w:rsidR="00937057" w:rsidRDefault="00937057" w:rsidP="00605666">
      <w:pPr>
        <w:rPr>
          <w:ins w:id="132" w:author="Zhang Hongzhuo" w:date="2024-02-28T00:35:00Z"/>
        </w:rPr>
      </w:pPr>
      <w:ins w:id="133" w:author="Zhang Hongzhuo" w:date="2024-02-28T00:35:00Z">
        <w:r>
          <w:t>Which node decides the cell’s TA is 0?</w:t>
        </w:r>
      </w:ins>
    </w:p>
    <w:p w14:paraId="5D5C5182" w14:textId="51322487" w:rsidR="00937057" w:rsidRDefault="00937057" w:rsidP="00605666">
      <w:pPr>
        <w:rPr>
          <w:ins w:id="134" w:author="Zhang Hongzhuo" w:date="2024-02-28T00:37:00Z"/>
        </w:rPr>
      </w:pPr>
      <w:ins w:id="135" w:author="Zhang Hongzhuo" w:date="2024-02-28T00:36:00Z">
        <w:r>
          <w:t>Option1:  candidate DU provides it in UE context setup response</w:t>
        </w:r>
      </w:ins>
      <w:ins w:id="136" w:author="Zhang Hongzhuo" w:date="2024-02-28T00:45:00Z">
        <w:r w:rsidR="000B17F4">
          <w:tab/>
        </w:r>
      </w:ins>
      <w:ins w:id="137" w:author="Zhang Hongzhuo" w:date="2024-02-28T00:46:00Z">
        <w:r w:rsidR="000B17F4">
          <w:t>/F1 setup request</w:t>
        </w:r>
      </w:ins>
      <w:ins w:id="138" w:author="Zhang Hongzhuo" w:date="2024-02-28T00:36:00Z">
        <w:r>
          <w:t>.</w:t>
        </w:r>
      </w:ins>
    </w:p>
    <w:p w14:paraId="52F71FB3" w14:textId="77777777" w:rsidR="000B17F4" w:rsidRPr="000B17F4" w:rsidRDefault="000B17F4" w:rsidP="00605666">
      <w:pPr>
        <w:rPr>
          <w:ins w:id="139" w:author="Zhang Hongzhuo" w:date="2024-02-28T00:36:00Z"/>
        </w:rPr>
      </w:pPr>
    </w:p>
    <w:p w14:paraId="27368938" w14:textId="661C6BA2" w:rsidR="00937057" w:rsidRDefault="00937057" w:rsidP="00605666">
      <w:pPr>
        <w:rPr>
          <w:ins w:id="140" w:author="Zhang Hongzhuo" w:date="2024-02-28T00:37:00Z"/>
        </w:rPr>
      </w:pPr>
      <w:ins w:id="141" w:author="Zhang Hongzhuo" w:date="2024-02-28T00:36:00Z">
        <w:r>
          <w:t xml:space="preserve">Option 2: CU </w:t>
        </w:r>
      </w:ins>
      <w:ins w:id="142" w:author="Zhang Hongzhuo" w:date="2024-02-28T00:37:00Z">
        <w:r>
          <w:t>knows. (OAM configured)</w:t>
        </w:r>
      </w:ins>
    </w:p>
    <w:p w14:paraId="0DE171D9" w14:textId="77777777" w:rsidR="00937057" w:rsidRDefault="00937057" w:rsidP="00605666">
      <w:pPr>
        <w:rPr>
          <w:ins w:id="143" w:author="Zhang Hongzhuo" w:date="2024-02-28T00:35:00Z"/>
        </w:rPr>
      </w:pPr>
    </w:p>
    <w:p w14:paraId="18A9EC52" w14:textId="77777777" w:rsidR="00937057" w:rsidRDefault="00937057" w:rsidP="00605666">
      <w:pPr>
        <w:rPr>
          <w:ins w:id="144" w:author="Zhang Hongzhuo" w:date="2024-02-28T00:34:00Z"/>
          <w:rFonts w:hint="eastAsia"/>
        </w:rPr>
      </w:pPr>
    </w:p>
    <w:p w14:paraId="552DB0D1" w14:textId="48BED50C" w:rsidR="00937057" w:rsidRDefault="0012320F" w:rsidP="00605666">
      <w:pPr>
        <w:rPr>
          <w:ins w:id="145" w:author="Zhang Hongzhuo" w:date="2024-02-28T00:46:00Z"/>
          <w:b/>
          <w:i/>
          <w:iCs/>
          <w:lang w:eastAsia="en-GB"/>
        </w:rPr>
      </w:pPr>
      <w:ins w:id="146" w:author="Zhang Hongzhuo" w:date="2024-02-28T00:46:00Z">
        <w:r>
          <w:rPr>
            <w:b/>
            <w:i/>
            <w:iCs/>
            <w:lang w:eastAsia="en-GB"/>
          </w:rPr>
          <w:t xml:space="preserve">Same </w:t>
        </w:r>
      </w:ins>
      <w:ins w:id="147" w:author="Zhang Hongzhuo" w:date="2024-02-28T00:32:00Z">
        <w:r w:rsidR="00937057">
          <w:rPr>
            <w:b/>
            <w:i/>
            <w:iCs/>
            <w:lang w:eastAsia="en-GB"/>
          </w:rPr>
          <w:t>TA value as source:</w:t>
        </w:r>
      </w:ins>
    </w:p>
    <w:p w14:paraId="78A2F572" w14:textId="29088937" w:rsidR="0012320F" w:rsidRPr="00D51D10" w:rsidRDefault="0012320F" w:rsidP="00605666">
      <w:pPr>
        <w:rPr>
          <w:ins w:id="148" w:author="Zhang Hongzhuo" w:date="2024-02-28T00:47:00Z"/>
          <w:b/>
          <w:i/>
          <w:iCs/>
          <w:color w:val="3333FF"/>
          <w:lang w:eastAsia="en-GB"/>
          <w:rPrChange w:id="149" w:author="Zhang Hongzhuo" w:date="2024-02-28T00:48:00Z">
            <w:rPr>
              <w:ins w:id="150" w:author="Zhang Hongzhuo" w:date="2024-02-28T00:47:00Z"/>
              <w:b/>
              <w:i/>
              <w:iCs/>
              <w:lang w:eastAsia="en-GB"/>
            </w:rPr>
          </w:rPrChange>
        </w:rPr>
      </w:pPr>
      <w:ins w:id="151" w:author="Zhang Hongzhuo" w:date="2024-02-28T00:46:00Z">
        <w:r w:rsidRPr="00D51D10">
          <w:rPr>
            <w:b/>
            <w:i/>
            <w:iCs/>
            <w:color w:val="3333FF"/>
            <w:lang w:eastAsia="en-GB"/>
            <w:rPrChange w:id="152" w:author="Zhang Hongzhuo" w:date="2024-02-28T00:48:00Z">
              <w:rPr>
                <w:b/>
                <w:i/>
                <w:iCs/>
                <w:lang w:eastAsia="en-GB"/>
              </w:rPr>
            </w:rPrChange>
          </w:rPr>
          <w:t xml:space="preserve">Option 1: candidate DU </w:t>
        </w:r>
      </w:ins>
      <w:ins w:id="153" w:author="Zhang Hongzhuo" w:date="2024-02-28T00:47:00Z">
        <w:r w:rsidRPr="00D51D10">
          <w:rPr>
            <w:b/>
            <w:i/>
            <w:iCs/>
            <w:color w:val="3333FF"/>
            <w:lang w:eastAsia="en-GB"/>
            <w:rPrChange w:id="154" w:author="Zhang Hongzhuo" w:date="2024-02-28T00:48:00Z">
              <w:rPr>
                <w:b/>
                <w:i/>
                <w:iCs/>
                <w:lang w:eastAsia="en-GB"/>
              </w:rPr>
            </w:rPrChange>
          </w:rPr>
          <w:t>response to the CU about the same TA value as source information.</w:t>
        </w:r>
      </w:ins>
    </w:p>
    <w:p w14:paraId="7D605F0F" w14:textId="737DFCFE" w:rsidR="0012320F" w:rsidRPr="00D51D10" w:rsidRDefault="0012320F" w:rsidP="00605666">
      <w:pPr>
        <w:rPr>
          <w:ins w:id="155" w:author="Zhang Hongzhuo" w:date="2024-02-28T00:47:00Z"/>
          <w:b/>
          <w:i/>
          <w:iCs/>
          <w:color w:val="3333FF"/>
          <w:lang w:eastAsia="en-GB"/>
          <w:rPrChange w:id="156" w:author="Zhang Hongzhuo" w:date="2024-02-28T00:48:00Z">
            <w:rPr>
              <w:ins w:id="157" w:author="Zhang Hongzhuo" w:date="2024-02-28T00:47:00Z"/>
              <w:b/>
              <w:i/>
              <w:iCs/>
              <w:lang w:eastAsia="en-GB"/>
            </w:rPr>
          </w:rPrChange>
        </w:rPr>
      </w:pPr>
      <w:ins w:id="158" w:author="Zhang Hongzhuo" w:date="2024-02-28T00:47:00Z">
        <w:r w:rsidRPr="00D51D10">
          <w:rPr>
            <w:rFonts w:hint="eastAsia"/>
            <w:b/>
            <w:i/>
            <w:iCs/>
            <w:color w:val="3333FF"/>
            <w:lang w:eastAsia="en-GB"/>
            <w:rPrChange w:id="159" w:author="Zhang Hongzhuo" w:date="2024-02-28T00:48:00Z">
              <w:rPr>
                <w:rFonts w:hint="eastAsia"/>
                <w:b/>
                <w:i/>
                <w:iCs/>
                <w:lang w:eastAsia="en-GB"/>
              </w:rPr>
            </w:rPrChange>
          </w:rPr>
          <w:t>O</w:t>
        </w:r>
        <w:r w:rsidRPr="00D51D10">
          <w:rPr>
            <w:b/>
            <w:i/>
            <w:iCs/>
            <w:color w:val="3333FF"/>
            <w:lang w:eastAsia="en-GB"/>
            <w:rPrChange w:id="160" w:author="Zhang Hongzhuo" w:date="2024-02-28T00:48:00Z">
              <w:rPr>
                <w:b/>
                <w:i/>
                <w:iCs/>
                <w:lang w:eastAsia="en-GB"/>
              </w:rPr>
            </w:rPrChange>
          </w:rPr>
          <w:t xml:space="preserve">ption 2: source DU </w:t>
        </w:r>
        <w:r w:rsidR="00D51D10" w:rsidRPr="00D51D10">
          <w:rPr>
            <w:b/>
            <w:i/>
            <w:iCs/>
            <w:color w:val="3333FF"/>
            <w:lang w:eastAsia="en-GB"/>
            <w:rPrChange w:id="161" w:author="Zhang Hongzhuo" w:date="2024-02-28T00:48:00Z">
              <w:rPr>
                <w:b/>
                <w:i/>
                <w:iCs/>
                <w:lang w:eastAsia="en-GB"/>
              </w:rPr>
            </w:rPrChange>
          </w:rPr>
          <w:t>determines whether the candidate Cell’s TA is same as source.</w:t>
        </w:r>
      </w:ins>
    </w:p>
    <w:p w14:paraId="0CA18352" w14:textId="77777777" w:rsidR="00D51D10" w:rsidRPr="0012320F" w:rsidRDefault="00D51D10" w:rsidP="00605666">
      <w:pPr>
        <w:rPr>
          <w:ins w:id="162" w:author="Zhang Hongzhuo" w:date="2024-02-28T00:32:00Z"/>
          <w:b/>
          <w:i/>
          <w:iCs/>
          <w:lang w:eastAsia="en-GB"/>
        </w:rPr>
      </w:pPr>
    </w:p>
    <w:p w14:paraId="118C382E" w14:textId="77777777" w:rsidR="00937057" w:rsidRPr="008B0694" w:rsidRDefault="00937057" w:rsidP="00605666">
      <w:pPr>
        <w:rPr>
          <w:b/>
          <w:i/>
          <w:iCs/>
          <w:lang w:eastAsia="en-GB"/>
        </w:rPr>
      </w:pPr>
    </w:p>
    <w:p w14:paraId="779B9E7E" w14:textId="650F912F" w:rsidR="002732A9" w:rsidRDefault="002732A9" w:rsidP="003E22D2">
      <w:pPr>
        <w:pStyle w:val="4"/>
        <w:numPr>
          <w:ilvl w:val="0"/>
          <w:numId w:val="0"/>
        </w:numPr>
      </w:pPr>
      <w:r>
        <w:t xml:space="preserve">Issue 5: </w:t>
      </w:r>
      <w:r w:rsidRPr="009B42F3">
        <w:rPr>
          <w:rFonts w:hint="eastAsia"/>
        </w:rPr>
        <w:t>U</w:t>
      </w:r>
      <w:r w:rsidRPr="009B42F3">
        <w:t>E Based TA measurement:</w:t>
      </w:r>
    </w:p>
    <w:p w14:paraId="281C485A" w14:textId="77777777" w:rsidR="002732A9" w:rsidRPr="009B42F3" w:rsidRDefault="002732A9" w:rsidP="002732A9">
      <w:r>
        <w:rPr>
          <w:rFonts w:hint="eastAsia"/>
        </w:rPr>
        <w:t>H</w:t>
      </w:r>
      <w:r>
        <w:t>uawei:</w:t>
      </w:r>
    </w:p>
    <w:p w14:paraId="601072D8" w14:textId="77777777" w:rsidR="002732A9" w:rsidRDefault="002732A9" w:rsidP="002732A9">
      <w:pPr>
        <w:snapToGrid w:val="0"/>
      </w:pPr>
      <w:r w:rsidRPr="009B42F3">
        <w:lastRenderedPageBreak/>
        <w:t>If the gNB-CU decides to use UE based TA measurement, it may explicitly request the source gNB-DU and the candidate gNB-DUs to provide the configuration for UE based TA measurement in LTM configuration phase</w:t>
      </w:r>
    </w:p>
    <w:p w14:paraId="7212B39D" w14:textId="2D3D66B3" w:rsidR="002732A9" w:rsidRPr="00D51D10" w:rsidRDefault="002732A9" w:rsidP="002732A9">
      <w:pPr>
        <w:snapToGrid w:val="0"/>
        <w:rPr>
          <w:color w:val="3333FF"/>
          <w:rPrChange w:id="163" w:author="Zhang Hongzhuo" w:date="2024-02-28T00:54:00Z">
            <w:rPr/>
          </w:rPrChange>
        </w:rPr>
      </w:pPr>
      <w:del w:id="164" w:author="Zhang Hongzhuo" w:date="2024-02-28T00:54:00Z">
        <w:r w:rsidRPr="00D51D10" w:rsidDel="00D51D10">
          <w:rPr>
            <w:rFonts w:hint="eastAsia"/>
            <w:color w:val="3333FF"/>
            <w:rPrChange w:id="165" w:author="Zhang Hongzhuo" w:date="2024-02-28T00:54:00Z">
              <w:rPr>
                <w:rFonts w:hint="eastAsia"/>
              </w:rPr>
            </w:rPrChange>
          </w:rPr>
          <w:delText>P</w:delText>
        </w:r>
        <w:r w:rsidRPr="00D51D10" w:rsidDel="00D51D10">
          <w:rPr>
            <w:color w:val="3333FF"/>
            <w:rPrChange w:id="166" w:author="Zhang Hongzhuo" w:date="2024-02-28T00:54:00Z">
              <w:rPr/>
            </w:rPrChange>
          </w:rPr>
          <w:delText xml:space="preserve">roposal 8: </w:delText>
        </w:r>
      </w:del>
      <w:r w:rsidRPr="00D51D10">
        <w:rPr>
          <w:color w:val="3333FF"/>
          <w:rPrChange w:id="167" w:author="Zhang Hongzhuo" w:date="2024-02-28T00:54:00Z">
            <w:rPr/>
          </w:rPrChange>
        </w:rPr>
        <w:t>The gNB-CU assigns the ltm-UE-MeasuredTA-ID and ltm-ServingCellUE-MeasuredTA for UE based TA measurement.</w:t>
      </w:r>
    </w:p>
    <w:p w14:paraId="5281847F" w14:textId="6D7C84C5" w:rsidR="002732A9" w:rsidRPr="00D51D10" w:rsidRDefault="002732A9" w:rsidP="002732A9">
      <w:pPr>
        <w:snapToGrid w:val="0"/>
        <w:rPr>
          <w:ins w:id="168" w:author="Zhang Hongzhuo" w:date="2024-02-28T00:49:00Z"/>
          <w:color w:val="3333FF"/>
          <w:rPrChange w:id="169" w:author="Zhang Hongzhuo" w:date="2024-02-28T00:54:00Z">
            <w:rPr>
              <w:ins w:id="170" w:author="Zhang Hongzhuo" w:date="2024-02-28T00:49:00Z"/>
            </w:rPr>
          </w:rPrChange>
        </w:rPr>
      </w:pPr>
      <w:del w:id="171" w:author="Zhang Hongzhuo" w:date="2024-02-28T00:54:00Z">
        <w:r w:rsidRPr="00D51D10" w:rsidDel="00D51D10">
          <w:rPr>
            <w:color w:val="3333FF"/>
            <w:rPrChange w:id="172" w:author="Zhang Hongzhuo" w:date="2024-02-28T00:54:00Z">
              <w:rPr/>
            </w:rPrChange>
          </w:rPr>
          <w:delText>Proposal 9</w:delText>
        </w:r>
        <w:r w:rsidRPr="00D51D10" w:rsidDel="00D51D10">
          <w:rPr>
            <w:rFonts w:hint="eastAsia"/>
            <w:color w:val="3333FF"/>
            <w:rPrChange w:id="173" w:author="Zhang Hongzhuo" w:date="2024-02-28T00:54:00Z">
              <w:rPr>
                <w:rFonts w:hint="eastAsia"/>
              </w:rPr>
            </w:rPrChange>
          </w:rPr>
          <w:delText>：</w:delText>
        </w:r>
      </w:del>
      <w:r w:rsidRPr="00D51D10">
        <w:rPr>
          <w:color w:val="3333FF"/>
          <w:rPrChange w:id="174" w:author="Zhang Hongzhuo" w:date="2024-02-28T00:54:00Z">
            <w:rPr/>
          </w:rPrChange>
        </w:rPr>
        <w:t>The gNB-CU indicates the IDs of UE based TA measurement for each candidate cell and source cell to the source gNB-DU via UE context Modification Request message.</w:t>
      </w:r>
    </w:p>
    <w:p w14:paraId="7D1A2662" w14:textId="573212FC" w:rsidR="00D51D10" w:rsidRPr="00D51D10" w:rsidRDefault="00D51D10" w:rsidP="002732A9">
      <w:pPr>
        <w:snapToGrid w:val="0"/>
        <w:rPr>
          <w:ins w:id="175" w:author="Zhang Hongzhuo" w:date="2024-02-28T00:50:00Z"/>
          <w:rFonts w:hint="eastAsia"/>
          <w:color w:val="3333FF"/>
          <w:rPrChange w:id="176" w:author="Zhang Hongzhuo" w:date="2024-02-28T00:55:00Z">
            <w:rPr>
              <w:ins w:id="177" w:author="Zhang Hongzhuo" w:date="2024-02-28T00:50:00Z"/>
              <w:rFonts w:hint="eastAsia"/>
            </w:rPr>
          </w:rPrChange>
        </w:rPr>
      </w:pPr>
      <w:ins w:id="178" w:author="Zhang Hongzhuo" w:date="2024-02-28T00:55:00Z">
        <w:r w:rsidRPr="00D51D10">
          <w:rPr>
            <w:color w:val="3333FF"/>
            <w:rPrChange w:id="179" w:author="Zhang Hongzhuo" w:date="2024-02-28T00:55:00Z">
              <w:rPr/>
            </w:rPrChange>
          </w:rPr>
          <w:t xml:space="preserve">Alao check proposals in </w:t>
        </w:r>
        <w:r w:rsidRPr="00D51D10">
          <w:rPr>
            <w:color w:val="3333FF"/>
            <w:rPrChange w:id="180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  <w:fldChar w:fldCharType="begin"/>
        </w:r>
        <w:r w:rsidRPr="00D51D10">
          <w:rPr>
            <w:color w:val="3333FF"/>
            <w:rPrChange w:id="181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  <w:instrText>HYPERLINK "D:\\RAN3\\123\\Docs\\R3-240357.zip"</w:instrText>
        </w:r>
        <w:r w:rsidRPr="00D51D10">
          <w:rPr>
            <w:color w:val="3333FF"/>
            <w:rPrChange w:id="182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</w:r>
        <w:r w:rsidRPr="00D51D10">
          <w:rPr>
            <w:color w:val="3333FF"/>
            <w:rPrChange w:id="183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  <w:fldChar w:fldCharType="separate"/>
        </w:r>
        <w:r w:rsidRPr="00D51D10">
          <w:rPr>
            <w:color w:val="3333FF"/>
            <w:rPrChange w:id="184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  <w:t>R3-240357</w:t>
        </w:r>
        <w:r w:rsidRPr="00D51D10">
          <w:rPr>
            <w:color w:val="3333FF"/>
            <w:rPrChange w:id="185" w:author="Zhang Hongzhuo" w:date="2024-02-28T00:55:00Z">
              <w:rPr>
                <w:rFonts w:ascii="Calibri" w:hAnsi="Calibri" w:cs="Calibri"/>
                <w:sz w:val="18"/>
                <w:highlight w:val="yellow"/>
                <w:lang w:eastAsia="en-US"/>
              </w:rPr>
            </w:rPrChange>
          </w:rPr>
          <w:fldChar w:fldCharType="end"/>
        </w:r>
      </w:ins>
    </w:p>
    <w:p w14:paraId="7B9C76AE" w14:textId="77777777" w:rsidR="00D51D10" w:rsidRPr="006913DA" w:rsidRDefault="00D51D10" w:rsidP="002732A9">
      <w:pPr>
        <w:snapToGrid w:val="0"/>
        <w:rPr>
          <w:rFonts w:hint="eastAsia"/>
        </w:rPr>
      </w:pPr>
    </w:p>
    <w:p w14:paraId="4DC4DCB8" w14:textId="77777777" w:rsidR="002732A9" w:rsidRDefault="002732A9" w:rsidP="002732A9">
      <w:pPr>
        <w:snapToGrid w:val="0"/>
        <w:rPr>
          <w:rFonts w:ascii="Arial" w:hAnsi="Arial" w:cs="Arial"/>
          <w:sz w:val="24"/>
          <w:szCs w:val="36"/>
        </w:rPr>
      </w:pPr>
      <w:r w:rsidRPr="00707A8C">
        <w:rPr>
          <w:rFonts w:ascii="Arial" w:hAnsi="Arial" w:cs="Arial"/>
          <w:sz w:val="24"/>
          <w:szCs w:val="36"/>
        </w:rPr>
        <w:t xml:space="preserve">Rakuten </w:t>
      </w:r>
      <w:r>
        <w:rPr>
          <w:rFonts w:ascii="Arial" w:hAnsi="Arial" w:cs="Arial"/>
          <w:sz w:val="24"/>
          <w:szCs w:val="36"/>
        </w:rPr>
        <w:t>Mobile</w:t>
      </w:r>
      <w:r w:rsidRPr="00707A8C">
        <w:rPr>
          <w:rFonts w:ascii="Arial" w:hAnsi="Arial" w:cs="Arial"/>
          <w:sz w:val="24"/>
          <w:szCs w:val="36"/>
        </w:rPr>
        <w:t>.</w:t>
      </w:r>
      <w:r>
        <w:rPr>
          <w:rFonts w:ascii="Arial" w:hAnsi="Arial" w:cs="Arial"/>
          <w:sz w:val="24"/>
          <w:szCs w:val="36"/>
        </w:rPr>
        <w:t>:</w:t>
      </w:r>
    </w:p>
    <w:p w14:paraId="14545DD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>Observation 1: UE-based TA measurement is based on UE capability and is configured by the gNB-CU using RRC signalling.</w:t>
      </w:r>
    </w:p>
    <w:p w14:paraId="03A15A54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2: UE-based TA measurement </w:t>
      </w:r>
      <w:r w:rsidRPr="00114E33">
        <w:rPr>
          <w:i/>
          <w:iCs/>
          <w:lang w:val="en-IN"/>
        </w:rPr>
        <w:t>doesn’t require UE to perform RACH towards candidate cell to acquire TA</w:t>
      </w:r>
      <w:r w:rsidRPr="00114E33">
        <w:rPr>
          <w:i/>
          <w:iCs/>
        </w:rPr>
        <w:t>.</w:t>
      </w:r>
    </w:p>
    <w:p w14:paraId="6012EBBB" w14:textId="77777777" w:rsidR="002732A9" w:rsidRPr="00114E33" w:rsidRDefault="002732A9" w:rsidP="002732A9">
      <w:pPr>
        <w:rPr>
          <w:i/>
          <w:iCs/>
        </w:rPr>
      </w:pPr>
      <w:r w:rsidRPr="00114E33">
        <w:rPr>
          <w:i/>
          <w:iCs/>
        </w:rPr>
        <w:t xml:space="preserve">Observation 3: UE-based TA measurement </w:t>
      </w:r>
      <w:r w:rsidRPr="00114E33">
        <w:rPr>
          <w:i/>
          <w:iCs/>
          <w:lang w:val="en-IN"/>
        </w:rPr>
        <w:t>doesn’t require the candidate DU to reserve/signal RACH resources to perform UL sync and acquire TA, during LTM target cell preparation</w:t>
      </w:r>
      <w:r w:rsidRPr="00114E33">
        <w:rPr>
          <w:i/>
          <w:iCs/>
        </w:rPr>
        <w:t>.</w:t>
      </w:r>
    </w:p>
    <w:p w14:paraId="50EA4D02" w14:textId="77777777" w:rsidR="002732A9" w:rsidRDefault="002732A9" w:rsidP="002732A9">
      <w:pPr>
        <w:rPr>
          <w:i/>
          <w:iCs/>
          <w:lang w:val="en-IN"/>
        </w:rPr>
      </w:pPr>
      <w:r w:rsidRPr="00114E33">
        <w:rPr>
          <w:i/>
          <w:iCs/>
        </w:rPr>
        <w:t xml:space="preserve">Observation 4: UE-based TA measurement </w:t>
      </w:r>
      <w:r w:rsidRPr="00114E33">
        <w:rPr>
          <w:i/>
          <w:iCs/>
          <w:lang w:val="en-IN"/>
        </w:rPr>
        <w:t>doesn’t require the serving DU to provide TA along with the LTM cell switch command using a MAC CE</w:t>
      </w:r>
    </w:p>
    <w:p w14:paraId="47992B08" w14:textId="77777777" w:rsidR="002732A9" w:rsidRPr="00F1507C" w:rsidRDefault="002732A9" w:rsidP="002732A9">
      <w:pPr>
        <w:snapToGrid w:val="0"/>
        <w:rPr>
          <w:lang w:val="en-IN"/>
        </w:rPr>
      </w:pPr>
    </w:p>
    <w:p w14:paraId="5A149B8F" w14:textId="77777777" w:rsidR="002732A9" w:rsidRDefault="002732A9" w:rsidP="002732A9">
      <w:pPr>
        <w:rPr>
          <w:rFonts w:ascii="Arial" w:hAnsi="Arial" w:cs="Arial"/>
          <w:b/>
          <w:bCs/>
        </w:rPr>
      </w:pPr>
      <w:r w:rsidRPr="00BB788B">
        <w:rPr>
          <w:rFonts w:ascii="Arial" w:hAnsi="Arial" w:cs="Arial"/>
          <w:b/>
          <w:bCs/>
        </w:rPr>
        <w:t xml:space="preserve">Proposal </w:t>
      </w:r>
      <w:r>
        <w:rPr>
          <w:rFonts w:ascii="Arial" w:hAnsi="Arial" w:cs="Arial"/>
          <w:b/>
          <w:bCs/>
        </w:rPr>
        <w:t>2</w:t>
      </w:r>
      <w:r w:rsidRPr="00BB788B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RAN3 discusses the RACH resource reservation requirements for a UE configured with UE</w:t>
      </w:r>
      <w:r w:rsidRPr="0017081E">
        <w:rPr>
          <w:rFonts w:ascii="Arial" w:hAnsi="Arial" w:cs="Arial"/>
          <w:b/>
          <w:bCs/>
        </w:rPr>
        <w:t>-based TA measurement</w:t>
      </w:r>
      <w:r>
        <w:rPr>
          <w:rFonts w:ascii="Arial" w:hAnsi="Arial" w:cs="Arial"/>
          <w:b/>
          <w:bCs/>
        </w:rPr>
        <w:t xml:space="preserve"> and agrees solution to optimize RACH resources.</w:t>
      </w:r>
    </w:p>
    <w:p w14:paraId="2BB8269D" w14:textId="77777777" w:rsidR="00605666" w:rsidRPr="002732A9" w:rsidRDefault="00605666" w:rsidP="00605666">
      <w:pPr>
        <w:snapToGrid w:val="0"/>
      </w:pPr>
    </w:p>
    <w:p w14:paraId="76395B77" w14:textId="6C57F644" w:rsidR="00605666" w:rsidRPr="00A75525" w:rsidRDefault="00A75525" w:rsidP="00A75525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6</w:t>
      </w:r>
      <w:r w:rsidRPr="00A75525">
        <w:t xml:space="preserve"> </w:t>
      </w:r>
      <w:r w:rsidR="00605666" w:rsidRPr="00A75525">
        <w:t>Removing RA-RNTI:</w:t>
      </w:r>
    </w:p>
    <w:p w14:paraId="1176E7F5" w14:textId="77777777" w:rsidR="00605666" w:rsidRDefault="00605666" w:rsidP="00605666">
      <w:pPr>
        <w:snapToGrid w:val="0"/>
      </w:pPr>
      <w:r>
        <w:rPr>
          <w:rFonts w:hint="eastAsia"/>
        </w:rPr>
        <w:t>E</w:t>
      </w:r>
      <w:r>
        <w:t>:///</w:t>
      </w:r>
    </w:p>
    <w:p w14:paraId="19AD6212" w14:textId="77777777" w:rsidR="00605666" w:rsidRDefault="00605666" w:rsidP="00605666">
      <w:pPr>
        <w:snapToGrid w:val="0"/>
      </w:pPr>
      <w:r>
        <w:t>Proposal 8:</w:t>
      </w:r>
      <w:r>
        <w:tab/>
        <w:t>Remove the RA-RNTI IE in both the DU-CU TA INFORMATION TRANSFER and CU-DU TA INFORMATION TRANSFER messages.</w:t>
      </w:r>
    </w:p>
    <w:p w14:paraId="2B980BA1" w14:textId="77777777" w:rsidR="00605666" w:rsidRDefault="00605666" w:rsidP="00605666">
      <w:pPr>
        <w:snapToGrid w:val="0"/>
      </w:pPr>
      <w:r>
        <w:t>Proposal 9:</w:t>
      </w:r>
      <w:r>
        <w:tab/>
        <w:t>Send an LS to RAN2 to inform them that RO Information is not needed in the TA Information Transfer procedures.</w:t>
      </w:r>
    </w:p>
    <w:p w14:paraId="23CDA112" w14:textId="0B69D1E1" w:rsidR="00605666" w:rsidRDefault="00605666" w:rsidP="00605666">
      <w:pPr>
        <w:snapToGrid w:val="0"/>
        <w:rPr>
          <w:ins w:id="186" w:author="Zhang Hongzhuo" w:date="2024-02-28T00:58:00Z"/>
          <w:b/>
          <w:bCs/>
        </w:rPr>
      </w:pPr>
    </w:p>
    <w:p w14:paraId="50C58CD9" w14:textId="77777777" w:rsidR="00E9767D" w:rsidRDefault="00E9767D" w:rsidP="00605666">
      <w:pPr>
        <w:snapToGrid w:val="0"/>
        <w:rPr>
          <w:b/>
          <w:bCs/>
        </w:rPr>
      </w:pPr>
    </w:p>
    <w:p w14:paraId="037B5379" w14:textId="77777777" w:rsidR="00A75525" w:rsidRDefault="00A75525" w:rsidP="00605666">
      <w:pPr>
        <w:snapToGrid w:val="0"/>
        <w:rPr>
          <w:b/>
          <w:bCs/>
        </w:rPr>
      </w:pPr>
    </w:p>
    <w:p w14:paraId="22A8EB1D" w14:textId="512FD38F" w:rsidR="00605666" w:rsidRPr="00B704B9" w:rsidRDefault="009D2B1B" w:rsidP="009D2B1B">
      <w:pPr>
        <w:pStyle w:val="4"/>
        <w:numPr>
          <w:ilvl w:val="0"/>
          <w:numId w:val="0"/>
        </w:numPr>
      </w:pPr>
      <w:r w:rsidRPr="00A75525">
        <w:t xml:space="preserve">Issue </w:t>
      </w:r>
      <w:r w:rsidR="002732A9">
        <w:t>7</w:t>
      </w:r>
      <w:r>
        <w:t xml:space="preserve">: </w:t>
      </w:r>
      <w:r w:rsidR="00605666">
        <w:t>RACH Resource Prioritization for LTM Recovery</w:t>
      </w:r>
    </w:p>
    <w:p w14:paraId="45506B29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Nokia</w:t>
      </w:r>
      <w:r>
        <w:rPr>
          <w:rFonts w:hint="eastAsia"/>
          <w:b/>
          <w:bCs/>
        </w:rPr>
        <w:t>：</w:t>
      </w:r>
    </w:p>
    <w:p w14:paraId="392BE381" w14:textId="77777777" w:rsidR="00605666" w:rsidRDefault="00605666" w:rsidP="00605666">
      <w:pPr>
        <w:rPr>
          <w:b/>
          <w:i/>
        </w:rPr>
      </w:pPr>
      <w:r w:rsidRPr="0082053D">
        <w:rPr>
          <w:b/>
          <w:i/>
        </w:rPr>
        <w:t>Proposal</w:t>
      </w:r>
      <w:r>
        <w:rPr>
          <w:b/>
          <w:bCs/>
          <w:i/>
          <w:iCs/>
        </w:rPr>
        <w:t xml:space="preserve"> 12</w:t>
      </w:r>
      <w:r w:rsidRPr="0082053D">
        <w:rPr>
          <w:b/>
          <w:i/>
        </w:rPr>
        <w:t xml:space="preserve">: CFRA/CBRA resources for LTM recovery are not explicitly configured to the UE in addition to CFRA/CBRA resources for LTM handover. </w:t>
      </w:r>
    </w:p>
    <w:p w14:paraId="63C39D02" w14:textId="77777777" w:rsidR="00605666" w:rsidRDefault="00605666" w:rsidP="00605666">
      <w:pPr>
        <w:rPr>
          <w:b/>
          <w:i/>
        </w:rPr>
      </w:pPr>
      <w:r w:rsidRPr="00A75525">
        <w:rPr>
          <w:b/>
          <w:i/>
        </w:rPr>
        <w:t>Proposal 13: Target gNB-DU indicates over F1AP to gNB-CU if configured CFRA resources are shared or not.</w:t>
      </w:r>
      <w:r w:rsidRPr="00E23DA4">
        <w:rPr>
          <w:b/>
          <w:i/>
        </w:rPr>
        <w:t xml:space="preserve"> </w:t>
      </w:r>
    </w:p>
    <w:p w14:paraId="626B4B10" w14:textId="77777777" w:rsidR="00605666" w:rsidRPr="00A166BE" w:rsidRDefault="00605666" w:rsidP="00605666">
      <w:pPr>
        <w:rPr>
          <w:b/>
          <w:i/>
        </w:rPr>
      </w:pPr>
    </w:p>
    <w:p w14:paraId="273BC099" w14:textId="77777777" w:rsidR="00605666" w:rsidRDefault="00605666" w:rsidP="00605666">
      <w:pPr>
        <w:snapToGrid w:val="0"/>
        <w:rPr>
          <w:b/>
          <w:bCs/>
        </w:rPr>
      </w:pPr>
    </w:p>
    <w:p w14:paraId="3A586BD9" w14:textId="7EF939A7" w:rsidR="00605666" w:rsidRDefault="009D2B1B" w:rsidP="009D2B1B">
      <w:pPr>
        <w:pStyle w:val="4"/>
        <w:numPr>
          <w:ilvl w:val="0"/>
          <w:numId w:val="0"/>
        </w:numPr>
      </w:pPr>
      <w:r>
        <w:t xml:space="preserve">Issue </w:t>
      </w:r>
      <w:r w:rsidR="002732A9">
        <w:t>8</w:t>
      </w:r>
      <w:r>
        <w:t>:</w:t>
      </w:r>
      <w:r w:rsidR="00605666">
        <w:rPr>
          <w:rFonts w:hint="eastAsia"/>
        </w:rPr>
        <w:t xml:space="preserve"> </w:t>
      </w:r>
      <w:r w:rsidR="00605666" w:rsidRPr="00BD0AA9">
        <w:t>CFRA resource for the RACH based access</w:t>
      </w:r>
      <w:r w:rsidR="00605666">
        <w:rPr>
          <w:rFonts w:hint="eastAsia"/>
        </w:rPr>
        <w:t xml:space="preserve"> </w:t>
      </w:r>
    </w:p>
    <w:p w14:paraId="6D2E3B7F" w14:textId="77777777" w:rsidR="00605666" w:rsidRDefault="00605666" w:rsidP="00605666">
      <w:pPr>
        <w:snapToGrid w:val="0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>ATT:</w:t>
      </w:r>
    </w:p>
    <w:p w14:paraId="21AD64E9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5</w:t>
      </w:r>
      <w:r w:rsidRPr="001B1F18">
        <w:rPr>
          <w:rFonts w:eastAsiaTheme="majorEastAsia"/>
          <w:b/>
        </w:rPr>
        <w:t>: DU provides CFRA resource related information to CU by the UE CONTEXT MODIFICATION RESPONSE message (inter-DU) or the UE CONTEXT SETUP RESPONSE message (intra-DU case).</w:t>
      </w:r>
    </w:p>
    <w:p w14:paraId="1404F62B" w14:textId="77777777" w:rsidR="00605666" w:rsidRPr="001B1F18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6</w:t>
      </w:r>
      <w:r w:rsidRPr="001B1F18">
        <w:rPr>
          <w:rFonts w:eastAsiaTheme="majorEastAsia"/>
          <w:b/>
        </w:rPr>
        <w:t xml:space="preserve">: </w:t>
      </w:r>
      <w:r w:rsidRPr="001B1F18">
        <w:rPr>
          <w:rFonts w:eastAsiaTheme="majorEastAsia" w:hint="eastAsia"/>
          <w:b/>
        </w:rPr>
        <w:t>CU</w:t>
      </w:r>
      <w:r w:rsidRPr="001B1F18">
        <w:rPr>
          <w:rFonts w:eastAsiaTheme="majorEastAsia"/>
          <w:b/>
        </w:rPr>
        <w:t xml:space="preserve"> provides</w:t>
      </w:r>
      <w:r w:rsidRPr="001B1F18">
        <w:rPr>
          <w:rFonts w:eastAsiaTheme="majorEastAsia" w:hint="eastAsia"/>
          <w:b/>
        </w:rPr>
        <w:t xml:space="preserve"> the collected</w:t>
      </w:r>
      <w:r w:rsidRPr="001B1F18">
        <w:rPr>
          <w:rFonts w:eastAsiaTheme="majorEastAsia"/>
          <w:b/>
        </w:rPr>
        <w:t xml:space="preserve"> CFRA resource related information </w:t>
      </w:r>
      <w:r w:rsidRPr="001B1F18">
        <w:rPr>
          <w:rFonts w:eastAsiaTheme="majorEastAsia" w:hint="eastAsia"/>
          <w:b/>
        </w:rPr>
        <w:t xml:space="preserve">from all the candidate cells </w:t>
      </w:r>
      <w:r w:rsidRPr="001B1F18">
        <w:rPr>
          <w:rFonts w:eastAsiaTheme="majorEastAsia"/>
          <w:b/>
        </w:rPr>
        <w:t xml:space="preserve">to </w:t>
      </w:r>
      <w:r w:rsidRPr="001B1F18">
        <w:rPr>
          <w:rFonts w:eastAsiaTheme="majorEastAsia" w:hint="eastAsia"/>
          <w:b/>
        </w:rPr>
        <w:t>DU</w:t>
      </w:r>
      <w:r w:rsidRPr="001B1F18">
        <w:rPr>
          <w:rFonts w:eastAsiaTheme="majorEastAsia"/>
          <w:b/>
        </w:rPr>
        <w:t xml:space="preserve"> by the UE CONTEXT MODIFICATION</w:t>
      </w:r>
      <w:r w:rsidRPr="001B1F18">
        <w:rPr>
          <w:rFonts w:eastAsiaTheme="majorEastAsia" w:hint="eastAsia"/>
          <w:b/>
        </w:rPr>
        <w:t xml:space="preserve"> REQUST message</w:t>
      </w:r>
      <w:r w:rsidRPr="001B1F18">
        <w:rPr>
          <w:rFonts w:eastAsiaTheme="majorEastAsia"/>
          <w:b/>
        </w:rPr>
        <w:t>.</w:t>
      </w:r>
    </w:p>
    <w:p w14:paraId="1D6499F4" w14:textId="77777777" w:rsidR="00605666" w:rsidRDefault="00605666" w:rsidP="00605666">
      <w:pPr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7</w:t>
      </w:r>
      <w:r w:rsidRPr="001B1F18">
        <w:rPr>
          <w:rFonts w:eastAsiaTheme="majorEastAsia"/>
          <w:b/>
        </w:rPr>
        <w:t xml:space="preserve">: CU provides all the received CFRA resource to the source DU by the UE CONTEXT MODIFICATION RESPONSE message  </w:t>
      </w:r>
    </w:p>
    <w:p w14:paraId="4D141928" w14:textId="77777777" w:rsidR="00605666" w:rsidRDefault="00605666" w:rsidP="00605666">
      <w:pPr>
        <w:snapToGrid w:val="0"/>
        <w:rPr>
          <w:rFonts w:eastAsiaTheme="majorEastAsia"/>
          <w:b/>
        </w:rPr>
      </w:pPr>
      <w:r w:rsidRPr="001B1F18">
        <w:rPr>
          <w:rFonts w:eastAsiaTheme="majorEastAsia"/>
          <w:b/>
        </w:rPr>
        <w:t xml:space="preserve">Proposal </w:t>
      </w:r>
      <w:r w:rsidRPr="001B1F18">
        <w:rPr>
          <w:rFonts w:eastAsiaTheme="majorEastAsia" w:hint="eastAsia"/>
          <w:b/>
        </w:rPr>
        <w:t>8</w:t>
      </w:r>
      <w:r w:rsidRPr="001B1F18">
        <w:rPr>
          <w:rFonts w:eastAsiaTheme="majorEastAsia"/>
          <w:b/>
        </w:rPr>
        <w:t>: Whether provide CFRA resource is pend on DU, CU no need</w:t>
      </w:r>
      <w:r w:rsidRPr="001B1F18">
        <w:rPr>
          <w:rFonts w:eastAsiaTheme="majorEastAsia" w:hint="eastAsia"/>
          <w:b/>
        </w:rPr>
        <w:t>s</w:t>
      </w:r>
      <w:r w:rsidRPr="001B1F18">
        <w:rPr>
          <w:rFonts w:eastAsiaTheme="majorEastAsia"/>
          <w:b/>
        </w:rPr>
        <w:t xml:space="preserve"> to request the CFRA resource explicitly.</w:t>
      </w:r>
    </w:p>
    <w:p w14:paraId="5EBBD9E7" w14:textId="77777777" w:rsidR="00114E33" w:rsidRDefault="00114E33" w:rsidP="00605666">
      <w:pPr>
        <w:rPr>
          <w:rFonts w:ascii="Arial" w:hAnsi="Arial" w:cs="Arial"/>
          <w:b/>
          <w:bCs/>
        </w:rPr>
      </w:pPr>
    </w:p>
    <w:p w14:paraId="6E27C6B2" w14:textId="77777777" w:rsidR="00605666" w:rsidRPr="002A0BE8" w:rsidRDefault="00605666" w:rsidP="00605666">
      <w:pPr>
        <w:snapToGrid w:val="0"/>
      </w:pPr>
    </w:p>
    <w:p w14:paraId="06FE9FD1" w14:textId="7B08297F" w:rsidR="00605666" w:rsidRDefault="002732A9" w:rsidP="002732A9">
      <w:pPr>
        <w:pStyle w:val="4"/>
        <w:numPr>
          <w:ilvl w:val="0"/>
          <w:numId w:val="0"/>
        </w:numPr>
      </w:pPr>
      <w:r w:rsidRPr="002732A9">
        <w:t xml:space="preserve">Issue 9: </w:t>
      </w:r>
      <w:r w:rsidR="00605666" w:rsidRPr="00BE6955">
        <w:t>Transferring Candidate Cell Configuration:</w:t>
      </w:r>
    </w:p>
    <w:p w14:paraId="5FAF0938" w14:textId="77777777" w:rsidR="00E16482" w:rsidRDefault="00E16482" w:rsidP="00E16482">
      <w:r>
        <w:rPr>
          <w:rFonts w:hint="eastAsia"/>
        </w:rPr>
        <w:t>E</w:t>
      </w:r>
      <w:r>
        <w:t>///:</w:t>
      </w:r>
    </w:p>
    <w:p w14:paraId="6D3D60E7" w14:textId="1E9BF267" w:rsidR="00E16482" w:rsidRDefault="00E16482" w:rsidP="00E16482">
      <w:r w:rsidRPr="00E16482">
        <w:rPr>
          <w:rFonts w:ascii="Arial" w:hAnsi="Arial" w:cs="Arial"/>
          <w:bCs/>
        </w:rPr>
        <w:t>a design limitation arises: the DU cannot include both the CellGroupConfig for PCell reconfiguration and the CellGroupConfig of the candidate cell at the same time.</w:t>
      </w:r>
    </w:p>
    <w:p w14:paraId="66BB7A4C" w14:textId="77777777" w:rsidR="00E16482" w:rsidRDefault="00E16482" w:rsidP="00E16482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7B5A9E72" w14:textId="77777777" w:rsidR="00E16482" w:rsidRPr="00E16482" w:rsidRDefault="00E16482" w:rsidP="00E16482"/>
    <w:p w14:paraId="1A03E680" w14:textId="60B15980" w:rsidR="00605666" w:rsidRDefault="002732A9" w:rsidP="002732A9">
      <w:pPr>
        <w:pStyle w:val="4"/>
        <w:numPr>
          <w:ilvl w:val="0"/>
          <w:numId w:val="0"/>
        </w:numPr>
      </w:pPr>
      <w:r w:rsidRPr="002732A9">
        <w:rPr>
          <w:rFonts w:hint="eastAsia"/>
        </w:rPr>
        <w:t>Issue</w:t>
      </w:r>
      <w:r>
        <w:t xml:space="preserve"> 10</w:t>
      </w:r>
      <w:r w:rsidR="009B46E9">
        <w:t>:</w:t>
      </w:r>
      <w:r w:rsidRPr="002732A9">
        <w:rPr>
          <w:rFonts w:hint="eastAsia"/>
        </w:rPr>
        <w:t xml:space="preserve"> </w:t>
      </w:r>
      <w:r w:rsidR="00605666" w:rsidRPr="00372F41">
        <w:t>Removing the source gNB-DU ID:</w:t>
      </w:r>
    </w:p>
    <w:p w14:paraId="22AE73B9" w14:textId="77777777" w:rsidR="00605666" w:rsidRDefault="00605666" w:rsidP="00605666">
      <w:pPr>
        <w:rPr>
          <w:lang w:val="en-GB"/>
        </w:rPr>
      </w:pPr>
      <w:r>
        <w:rPr>
          <w:lang w:val="en-GB"/>
        </w:rPr>
        <w:t xml:space="preserve">E:/// </w:t>
      </w:r>
      <w:r w:rsidRPr="00372F41">
        <w:rPr>
          <w:lang w:val="en-GB"/>
        </w:rPr>
        <w:t>Proposal 7:</w:t>
      </w:r>
      <w:r w:rsidRPr="00372F41">
        <w:rPr>
          <w:lang w:val="en-GB"/>
        </w:rPr>
        <w:tab/>
        <w:t>Remove the source gNB-DU ID in the CU-DU TA INFORMATION TRANSFER message, and update stage-2 accordingly.</w:t>
      </w:r>
    </w:p>
    <w:p w14:paraId="50BCB8B2" w14:textId="77777777" w:rsidR="00605666" w:rsidRDefault="00605666" w:rsidP="00605666">
      <w:pPr>
        <w:rPr>
          <w:b/>
          <w:bCs/>
        </w:rPr>
      </w:pPr>
    </w:p>
    <w:p w14:paraId="04AE46AC" w14:textId="027E05A7" w:rsidR="002732A9" w:rsidRDefault="002732A9" w:rsidP="002732A9">
      <w:pPr>
        <w:pStyle w:val="4"/>
        <w:numPr>
          <w:ilvl w:val="0"/>
          <w:numId w:val="0"/>
        </w:numPr>
      </w:pPr>
      <w:bookmarkStart w:id="187" w:name="OLE_LINK1"/>
      <w:r w:rsidRPr="002732A9">
        <w:rPr>
          <w:rFonts w:hint="eastAsia"/>
        </w:rPr>
        <w:t>Issue</w:t>
      </w:r>
      <w:r w:rsidRPr="002732A9">
        <w:t xml:space="preserve"> 11</w:t>
      </w:r>
      <w:r w:rsidR="00A03ACB">
        <w:rPr>
          <w:rFonts w:hint="eastAsia"/>
        </w:rPr>
        <w:t>:</w:t>
      </w:r>
      <w:r w:rsidR="00A03ACB">
        <w:t xml:space="preserve"> </w:t>
      </w:r>
      <w:r>
        <w:t>LTM Interworking with NR-DC</w:t>
      </w:r>
    </w:p>
    <w:bookmarkEnd w:id="187"/>
    <w:p w14:paraId="57756040" w14:textId="77777777" w:rsidR="00605666" w:rsidRDefault="00605666" w:rsidP="00605666">
      <w:r>
        <w:rPr>
          <w:rFonts w:hint="eastAsia"/>
        </w:rPr>
        <w:t>Nokia</w:t>
      </w:r>
      <w:r>
        <w:t>:</w:t>
      </w:r>
    </w:p>
    <w:p w14:paraId="4CFA48D9" w14:textId="77777777" w:rsidR="00605666" w:rsidRPr="00311ED3" w:rsidRDefault="00605666" w:rsidP="00605666">
      <w:pPr>
        <w:rPr>
          <w:b/>
          <w:i/>
        </w:rPr>
      </w:pPr>
      <w:r w:rsidRPr="00311ED3">
        <w:rPr>
          <w:b/>
          <w:i/>
        </w:rPr>
        <w:t>Proposal</w:t>
      </w:r>
      <w:r>
        <w:rPr>
          <w:b/>
          <w:bCs/>
          <w:i/>
          <w:iCs/>
        </w:rPr>
        <w:t xml:space="preserve"> 5</w:t>
      </w:r>
      <w:r w:rsidRPr="00311ED3">
        <w:rPr>
          <w:b/>
          <w:i/>
        </w:rPr>
        <w:t xml:space="preserve">: MN and SN cannot perform simultaneous LTM configuration. </w:t>
      </w:r>
    </w:p>
    <w:p w14:paraId="38C97F41" w14:textId="77777777" w:rsidR="00605666" w:rsidRPr="00311ED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1: NR-DC configured, LTM is configured in MN (MCG)</w:t>
      </w:r>
    </w:p>
    <w:p w14:paraId="2523B2F6" w14:textId="77777777" w:rsidR="00605666" w:rsidRPr="00326B03" w:rsidRDefault="00605666" w:rsidP="00605666">
      <w:pPr>
        <w:pStyle w:val="af0"/>
        <w:numPr>
          <w:ilvl w:val="0"/>
          <w:numId w:val="44"/>
        </w:numPr>
        <w:ind w:firstLineChars="0"/>
        <w:contextualSpacing/>
        <w:jc w:val="both"/>
      </w:pPr>
      <w:r w:rsidRPr="00785DBC">
        <w:t>Scenario 2: NR-DC</w:t>
      </w:r>
      <w:r>
        <w:t xml:space="preserve"> configured</w:t>
      </w:r>
      <w:r w:rsidRPr="00785DBC">
        <w:t>, LTM is configured in SN (SCG)</w:t>
      </w:r>
    </w:p>
    <w:p w14:paraId="659552BE" w14:textId="77777777" w:rsidR="00605666" w:rsidRPr="00326B03" w:rsidRDefault="00605666" w:rsidP="00605666">
      <w:pPr>
        <w:spacing w:line="259" w:lineRule="auto"/>
        <w:rPr>
          <w:b/>
          <w:bCs/>
          <w:u w:val="single"/>
        </w:rPr>
      </w:pPr>
      <w:r w:rsidRPr="00326B03">
        <w:rPr>
          <w:b/>
          <w:bCs/>
          <w:u w:val="single"/>
        </w:rPr>
        <w:t>Solutions for avoiding simultaneous LTM configuration at MN (MCG) and SN (SCG)</w:t>
      </w:r>
    </w:p>
    <w:p w14:paraId="2C9438E3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6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whether MN has decided to configure LTM in MCG.</w:t>
      </w:r>
    </w:p>
    <w:p w14:paraId="4D572B97" w14:textId="77777777" w:rsidR="00605666" w:rsidRDefault="00605666" w:rsidP="00605666">
      <w:pPr>
        <w:rPr>
          <w:b/>
          <w:i/>
          <w:iCs/>
          <w:lang w:eastAsia="en-GB"/>
        </w:rPr>
      </w:pPr>
      <w:r w:rsidRPr="007F7E5A">
        <w:rPr>
          <w:b/>
          <w:i/>
          <w:iCs/>
          <w:lang w:eastAsia="en-GB"/>
        </w:rPr>
        <w:t xml:space="preserve">Proposal </w:t>
      </w:r>
      <w:r>
        <w:rPr>
          <w:b/>
          <w:i/>
          <w:iCs/>
          <w:lang w:eastAsia="en-GB"/>
        </w:rPr>
        <w:t>7</w:t>
      </w:r>
      <w:r w:rsidRPr="007F7E5A">
        <w:rPr>
          <w:b/>
          <w:i/>
          <w:iCs/>
          <w:lang w:eastAsia="en-GB"/>
        </w:rPr>
        <w:t>:</w:t>
      </w:r>
      <w:r>
        <w:rPr>
          <w:b/>
          <w:i/>
          <w:iCs/>
          <w:lang w:eastAsia="en-GB"/>
        </w:rPr>
        <w:t xml:space="preserve"> In case of NR-DC, MN indicates to SN when LTM in MCG has been released.</w:t>
      </w:r>
    </w:p>
    <w:p w14:paraId="24301281" w14:textId="77777777" w:rsidR="00605666" w:rsidRPr="00C96C46" w:rsidRDefault="00605666" w:rsidP="00605666">
      <w:pPr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8</w:t>
      </w:r>
      <w:r w:rsidRPr="00C96C46">
        <w:rPr>
          <w:b/>
          <w:bCs/>
          <w:i/>
          <w:iCs/>
          <w:lang w:eastAsia="en-GB"/>
        </w:rPr>
        <w:t>: In case of NR-DC, SN indicates to MN whether SN has decided to configure LTM in SCG.</w:t>
      </w:r>
    </w:p>
    <w:p w14:paraId="63429FC0" w14:textId="77777777" w:rsidR="00605666" w:rsidRDefault="00605666" w:rsidP="00605666">
      <w:pPr>
        <w:contextualSpacing/>
        <w:rPr>
          <w:b/>
          <w:bCs/>
          <w:i/>
          <w:iCs/>
          <w:lang w:eastAsia="en-GB"/>
        </w:rPr>
      </w:pPr>
      <w:r w:rsidRPr="00C96C46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9</w:t>
      </w:r>
      <w:r w:rsidRPr="00C96C46">
        <w:rPr>
          <w:b/>
          <w:bCs/>
          <w:i/>
          <w:iCs/>
          <w:lang w:eastAsia="en-GB"/>
        </w:rPr>
        <w:t>: In case of NR-DC, SN indicates to MN when LTM in SCG has been released</w:t>
      </w:r>
    </w:p>
    <w:p w14:paraId="4FF2F12A" w14:textId="77777777" w:rsidR="002732A9" w:rsidRDefault="002732A9" w:rsidP="00605666">
      <w:pPr>
        <w:rPr>
          <w:b/>
          <w:bCs/>
          <w:i/>
          <w:iCs/>
        </w:rPr>
      </w:pPr>
    </w:p>
    <w:p w14:paraId="6848B89C" w14:textId="4B607EF2" w:rsidR="00605666" w:rsidRDefault="00605666" w:rsidP="00605666">
      <w:pPr>
        <w:rPr>
          <w:b/>
          <w:bCs/>
          <w:u w:val="single"/>
          <w:lang w:eastAsia="en-GB"/>
        </w:rPr>
      </w:pPr>
      <w:r>
        <w:rPr>
          <w:b/>
          <w:bCs/>
          <w:u w:val="single"/>
          <w:lang w:eastAsia="en-GB"/>
        </w:rPr>
        <w:t>Another variation of Scenario 1: Intra-SN L3 based PSCell change when LTM is configured in MN (MCG)</w:t>
      </w:r>
    </w:p>
    <w:p w14:paraId="48DF2398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10</w:t>
      </w:r>
      <w:r w:rsidRPr="30235D3F">
        <w:rPr>
          <w:b/>
          <w:bCs/>
          <w:i/>
          <w:iCs/>
          <w:lang w:eastAsia="en-GB"/>
        </w:rPr>
        <w:t xml:space="preserve">: In case of NR-DC, if LTM is configured in MCG, the SN will </w:t>
      </w:r>
      <w:r>
        <w:rPr>
          <w:b/>
          <w:bCs/>
          <w:i/>
          <w:iCs/>
          <w:lang w:eastAsia="en-GB"/>
        </w:rPr>
        <w:t xml:space="preserve">indicate to MN that a PSCell change decision has taken place. </w:t>
      </w:r>
    </w:p>
    <w:p w14:paraId="33655FC7" w14:textId="77777777" w:rsidR="00605666" w:rsidRDefault="00605666" w:rsidP="00605666">
      <w:pPr>
        <w:rPr>
          <w:b/>
          <w:bCs/>
          <w:i/>
          <w:iCs/>
          <w:lang w:eastAsia="en-GB"/>
        </w:rPr>
      </w:pPr>
      <w:r w:rsidRPr="30235D3F">
        <w:rPr>
          <w:b/>
          <w:bCs/>
          <w:i/>
          <w:iCs/>
          <w:lang w:eastAsia="en-GB"/>
        </w:rPr>
        <w:t xml:space="preserve">Proposal </w:t>
      </w:r>
      <w:r>
        <w:rPr>
          <w:b/>
          <w:bCs/>
          <w:i/>
          <w:iCs/>
          <w:lang w:eastAsia="en-GB"/>
        </w:rPr>
        <w:t>11</w:t>
      </w:r>
      <w:r w:rsidRPr="30235D3F">
        <w:rPr>
          <w:b/>
          <w:bCs/>
          <w:i/>
          <w:iCs/>
          <w:lang w:eastAsia="en-GB"/>
        </w:rPr>
        <w:t>: In case of NR-DC, if LTM is configured in MCG, the SN will explicitly provide the updated SCG after PSCell change.</w:t>
      </w:r>
    </w:p>
    <w:p w14:paraId="5B557208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627F5EB0" w14:textId="77777777" w:rsidR="002732A9" w:rsidRDefault="002732A9" w:rsidP="00605666">
      <w:pPr>
        <w:rPr>
          <w:b/>
          <w:bCs/>
          <w:i/>
          <w:iCs/>
          <w:lang w:eastAsia="en-GB"/>
        </w:rPr>
      </w:pPr>
    </w:p>
    <w:p w14:paraId="5EEF5E63" w14:textId="438C1583" w:rsidR="00605666" w:rsidRDefault="00605666" w:rsidP="002732A9">
      <w:pPr>
        <w:pStyle w:val="4"/>
        <w:numPr>
          <w:ilvl w:val="0"/>
          <w:numId w:val="0"/>
        </w:numPr>
      </w:pPr>
      <w:r w:rsidRPr="001F32B3">
        <w:t xml:space="preserve">Issue </w:t>
      </w:r>
      <w:r w:rsidR="002732A9">
        <w:t>12</w:t>
      </w:r>
      <w:r w:rsidRPr="001F32B3">
        <w:t>: L3 HO with configured LTM</w:t>
      </w:r>
    </w:p>
    <w:p w14:paraId="2004F0C8" w14:textId="77777777" w:rsidR="00605666" w:rsidRDefault="00605666" w:rsidP="00605666">
      <w:r>
        <w:rPr>
          <w:rFonts w:hint="eastAsia"/>
        </w:rPr>
        <w:t>S</w:t>
      </w:r>
      <w:r>
        <w:t>amsung:</w:t>
      </w:r>
    </w:p>
    <w:p w14:paraId="7895E2F3" w14:textId="77777777" w:rsidR="00605666" w:rsidRPr="00717FB3" w:rsidRDefault="00605666" w:rsidP="00605666">
      <w:pPr>
        <w:rPr>
          <w:rFonts w:eastAsia="等线"/>
          <w:b/>
          <w:lang w:val="en-GB"/>
        </w:rPr>
      </w:pPr>
      <w:r w:rsidRPr="00717FB3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2-1</w:t>
      </w:r>
      <w:r w:rsidRPr="00717FB3">
        <w:rPr>
          <w:rFonts w:eastAsia="等线"/>
          <w:b/>
          <w:lang w:val="en-GB"/>
        </w:rPr>
        <w:t xml:space="preserve">: the CSI resource configuration IE is put outside of LTM information setup/modify IE since such IE is needed when preparing LTM candidate cell, L3 HO target cell and target PSCell. </w:t>
      </w:r>
    </w:p>
    <w:p w14:paraId="29306A42" w14:textId="77777777" w:rsidR="00605666" w:rsidRPr="00CF3FB8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2-2</w:t>
      </w:r>
      <w:r w:rsidRPr="00CF3FB8">
        <w:rPr>
          <w:rFonts w:eastAsia="等线"/>
          <w:b/>
          <w:lang w:val="en-GB"/>
        </w:rPr>
        <w:t>: during the preparation of L3 HO/PSCell change, the UE context setup request message should contain “Early Sync Information List” IE</w:t>
      </w:r>
      <w:r>
        <w:rPr>
          <w:rFonts w:eastAsia="等线"/>
          <w:b/>
          <w:lang w:val="en-GB"/>
        </w:rPr>
        <w:t xml:space="preserve"> if the LTM configuration is kept at the UE side</w:t>
      </w:r>
      <w:r w:rsidRPr="00CF3FB8">
        <w:rPr>
          <w:rFonts w:eastAsia="等线"/>
          <w:b/>
          <w:lang w:val="en-GB"/>
        </w:rPr>
        <w:t>.</w:t>
      </w:r>
    </w:p>
    <w:p w14:paraId="416921B2" w14:textId="77777777" w:rsidR="00605666" w:rsidRPr="00D548FC" w:rsidRDefault="00605666" w:rsidP="00605666">
      <w:pPr>
        <w:rPr>
          <w:rFonts w:eastAsia="等线"/>
          <w:b/>
          <w:lang w:val="en-GB"/>
        </w:rPr>
      </w:pPr>
      <w:r w:rsidRPr="00CF3FB8">
        <w:rPr>
          <w:rFonts w:eastAsia="等线"/>
          <w:b/>
          <w:lang w:val="en-GB"/>
        </w:rPr>
        <w:t>Proposal</w:t>
      </w:r>
      <w:r>
        <w:rPr>
          <w:rFonts w:eastAsia="等线"/>
          <w:b/>
          <w:lang w:val="en-GB"/>
        </w:rPr>
        <w:t xml:space="preserve"> 2-3</w:t>
      </w:r>
      <w:r w:rsidRPr="00CF3FB8">
        <w:rPr>
          <w:rFonts w:eastAsia="等线"/>
          <w:b/>
          <w:lang w:val="en-GB"/>
        </w:rPr>
        <w:t xml:space="preserve">: the stage-2 flow chart on L3 HO can be updated to reflect the LTM related configurations. </w:t>
      </w:r>
    </w:p>
    <w:p w14:paraId="793E7A95" w14:textId="77777777" w:rsidR="00605666" w:rsidRDefault="00605666" w:rsidP="00605666">
      <w:pPr>
        <w:rPr>
          <w:lang w:val="en-GB"/>
        </w:rPr>
      </w:pPr>
    </w:p>
    <w:p w14:paraId="0E83D140" w14:textId="778517B7" w:rsidR="00605666" w:rsidRPr="002C3805" w:rsidRDefault="00605666" w:rsidP="002732A9">
      <w:pPr>
        <w:pStyle w:val="4"/>
        <w:numPr>
          <w:ilvl w:val="0"/>
          <w:numId w:val="0"/>
        </w:numPr>
      </w:pPr>
      <w:r w:rsidRPr="002C3805">
        <w:t xml:space="preserve">Issue </w:t>
      </w:r>
      <w:r w:rsidR="002732A9">
        <w:t>13</w:t>
      </w:r>
      <w:r w:rsidRPr="002C3805">
        <w:t>: L2 no reset configuration</w:t>
      </w:r>
    </w:p>
    <w:p w14:paraId="71FF2CEF" w14:textId="77777777" w:rsidR="00605666" w:rsidRDefault="00605666" w:rsidP="00605666">
      <w:pPr>
        <w:contextualSpacing/>
      </w:pPr>
      <w:r>
        <w:t>Samsung:</w:t>
      </w:r>
    </w:p>
    <w:p w14:paraId="656BBEDD" w14:textId="77777777" w:rsidR="00605666" w:rsidRDefault="00605666" w:rsidP="00605666">
      <w:pPr>
        <w:contextualSpacing/>
      </w:pPr>
      <w:r w:rsidRPr="002732A9">
        <w:rPr>
          <w:rFonts w:eastAsia="等线" w:hint="eastAsia"/>
        </w:rPr>
        <w:t>I</w:t>
      </w:r>
      <w:r w:rsidRPr="002732A9">
        <w:rPr>
          <w:rFonts w:eastAsia="等线"/>
        </w:rPr>
        <w:t>t is common understanding that the L2 reset should be applied for inter-DU cell switch.</w:t>
      </w:r>
    </w:p>
    <w:p w14:paraId="71860FCE" w14:textId="77777777" w:rsidR="00605666" w:rsidRDefault="00605666" w:rsidP="00605666">
      <w:pPr>
        <w:rPr>
          <w:rFonts w:eastAsia="等线"/>
          <w:b/>
        </w:rPr>
      </w:pPr>
      <w:r w:rsidRPr="003C00DA">
        <w:rPr>
          <w:rFonts w:eastAsia="等线"/>
          <w:b/>
        </w:rPr>
        <w:lastRenderedPageBreak/>
        <w:t>Proposal</w:t>
      </w:r>
      <w:r>
        <w:rPr>
          <w:rFonts w:eastAsia="等线"/>
          <w:b/>
        </w:rPr>
        <w:t xml:space="preserve"> 3-1</w:t>
      </w:r>
      <w:r w:rsidRPr="003C00DA">
        <w:rPr>
          <w:rFonts w:eastAsia="等线"/>
          <w:b/>
        </w:rPr>
        <w:t xml:space="preserve">: RAN3 is kindly </w:t>
      </w:r>
      <w:r>
        <w:rPr>
          <w:rFonts w:eastAsia="等线"/>
          <w:b/>
        </w:rPr>
        <w:t xml:space="preserve">agree that </w:t>
      </w:r>
      <w:r w:rsidRPr="003C00DA">
        <w:rPr>
          <w:rFonts w:eastAsia="等线"/>
          <w:b/>
        </w:rPr>
        <w:t xml:space="preserve">the ServingCellNoReset ID and noResetID are needed for the gNB-DU. </w:t>
      </w:r>
    </w:p>
    <w:p w14:paraId="52FFC76A" w14:textId="77777777" w:rsidR="002732A9" w:rsidRPr="00EB037F" w:rsidRDefault="002732A9" w:rsidP="00605666">
      <w:pPr>
        <w:rPr>
          <w:rFonts w:eastAsia="等线"/>
          <w:b/>
        </w:rPr>
      </w:pPr>
    </w:p>
    <w:p w14:paraId="47705258" w14:textId="5428A3ED" w:rsidR="00605666" w:rsidRDefault="002732A9" w:rsidP="002732A9">
      <w:pPr>
        <w:pStyle w:val="4"/>
        <w:numPr>
          <w:ilvl w:val="0"/>
          <w:numId w:val="0"/>
        </w:numPr>
      </w:pPr>
      <w:r>
        <w:t xml:space="preserve">Issue 14: </w:t>
      </w:r>
      <w:r w:rsidR="00605666">
        <w:t>Other Issues</w:t>
      </w:r>
      <w:r>
        <w:t xml:space="preserve"> </w:t>
      </w:r>
      <w:r w:rsidRPr="002732A9">
        <w:rPr>
          <w:rFonts w:hint="eastAsia"/>
        </w:rPr>
        <w:t>m</w:t>
      </w:r>
      <w:r w:rsidRPr="002732A9">
        <w:t>ay impact on ASN.1</w:t>
      </w:r>
    </w:p>
    <w:p w14:paraId="2D235B97" w14:textId="77777777" w:rsidR="002732A9" w:rsidRDefault="002732A9" w:rsidP="002732A9">
      <w:pPr>
        <w:rPr>
          <w:rFonts w:ascii="Arial" w:hAnsi="Arial" w:cs="Arial"/>
          <w:bCs/>
          <w:highlight w:val="yellow"/>
        </w:rPr>
      </w:pPr>
      <w:r>
        <w:rPr>
          <w:rFonts w:hint="eastAsia"/>
        </w:rPr>
        <w:t>E</w:t>
      </w:r>
      <w:r>
        <w:t>:///</w:t>
      </w:r>
      <w:r w:rsidRPr="00BE6955">
        <w:rPr>
          <w:rFonts w:ascii="Arial" w:hAnsi="Arial" w:cs="Arial"/>
          <w:bCs/>
          <w:highlight w:val="yellow"/>
        </w:rPr>
        <w:t xml:space="preserve"> </w:t>
      </w:r>
    </w:p>
    <w:p w14:paraId="24106B1B" w14:textId="3468A233" w:rsidR="002732A9" w:rsidRDefault="002732A9" w:rsidP="002732A9">
      <w:r w:rsidRPr="002732A9">
        <w:t>a design limitation arises: the DU cannot include both the CellGroupConfig for PCell reconfiguration and the CellGroupConfig of the candidate cell at the same time.</w:t>
      </w:r>
    </w:p>
    <w:p w14:paraId="24E9B79D" w14:textId="77777777" w:rsidR="002732A9" w:rsidRDefault="002732A9" w:rsidP="002732A9">
      <w:r w:rsidRPr="00BE6955">
        <w:t>Proposal 6:</w:t>
      </w:r>
      <w:r w:rsidRPr="00BE6955">
        <w:tab/>
        <w:t>Introduce a new IE named LTM Candidate Cell Configuration in the UE CONTEXT SETUP RESPONSE and UE CONTEXT MODIFICATION RESPONSE messages.</w:t>
      </w:r>
    </w:p>
    <w:p w14:paraId="333A28F4" w14:textId="77777777" w:rsidR="00605666" w:rsidRPr="002732A9" w:rsidRDefault="00605666" w:rsidP="00605666">
      <w:pPr>
        <w:contextualSpacing/>
        <w:rPr>
          <w:color w:val="262626" w:themeColor="text1" w:themeTint="D9"/>
        </w:rPr>
      </w:pPr>
    </w:p>
    <w:p w14:paraId="65CB4674" w14:textId="77777777" w:rsidR="002732A9" w:rsidRDefault="002732A9" w:rsidP="00605666">
      <w:pPr>
        <w:contextualSpacing/>
        <w:rPr>
          <w:color w:val="262626" w:themeColor="text1" w:themeTint="D9"/>
        </w:rPr>
      </w:pPr>
    </w:p>
    <w:p w14:paraId="5941E8F6" w14:textId="77777777" w:rsidR="00605666" w:rsidRDefault="00605666" w:rsidP="00605666">
      <w:pPr>
        <w:contextualSpacing/>
        <w:rPr>
          <w:color w:val="262626" w:themeColor="text1" w:themeTint="D9"/>
        </w:rPr>
      </w:pPr>
      <w:r>
        <w:rPr>
          <w:rFonts w:hint="eastAsia"/>
          <w:color w:val="262626" w:themeColor="text1" w:themeTint="D9"/>
        </w:rPr>
        <w:t>C</w:t>
      </w:r>
      <w:r>
        <w:rPr>
          <w:color w:val="262626" w:themeColor="text1" w:themeTint="D9"/>
        </w:rPr>
        <w:t>ATT:</w:t>
      </w:r>
    </w:p>
    <w:p w14:paraId="50931AC7" w14:textId="77777777" w:rsidR="00605666" w:rsidRDefault="00605666" w:rsidP="00605666">
      <w:pPr>
        <w:spacing w:before="240"/>
        <w:rPr>
          <w:rFonts w:eastAsiaTheme="majorEastAsia"/>
          <w:b/>
        </w:rPr>
      </w:pPr>
      <w:r>
        <w:rPr>
          <w:rFonts w:eastAsiaTheme="majorEastAsia"/>
          <w:b/>
        </w:rPr>
        <w:t>P</w:t>
      </w:r>
      <w:r>
        <w:rPr>
          <w:rFonts w:eastAsiaTheme="majorEastAsia" w:hint="eastAsia"/>
          <w:b/>
        </w:rPr>
        <w:t xml:space="preserve">roposal 1: Remove the </w:t>
      </w:r>
      <w:r>
        <w:rPr>
          <w:rFonts w:eastAsiaTheme="majorEastAsia"/>
          <w:b/>
        </w:rPr>
        <w:t>unnecessary</w:t>
      </w:r>
      <w:r w:rsidRPr="006F7934">
        <w:rPr>
          <w:rFonts w:eastAsiaTheme="majorEastAsia" w:hint="eastAsia"/>
          <w:b/>
          <w:i/>
        </w:rPr>
        <w:t xml:space="preserve"> LTM configuration ID</w:t>
      </w:r>
      <w:r>
        <w:rPr>
          <w:rFonts w:eastAsiaTheme="majorEastAsia" w:hint="eastAsia"/>
          <w:b/>
        </w:rPr>
        <w:t xml:space="preserve"> IE and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IE. E.g., </w:t>
      </w:r>
      <w:r w:rsidRPr="005F5E44">
        <w:rPr>
          <w:rFonts w:eastAsiaTheme="majorEastAsia" w:hint="eastAsia"/>
          <w:b/>
          <w:i/>
        </w:rPr>
        <w:t>LTM configuration ID</w:t>
      </w:r>
      <w:r>
        <w:rPr>
          <w:rFonts w:eastAsiaTheme="majorEastAsia" w:hint="eastAsia"/>
          <w:b/>
        </w:rPr>
        <w:t xml:space="preserve"> IE in UE context setup/modification request message, </w:t>
      </w:r>
      <w:r w:rsidRPr="006F7934">
        <w:rPr>
          <w:rFonts w:eastAsiaTheme="majorEastAsia"/>
          <w:b/>
          <w:i/>
        </w:rPr>
        <w:t>LTM Configuration</w:t>
      </w:r>
      <w:r>
        <w:rPr>
          <w:rFonts w:eastAsiaTheme="majorEastAsia" w:hint="eastAsia"/>
          <w:b/>
          <w:i/>
        </w:rPr>
        <w:t xml:space="preserve"> Mapping List</w:t>
      </w:r>
      <w:r w:rsidRPr="006F7934">
        <w:rPr>
          <w:rFonts w:eastAsiaTheme="majorEastAsia"/>
          <w:b/>
          <w:i/>
        </w:rPr>
        <w:t xml:space="preserve"> ID</w:t>
      </w:r>
      <w:r>
        <w:rPr>
          <w:rFonts w:eastAsiaTheme="majorEastAsia" w:hint="eastAsia"/>
          <w:b/>
        </w:rPr>
        <w:t xml:space="preserve"> IE in the UE context setup request message.</w:t>
      </w:r>
    </w:p>
    <w:p w14:paraId="166C4641" w14:textId="77777777" w:rsidR="00605666" w:rsidRPr="007C219C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2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“TCI State ID” in “LTM Cell Switch Information” IE to “Joint or DL TCI State ID” IE, and add a “UL TCI State ID” IE</w:t>
      </w:r>
      <w:r w:rsidRPr="007C219C">
        <w:rPr>
          <w:rFonts w:hint="eastAsia"/>
          <w:b/>
          <w:noProof/>
        </w:rPr>
        <w:t xml:space="preserve"> for Separate TCI state case</w:t>
      </w:r>
      <w:r w:rsidRPr="007C219C">
        <w:rPr>
          <w:b/>
          <w:noProof/>
        </w:rPr>
        <w:t>.</w:t>
      </w:r>
    </w:p>
    <w:p w14:paraId="0D5A93C3" w14:textId="77777777" w:rsidR="00605666" w:rsidRPr="00AF5CB0" w:rsidRDefault="00605666" w:rsidP="00605666">
      <w:pPr>
        <w:spacing w:before="240"/>
        <w:rPr>
          <w:b/>
          <w:noProof/>
        </w:rPr>
      </w:pPr>
      <w:r w:rsidRPr="007C219C">
        <w:rPr>
          <w:b/>
          <w:noProof/>
        </w:rPr>
        <w:t>P</w:t>
      </w:r>
      <w:r w:rsidRPr="007C219C">
        <w:rPr>
          <w:rFonts w:hint="eastAsia"/>
          <w:b/>
          <w:noProof/>
        </w:rPr>
        <w:t xml:space="preserve">roposal </w:t>
      </w:r>
      <w:r>
        <w:rPr>
          <w:rFonts w:hint="eastAsia"/>
          <w:b/>
          <w:noProof/>
        </w:rPr>
        <w:t>3</w:t>
      </w:r>
      <w:r w:rsidRPr="007C219C">
        <w:rPr>
          <w:rFonts w:hint="eastAsia"/>
          <w:b/>
          <w:noProof/>
        </w:rPr>
        <w:t>:</w:t>
      </w:r>
      <w:r w:rsidRPr="007C219C">
        <w:rPr>
          <w:b/>
        </w:rPr>
        <w:t xml:space="preserve"> </w:t>
      </w:r>
      <w:r w:rsidRPr="007C219C">
        <w:rPr>
          <w:b/>
          <w:noProof/>
        </w:rPr>
        <w:t>Change the “</w:t>
      </w:r>
      <w:r w:rsidRPr="00AF5CB0">
        <w:rPr>
          <w:b/>
          <w:noProof/>
        </w:rPr>
        <w:t>L</w:t>
      </w:r>
      <w:r w:rsidRPr="00CF60DD">
        <w:rPr>
          <w:b/>
          <w:i/>
          <w:noProof/>
        </w:rPr>
        <w:t>TM Cell Switch Information</w:t>
      </w:r>
      <w:r w:rsidRPr="00AF5CB0">
        <w:rPr>
          <w:b/>
          <w:noProof/>
        </w:rPr>
        <w:t xml:space="preserve"> IE</w:t>
      </w:r>
      <w:r w:rsidRPr="007C219C">
        <w:rPr>
          <w:b/>
          <w:noProof/>
        </w:rPr>
        <w:t>” in “</w:t>
      </w:r>
      <w:r w:rsidRPr="00CF60DD">
        <w:rPr>
          <w:b/>
          <w:i/>
          <w:noProof/>
        </w:rPr>
        <w:t>LTM Cell Switch Information</w:t>
      </w:r>
      <w:r>
        <w:rPr>
          <w:b/>
          <w:noProof/>
        </w:rPr>
        <w:t xml:space="preserve">” IE to </w:t>
      </w:r>
      <w:r>
        <w:rPr>
          <w:rFonts w:hint="eastAsia"/>
          <w:b/>
          <w:noProof/>
        </w:rPr>
        <w:t>Manditory as the TCI state information should also be transferred from source DU to target DU.</w:t>
      </w:r>
    </w:p>
    <w:p w14:paraId="0AA3D4A5" w14:textId="77777777" w:rsidR="005265D6" w:rsidRDefault="005265D6" w:rsidP="0082454C"/>
    <w:p w14:paraId="3F7216F1" w14:textId="5D92F167" w:rsidR="005265D6" w:rsidRDefault="00307D99" w:rsidP="00307D99">
      <w:pPr>
        <w:pStyle w:val="2"/>
      </w:pPr>
      <w:r w:rsidRPr="00307D99">
        <w:rPr>
          <w:rFonts w:hint="eastAsia"/>
        </w:rPr>
        <w:t>Corrections</w:t>
      </w:r>
    </w:p>
    <w:p w14:paraId="02BADD87" w14:textId="62ACC806" w:rsidR="00D6430E" w:rsidRDefault="00D6430E" w:rsidP="00D6430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case time allows.</w:t>
      </w:r>
    </w:p>
    <w:p w14:paraId="3D0B0066" w14:textId="77777777" w:rsidR="00D6430E" w:rsidRPr="00D6430E" w:rsidRDefault="00D6430E" w:rsidP="00D6430E">
      <w:pPr>
        <w:rPr>
          <w:rFonts w:eastAsiaTheme="minorEastAsia"/>
          <w:lang w:eastAsia="zh-CN"/>
        </w:rPr>
      </w:pP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D6430E" w:rsidRPr="00CC3B00" w14:paraId="0EBCBB11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B00D" w14:textId="77777777" w:rsidR="00D6430E" w:rsidRPr="00CC3B00" w:rsidRDefault="00D6430E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 stage2/3</w:t>
            </w:r>
          </w:p>
        </w:tc>
      </w:tr>
      <w:tr w:rsidR="00D6430E" w:rsidRPr="00D45D46" w14:paraId="1CB9761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3491" w14:textId="2BED0645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188" w:author="Zhang Hongzhuo" w:date="2024-02-28T01:00:00Z">
              <w:r w:rsidR="000946D3">
                <w:instrText>HYPERLINK "C:\\Users\\Zhang Hongzhuo\\Desktop\\Docs\\R3-240701.zip"</w:instrText>
              </w:r>
            </w:ins>
            <w:del w:id="189" w:author="Zhang Hongzhuo" w:date="2024-02-28T01:00:00Z">
              <w:r w:rsidDel="000946D3">
                <w:delInstrText>HYPERLINK "Docs\\R3-240701.zip"</w:delInstrText>
              </w:r>
            </w:del>
            <w:ins w:id="190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R3-240701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A420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38.470 to support LTM (ZTE, Ericsson, Huawei,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3CC0" w14:textId="24DBAE43" w:rsidR="00D6430E" w:rsidRPr="00D45D46" w:rsidRDefault="00D6430E" w:rsidP="00D6430E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CR0135r, TS 38.470 v18.0.0, Rel-18, Cat. F</w:t>
            </w:r>
          </w:p>
        </w:tc>
      </w:tr>
      <w:tr w:rsidR="00D6430E" w:rsidRPr="00D45D46" w14:paraId="3636E212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BF80" w14:textId="461D3AC9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191" w:author="Zhang Hongzhuo" w:date="2024-02-28T01:00:00Z">
              <w:r w:rsidR="000946D3">
                <w:instrText>HYPERLINK "C:\\Users\\Zhang Hongzhuo\\Desktop\\Docs\\R3-240552.zip"</w:instrText>
              </w:r>
            </w:ins>
            <w:del w:id="192" w:author="Zhang Hongzhuo" w:date="2024-02-28T01:00:00Z">
              <w:r w:rsidDel="000946D3">
                <w:delInstrText>HYPERLINK "Docs\\R3-240552.zip"</w:delInstrText>
              </w:r>
            </w:del>
            <w:ins w:id="193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R3-240552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49F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in stage-2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193D4" w14:textId="77777777" w:rsidR="00D6430E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draftCR</w:t>
            </w:r>
          </w:p>
          <w:p w14:paraId="37A0FDD7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</w:p>
        </w:tc>
      </w:tr>
      <w:tr w:rsidR="00D6430E" w:rsidRPr="00D45D46" w14:paraId="70DA1DB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9285" w14:textId="36298D2F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194" w:author="Zhang Hongzhuo" w:date="2024-02-28T01:00:00Z">
              <w:r w:rsidR="000946D3">
                <w:instrText>HYPERLINK "C:\\Users\\Zhang Hongzhuo\\Desktop\\Docs\\R3-240469.zip"</w:instrText>
              </w:r>
            </w:ins>
            <w:del w:id="195" w:author="Zhang Hongzhuo" w:date="2024-02-28T01:00:00Z">
              <w:r w:rsidDel="000946D3">
                <w:delInstrText>HYPERLINK "Docs\\R3-240469.zip"</w:delInstrText>
              </w:r>
            </w:del>
            <w:ins w:id="196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R3-240469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EB2E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B2F15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CR0349r, TS 38.401 v18.0.0, Rel-18, Cat. F</w:t>
            </w:r>
          </w:p>
        </w:tc>
      </w:tr>
      <w:tr w:rsidR="00D6430E" w:rsidRPr="00D45D46" w14:paraId="2D0CBBE3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83DD" w14:textId="76E89FF9" w:rsidR="00D6430E" w:rsidRPr="00D45D46" w:rsidRDefault="00000000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197" w:author="Zhang Hongzhuo" w:date="2024-02-28T01:00:00Z">
              <w:r w:rsidR="000946D3">
                <w:instrText>HYPERLINK "C:\\Users\\Zhang Hongzhuo\\Desktop\\Docs\\R3-240702.zip"</w:instrText>
              </w:r>
            </w:ins>
            <w:del w:id="198" w:author="Zhang Hongzhuo" w:date="2024-02-28T01:00:00Z">
              <w:r w:rsidDel="000946D3">
                <w:delInstrText>HYPERLINK "Docs\\R3-240702.zip"</w:delInstrText>
              </w:r>
            </w:del>
            <w:ins w:id="199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R3-240702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B0B2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38.401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566F" w14:textId="77777777" w:rsidR="00D6430E" w:rsidRPr="00D45D46" w:rsidRDefault="00D6430E" w:rsidP="00536778">
            <w:pPr>
              <w:widowControl w:val="0"/>
              <w:ind w:left="142" w:hanging="142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CR0360r, TS 38.401 v18.0.0, Rel-18, Cat. F</w:t>
            </w:r>
          </w:p>
        </w:tc>
      </w:tr>
      <w:tr w:rsidR="00D6430E" w:rsidRPr="00D45D46" w14:paraId="69528A79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CBF4" w14:textId="091AE7EB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00" w:author="Zhang Hongzhuo" w:date="2024-02-28T01:00:00Z">
              <w:r w:rsidR="000946D3">
                <w:instrText>HYPERLINK "C:\\Users\\Zhang Hongzhuo\\Desktop\\Docs\\R3-240507.zip"</w:instrText>
              </w:r>
            </w:ins>
            <w:del w:id="201" w:author="Zhang Hongzhuo" w:date="2024-02-28T01:00:00Z">
              <w:r w:rsidDel="000946D3">
                <w:delInstrText>HYPERLINK "Docs\\R3-240507.zip"</w:delInstrText>
              </w:r>
            </w:del>
            <w:ins w:id="202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R3-240507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3D5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procedure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E31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CR0354r, TS 38.401 v18.0.0, Rel-18, Cat. F</w:t>
            </w:r>
          </w:p>
        </w:tc>
      </w:tr>
      <w:tr w:rsidR="00D6430E" w:rsidRPr="00D45D46" w14:paraId="7F11EE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728BD" w14:textId="07214904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03" w:author="Zhang Hongzhuo" w:date="2024-02-28T01:00:00Z">
              <w:r w:rsidR="000946D3">
                <w:instrText>HYPERLINK "C:\\Users\\Zhang Hongzhuo\\Desktop\\Docs\\R3-240201.zip"</w:instrText>
              </w:r>
            </w:ins>
            <w:del w:id="204" w:author="Zhang Hongzhuo" w:date="2024-02-28T01:00:00Z">
              <w:r w:rsidDel="000946D3">
                <w:delInstrText>HYPERLINK "Docs\\R3-240201.zip"</w:delInstrText>
              </w:r>
            </w:del>
            <w:ins w:id="205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R3-240201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299E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F2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CR0332r, TS 38.401 v18.0.0, Rel-18, Cat. F</w:t>
            </w:r>
          </w:p>
        </w:tc>
      </w:tr>
      <w:tr w:rsidR="00D6430E" w:rsidRPr="00D45D46" w14:paraId="4DC17BAD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8A1E" w14:textId="4E02DC72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06" w:author="Zhang Hongzhuo" w:date="2024-02-28T01:00:00Z">
              <w:r w:rsidR="000946D3">
                <w:instrText>HYPERLINK "C:\\Users\\Zhang Hongzhuo\\Desktop\\Docs\\R3-240322.zip"</w:instrText>
              </w:r>
            </w:ins>
            <w:del w:id="207" w:author="Zhang Hongzhuo" w:date="2024-02-28T01:00:00Z">
              <w:r w:rsidDel="000946D3">
                <w:delInstrText>HYPERLINK "Docs\\R3-240322.zip"</w:delInstrText>
              </w:r>
            </w:del>
            <w:ins w:id="208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R3-240322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E834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2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F27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CR0341r, TS 38.401 v18.0.0, Rel-18, Cat. F</w:t>
            </w:r>
          </w:p>
        </w:tc>
      </w:tr>
      <w:tr w:rsidR="00D6430E" w:rsidRPr="00D45D46" w14:paraId="6397902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78B0" w14:textId="6C8F502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09" w:author="Zhang Hongzhuo" w:date="2024-02-28T01:00:00Z">
              <w:r w:rsidR="000946D3">
                <w:instrText>HYPERLINK "C:\\Users\\Zhang Hongzhuo\\Desktop\\Docs\\R3-240356.zip"</w:instrText>
              </w:r>
            </w:ins>
            <w:del w:id="210" w:author="Zhang Hongzhuo" w:date="2024-02-28T01:00:00Z">
              <w:r w:rsidDel="000946D3">
                <w:delInstrText>HYPERLINK "Docs\\R3-240356.zip"</w:delInstrText>
              </w:r>
            </w:del>
            <w:ins w:id="211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R3-240356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AD6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of Rel-18 Intra-CU LTM stage-2 descriptions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6FB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CR0343r, TS 38.401 v18.0.0, Rel-18, Cat. F</w:t>
            </w:r>
          </w:p>
        </w:tc>
      </w:tr>
      <w:tr w:rsidR="00D6430E" w:rsidRPr="00D45D46" w14:paraId="375829C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DA25" w14:textId="2C2A4F57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12" w:author="Zhang Hongzhuo" w:date="2024-02-28T01:00:00Z">
              <w:r w:rsidR="000946D3">
                <w:instrText>HYPERLINK "C:\\Users\\Zhang Hongzhuo\\Desktop\\Docs\\R3-240444.zip"</w:instrText>
              </w:r>
            </w:ins>
            <w:del w:id="213" w:author="Zhang Hongzhuo" w:date="2024-02-28T01:00:00Z">
              <w:r w:rsidDel="000946D3">
                <w:delInstrText>HYPERLINK "Docs\\R3-240444.zip"</w:delInstrText>
              </w:r>
            </w:del>
            <w:ins w:id="214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R3-240444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9D3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for LTM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8C9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CR0348r, TS 38.401 v18.0.0, Rel-18, Cat. F</w:t>
            </w:r>
          </w:p>
        </w:tc>
      </w:tr>
      <w:tr w:rsidR="00D6430E" w:rsidRPr="00D45D46" w14:paraId="41A59A7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3006" w14:textId="71ABFC68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15" w:author="Zhang Hongzhuo" w:date="2024-02-28T01:00:00Z">
              <w:r w:rsidR="000946D3">
                <w:instrText>HYPERLINK "C:\\Users\\Zhang Hongzhuo\\Desktop\\Docs\\R3-240122.zip"</w:instrText>
              </w:r>
            </w:ins>
            <w:del w:id="216" w:author="Zhang Hongzhuo" w:date="2024-02-28T01:00:00Z">
              <w:r w:rsidDel="000946D3">
                <w:delInstrText>HYPERLINK "Docs\\R3-240122.zip"</w:delInstrText>
              </w:r>
            </w:del>
            <w:ins w:id="217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R3-240122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A3EA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1884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CR0325r, TS 38.401 v18.0.0, Rel-18, Cat. F</w:t>
            </w:r>
          </w:p>
        </w:tc>
      </w:tr>
      <w:tr w:rsidR="00D6430E" w:rsidRPr="00D45D46" w14:paraId="353D26D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42B3E" w14:textId="3268B74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18" w:author="Zhang Hongzhuo" w:date="2024-02-28T01:00:00Z">
              <w:r w:rsidR="000946D3">
                <w:instrText>HYPERLINK "C:\\Users\\Zhang Hongzhuo\\Desktop\\Docs\\R3-240189.zip"</w:instrText>
              </w:r>
            </w:ins>
            <w:del w:id="219" w:author="Zhang Hongzhuo" w:date="2024-02-28T01:00:00Z">
              <w:r w:rsidDel="000946D3">
                <w:delInstrText>HYPERLINK "Docs\\R3-240189.zip"</w:delInstrText>
              </w:r>
            </w:del>
            <w:ins w:id="220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R3-240189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B92B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(CR to 38.401) Corrections on LTM procedures (China Telecommunication)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90C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CR0330r, TS 38.401 v18.0.0, Rel-18, Cat. F</w:t>
            </w:r>
          </w:p>
        </w:tc>
      </w:tr>
      <w:tr w:rsidR="00D6430E" w:rsidRPr="00D45D46" w14:paraId="307A8816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60D3" w14:textId="01DE5547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21" w:author="Zhang Hongzhuo" w:date="2024-02-28T01:00:00Z">
              <w:r w:rsidR="000946D3">
                <w:instrText>HYPERLINK "C:\\Users\\Zhang Hongzhuo\\Desktop\\Docs\\R3-240472.zip"</w:instrText>
              </w:r>
            </w:ins>
            <w:del w:id="222" w:author="Zhang Hongzhuo" w:date="2024-02-28T01:00:00Z">
              <w:r w:rsidDel="000946D3">
                <w:delInstrText>HYPERLINK "Docs\\R3-240472.zip"</w:delInstrText>
              </w:r>
            </w:del>
            <w:ins w:id="223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R3-240472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3A2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2 update for remaining issues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7FD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CR0350r, TS 38.401 v18.0.0, Rel-18, Cat. F</w:t>
            </w:r>
          </w:p>
        </w:tc>
      </w:tr>
      <w:tr w:rsidR="00D6430E" w:rsidRPr="00D45D46" w14:paraId="53030DF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83F0" w14:textId="338718F0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24" w:author="Zhang Hongzhuo" w:date="2024-02-28T01:00:00Z">
              <w:r w:rsidR="000946D3">
                <w:instrText>HYPERLINK "C:\\Users\\Zhang Hongzhuo\\Desktop\\Docs\\R3-240325.zip"</w:instrText>
              </w:r>
            </w:ins>
            <w:del w:id="225" w:author="Zhang Hongzhuo" w:date="2024-02-28T01:00:00Z">
              <w:r w:rsidDel="000946D3">
                <w:delInstrText>HYPERLINK "Docs\\R3-240325.zip"</w:delInstrText>
              </w:r>
            </w:del>
            <w:ins w:id="226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R3-240325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871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Introduce UL TCI state ID in the cell switch notification (CATT,ZTE,CMCC)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908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CR1296r, TS 38.473 v18.0.0, Rel-18, Cat. F</w:t>
            </w:r>
          </w:p>
        </w:tc>
      </w:tr>
      <w:tr w:rsidR="00D6430E" w:rsidRPr="00D45D46" w14:paraId="092A610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CBFE3" w14:textId="7056258B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27" w:author="Zhang Hongzhuo" w:date="2024-02-28T01:00:00Z">
              <w:r w:rsidR="000946D3">
                <w:instrText>HYPERLINK "C:\\Users\\Zhang Hongzhuo\\Desktop\\Docs\\R3-240553.zip"</w:instrText>
              </w:r>
            </w:ins>
            <w:del w:id="228" w:author="Zhang Hongzhuo" w:date="2024-02-28T01:00:00Z">
              <w:r w:rsidDel="000946D3">
                <w:delInstrText>HYPERLINK "Docs\\R3-240553.zip"</w:delInstrText>
              </w:r>
            </w:del>
            <w:ins w:id="229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R3-240553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2F8C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Essential corrections for LTM over F1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DDA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CR1335r, TS 38.473 v18.0.0, Rel-18, Cat. F</w:t>
            </w:r>
          </w:p>
        </w:tc>
      </w:tr>
      <w:tr w:rsidR="00D6430E" w:rsidRPr="00D45D46" w14:paraId="6342E44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93212" w14:textId="6D944B4F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30" w:author="Zhang Hongzhuo" w:date="2024-02-28T01:00:00Z">
              <w:r w:rsidR="000946D3">
                <w:instrText>HYPERLINK "C:\\Users\\Zhang Hongzhuo\\Desktop\\Docs\\R3-240202.zip"</w:instrText>
              </w:r>
            </w:ins>
            <w:del w:id="231" w:author="Zhang Hongzhuo" w:date="2024-02-28T01:00:00Z">
              <w:r w:rsidDel="000946D3">
                <w:delInstrText>HYPERLINK "Docs\\R3-240202.zip"</w:delInstrText>
              </w:r>
            </w:del>
            <w:ins w:id="232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R3-240202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29EE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LTM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7C163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CR1272r, TS 38.473 v18.0.0, Rel-18, Cat. F</w:t>
            </w:r>
          </w:p>
        </w:tc>
      </w:tr>
      <w:tr w:rsidR="00D6430E" w:rsidRPr="00D45D46" w14:paraId="75ABB75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8408" w14:textId="2854AD7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33" w:author="Zhang Hongzhuo" w:date="2024-02-28T01:00:00Z">
              <w:r w:rsidR="000946D3">
                <w:instrText>HYPERLINK "C:\\Users\\Zhang Hongzhuo\\Desktop\\Docs\\R3-240445.zip"</w:instrText>
              </w:r>
            </w:ins>
            <w:del w:id="234" w:author="Zhang Hongzhuo" w:date="2024-02-28T01:00:00Z">
              <w:r w:rsidDel="000946D3">
                <w:delInstrText>HYPERLINK "Docs\\R3-240445.zip"</w:delInstrText>
              </w:r>
            </w:del>
            <w:ins w:id="235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R3-240445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E86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mobility enhancement (Google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3B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CR1316r, TS 38.473 v18.0.0, Rel-18, Cat. F</w:t>
            </w:r>
          </w:p>
        </w:tc>
      </w:tr>
      <w:tr w:rsidR="00D6430E" w:rsidRPr="00D45D46" w14:paraId="1554C298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6A56E" w14:textId="7418D1B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36" w:author="Zhang Hongzhuo" w:date="2024-02-28T01:00:00Z">
              <w:r w:rsidR="000946D3">
                <w:instrText>HYPERLINK "C:\\Users\\Zhang Hongzhuo\\Desktop\\Docs\\R3-240323.zip"</w:instrText>
              </w:r>
            </w:ins>
            <w:del w:id="237" w:author="Zhang Hongzhuo" w:date="2024-02-28T01:00:00Z">
              <w:r w:rsidDel="000946D3">
                <w:delInstrText>HYPERLINK "Docs\\R3-240323.zip"</w:delInstrText>
              </w:r>
            </w:del>
            <w:ins w:id="238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R3-240323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58C9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stage 3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D91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CR1295r, TS 38.473 v18.0.0, Rel-18, Cat. F</w:t>
            </w:r>
          </w:p>
        </w:tc>
      </w:tr>
      <w:tr w:rsidR="00D6430E" w:rsidRPr="00D45D46" w14:paraId="17F5873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F644" w14:textId="45B6B6A9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39" w:author="Zhang Hongzhuo" w:date="2024-02-28T01:00:00Z">
              <w:r w:rsidR="000946D3">
                <w:instrText>HYPERLINK "C:\\Users\\Zhang Hongzhuo\\Desktop\\Docs\\R3-240703.zip"</w:instrText>
              </w:r>
            </w:ins>
            <w:del w:id="240" w:author="Zhang Hongzhuo" w:date="2024-02-28T01:00:00Z">
              <w:r w:rsidDel="000946D3">
                <w:delInstrText>HYPERLINK "Docs\\R3-240703.zip"</w:delInstrText>
              </w:r>
            </w:del>
            <w:ins w:id="241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R3-240703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7F9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Corrections to TS 38.473 to support LTM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C668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CR1354r, TS 38.473 v18.0.0, Rel-18, Cat. F</w:t>
            </w:r>
          </w:p>
        </w:tc>
      </w:tr>
      <w:tr w:rsidR="00D6430E" w:rsidRPr="00D45D46" w14:paraId="38FC40B5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C6CF" w14:textId="07A1D2D0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42" w:author="Zhang Hongzhuo" w:date="2024-02-28T01:00:00Z">
              <w:r w:rsidR="000946D3">
                <w:instrText>HYPERLINK "C:\\Users\\Zhang Hongzhuo\\Desktop\\Docs\\R3-240121.zip"</w:instrText>
              </w:r>
            </w:ins>
            <w:del w:id="243" w:author="Zhang Hongzhuo" w:date="2024-02-28T01:00:00Z">
              <w:r w:rsidDel="000946D3">
                <w:delInstrText>HYPERLINK "Docs\\R3-240121.zip"</w:delInstrText>
              </w:r>
            </w:del>
            <w:ins w:id="244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R3-240121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C2C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sync of LTM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FC0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CR1255r, TS 38.473 v18.0.0, Rel-18, Cat. F</w:t>
            </w:r>
          </w:p>
        </w:tc>
      </w:tr>
      <w:tr w:rsidR="00D6430E" w:rsidRPr="00D45D46" w14:paraId="3B25591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B2104" w14:textId="214300B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45" w:author="Zhang Hongzhuo" w:date="2024-02-28T01:00:00Z">
              <w:r w:rsidR="000946D3">
                <w:instrText>HYPERLINK "C:\\Users\\Zhang Hongzhuo\\Desktop\\Docs\\R3-240357.zip"</w:instrText>
              </w:r>
            </w:ins>
            <w:del w:id="246" w:author="Zhang Hongzhuo" w:date="2024-02-28T01:00:00Z">
              <w:r w:rsidDel="000946D3">
                <w:delInstrText>HYPERLINK "Docs\\R3-240357.zip"</w:delInstrText>
              </w:r>
            </w:del>
            <w:ins w:id="247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R3-240357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785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Rel-18 LTM correction for UE-based TA measurement configuration from CU to DU (LG Electronics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511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CR1299r, TS 38.473 v18.0.0, Rel-18, Cat. F</w:t>
            </w:r>
          </w:p>
        </w:tc>
      </w:tr>
      <w:tr w:rsidR="00D6430E" w:rsidRPr="00D45D46" w14:paraId="055FBE6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68AC4" w14:textId="1DB3F011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48" w:author="Zhang Hongzhuo" w:date="2024-02-28T01:00:00Z">
              <w:r w:rsidR="000946D3">
                <w:instrText>HYPERLINK "C:\\Users\\Zhang Hongzhuo\\Desktop\\Docs\\R3-240473.zip"</w:instrText>
              </w:r>
            </w:ins>
            <w:del w:id="249" w:author="Zhang Hongzhuo" w:date="2024-02-28T01:00:00Z">
              <w:r w:rsidDel="000946D3">
                <w:delInstrText>HYPERLINK "Docs\\R3-240473.zip"</w:delInstrText>
              </w:r>
            </w:del>
            <w:ins w:id="250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R3-240473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38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remaining issues of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C1A3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CR1322r, TS 38.473 v18.0.0, Rel-18, Cat. F</w:t>
            </w:r>
          </w:p>
          <w:p w14:paraId="36E1895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Move to 9.1.5.1</w:t>
            </w:r>
          </w:p>
        </w:tc>
      </w:tr>
      <w:tr w:rsidR="00D6430E" w:rsidRPr="00D45D46" w14:paraId="0330FD2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4F49" w14:textId="45AFE772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lastRenderedPageBreak/>
              <w:fldChar w:fldCharType="begin"/>
            </w:r>
            <w:ins w:id="251" w:author="Zhang Hongzhuo" w:date="2024-02-28T01:00:00Z">
              <w:r w:rsidR="000946D3">
                <w:instrText>HYPERLINK "C:\\Users\\Zhang Hongzhuo\\Desktop\\Docs\\R3-240059.zip"</w:instrText>
              </w:r>
            </w:ins>
            <w:del w:id="252" w:author="Zhang Hongzhuo" w:date="2024-02-28T01:00:00Z">
              <w:r w:rsidDel="000946D3">
                <w:delInstrText>HYPERLINK "Docs\\R3-240059.zip"</w:delInstrText>
              </w:r>
            </w:del>
            <w:ins w:id="253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R3-240059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8EBD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for early TA acquisition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7E617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CR1251r, TS 38.473 v18.0.0, Rel-18, Cat. F</w:t>
            </w:r>
          </w:p>
          <w:p w14:paraId="1E92DCE5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:rsidRPr="00D45D46" w14:paraId="2CFF17F0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DAC33" w14:textId="1524CD76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54" w:author="Zhang Hongzhuo" w:date="2024-02-28T01:00:00Z">
              <w:r w:rsidR="000946D3">
                <w:instrText>HYPERLINK "C:\\Users\\Zhang Hongzhuo\\Desktop\\Docs\\R3-240236.zip"</w:instrText>
              </w:r>
            </w:ins>
            <w:del w:id="255" w:author="Zhang Hongzhuo" w:date="2024-02-28T01:00:00Z">
              <w:r w:rsidDel="000946D3">
                <w:delInstrText>HYPERLINK "Docs\\R3-240236.zip"</w:delInstrText>
              </w:r>
            </w:del>
            <w:ins w:id="256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R3-240236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D5E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EFCC" w14:textId="77777777" w:rsidR="00D6430E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CR1277r, TS 38.473 v18.0.0, Rel-18, Cat. F</w:t>
            </w:r>
          </w:p>
          <w:p w14:paraId="355C3236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D6430E" w14:paraId="0708735C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1460F41" w14:textId="77777777" w:rsidR="00D6430E" w:rsidRDefault="00D6430E" w:rsidP="00D6430E">
            <w:pPr>
              <w:pStyle w:val="2"/>
              <w:keepNext w:val="0"/>
              <w:widowControl w:val="0"/>
              <w:numPr>
                <w:ilvl w:val="1"/>
                <w:numId w:val="67"/>
              </w:numPr>
              <w:tabs>
                <w:tab w:val="clear" w:pos="0"/>
                <w:tab w:val="num" w:pos="718"/>
              </w:tabs>
              <w:autoSpaceDN w:val="0"/>
              <w:ind w:left="718" w:hanging="576"/>
              <w:rPr>
                <w:rFonts w:ascii="Calibri" w:hAnsi="Calibri" w:cs="Calibri"/>
                <w:i/>
                <w:sz w:val="18"/>
                <w:szCs w:val="26"/>
                <w:lang w:eastAsia="en-US"/>
              </w:rPr>
            </w:pPr>
            <w:r>
              <w:rPr>
                <w:rFonts w:ascii="Calibri" w:hAnsi="Calibri" w:cs="Calibri" w:hint="eastAsia"/>
                <w:i/>
                <w:sz w:val="18"/>
                <w:szCs w:val="26"/>
                <w:lang w:eastAsia="en-US"/>
              </w:rPr>
              <w:t>9</w:t>
            </w:r>
            <w:r>
              <w:rPr>
                <w:rFonts w:ascii="Calibri" w:hAnsi="Calibri" w:cs="Calibri"/>
                <w:i/>
                <w:sz w:val="18"/>
                <w:szCs w:val="26"/>
                <w:lang w:eastAsia="en-US"/>
              </w:rPr>
              <w:t>.1.5.2. ASN.1 review</w:t>
            </w:r>
          </w:p>
          <w:p w14:paraId="07C40BE1" w14:textId="77777777" w:rsidR="00D6430E" w:rsidRDefault="00D6430E" w:rsidP="00536778">
            <w:pPr>
              <w:rPr>
                <w:lang w:eastAsia="en-US"/>
              </w:rPr>
            </w:pPr>
            <w:r>
              <w:rPr>
                <w:rFonts w:cs="Calibri"/>
                <w:b/>
                <w:color w:val="D60093"/>
                <w:sz w:val="18"/>
                <w:szCs w:val="18"/>
                <w:lang w:eastAsia="en-US"/>
              </w:rPr>
              <w:t xml:space="preserve">QUOTA: </w:t>
            </w:r>
            <w:r>
              <w:rPr>
                <w:rFonts w:ascii="等线" w:eastAsia="等线" w:hAnsi="等线" w:cs="Calibri" w:hint="eastAsia"/>
                <w:b/>
                <w:color w:val="D60093"/>
                <w:sz w:val="18"/>
                <w:szCs w:val="18"/>
              </w:rPr>
              <w:t>2</w:t>
            </w:r>
          </w:p>
        </w:tc>
      </w:tr>
      <w:tr w:rsidR="00D6430E" w:rsidRPr="00D45D46" w14:paraId="73F5C9C4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41DF" w14:textId="5E0961B7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57" w:author="Zhang Hongzhuo" w:date="2024-02-28T01:00:00Z">
              <w:r w:rsidR="000946D3">
                <w:instrText>HYPERLINK "C:\\Users\\Zhang Hongzhuo\\Desktop\\Docs\\R3-240070.zip"</w:instrText>
              </w:r>
            </w:ins>
            <w:del w:id="258" w:author="Zhang Hongzhuo" w:date="2024-02-28T01:00:00Z">
              <w:r w:rsidDel="000946D3">
                <w:delInstrText>HYPERLINK "Docs\\R3-240070.zip"</w:delInstrText>
              </w:r>
            </w:del>
            <w:ins w:id="259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R3-240070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03B7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Review of the description of the S-CPAC solution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7F6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CR1116r, TS 38.423 v18.0.0, Rel-18, Cat. F</w:t>
            </w:r>
          </w:p>
        </w:tc>
      </w:tr>
      <w:tr w:rsidR="00D6430E" w:rsidRPr="00D45D46" w14:paraId="1026FED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A5040" w14:textId="719B0D77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60" w:author="Zhang Hongzhuo" w:date="2024-02-28T01:00:00Z">
              <w:r w:rsidR="000946D3">
                <w:instrText>HYPERLINK "C:\\Users\\Zhang Hongzhuo\\Desktop\\Docs\\R3-240321.zip"</w:instrText>
              </w:r>
            </w:ins>
            <w:del w:id="261" w:author="Zhang Hongzhuo" w:date="2024-02-28T01:00:00Z">
              <w:r w:rsidDel="000946D3">
                <w:delInstrText>HYPERLINK "Docs\\R3-240321.zip"</w:delInstrText>
              </w:r>
            </w:del>
            <w:ins w:id="262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R3-240321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57E64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ASN.1 correction for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A5AF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CR1294r, TS 38.473 v18.0.0, Rel-18, Cat. F</w:t>
            </w:r>
          </w:p>
        </w:tc>
      </w:tr>
      <w:tr w:rsidR="00D6430E" w:rsidRPr="00D45D46" w14:paraId="4AB74DEE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C71C0" w14:textId="684A5872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63" w:author="Zhang Hongzhuo" w:date="2024-02-28T01:00:00Z">
              <w:r w:rsidR="000946D3">
                <w:instrText>HYPERLINK "C:\\Users\\Zhang Hongzhuo\\Desktop\\Docs\\R3-240470.zip"</w:instrText>
              </w:r>
            </w:ins>
            <w:del w:id="264" w:author="Zhang Hongzhuo" w:date="2024-02-28T01:00:00Z">
              <w:r w:rsidDel="000946D3">
                <w:delInstrText>HYPERLINK "Docs\\R3-240470.zip"</w:delInstrText>
              </w:r>
            </w:del>
            <w:ins w:id="265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R3-240470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4AA31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Stage 3 update for LTM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1F2AA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CR1321r, TS 38.473 v18.0.0, Rel-18, Cat. F</w:t>
            </w:r>
          </w:p>
        </w:tc>
      </w:tr>
      <w:tr w:rsidR="00D6430E" w:rsidRPr="00D45D46" w14:paraId="56506DE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58C0F" w14:textId="2CA1745B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66" w:author="Zhang Hongzhuo" w:date="2024-02-28T01:00:00Z">
              <w:r w:rsidR="000946D3">
                <w:instrText>HYPERLINK "C:\\Users\\Zhang Hongzhuo\\Desktop\\Docs\\R3-240554.zip"</w:instrText>
              </w:r>
            </w:ins>
            <w:del w:id="267" w:author="Zhang Hongzhuo" w:date="2024-02-28T01:00:00Z">
              <w:r w:rsidDel="000946D3">
                <w:delInstrText>HYPERLINK "Docs\\R3-240554.zip"</w:delInstrText>
              </w:r>
            </w:del>
            <w:ins w:id="268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R3-240554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0B2B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S-CPAC Multiple Target SN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43DE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CR1186r, TS 38.423 v18.0.0, Rel-18, Cat. F</w:t>
            </w:r>
          </w:p>
        </w:tc>
      </w:tr>
      <w:tr w:rsidR="00D6430E" w:rsidRPr="00D45D46" w14:paraId="7FF48C7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BB24" w14:textId="1223C7EE" w:rsidR="00D6430E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r>
              <w:fldChar w:fldCharType="begin"/>
            </w:r>
            <w:ins w:id="269" w:author="Zhang Hongzhuo" w:date="2024-02-28T01:00:00Z">
              <w:r w:rsidR="000946D3">
                <w:instrText>HYPERLINK "C:\\Users\\Zhang Hongzhuo\\Desktop\\Docs\\R3-240555.zip"</w:instrText>
              </w:r>
            </w:ins>
            <w:del w:id="270" w:author="Zhang Hongzhuo" w:date="2024-02-28T01:00:00Z">
              <w:r w:rsidDel="000946D3">
                <w:delInstrText>HYPERLINK "Docs\\R3-240555.zip"</w:delInstrText>
              </w:r>
            </w:del>
            <w:ins w:id="271" w:author="Zhang Hongzhuo" w:date="2024-02-28T01:00:00Z"/>
            <w:r>
              <w:fldChar w:fldCharType="separate"/>
            </w:r>
            <w:r w:rsidR="00D6430E" w:rsidRPr="00D45D46">
              <w:rPr>
                <w:rFonts w:ascii="Calibri" w:hAnsi="Calibri" w:cs="Calibri"/>
                <w:sz w:val="18"/>
                <w:highlight w:val="yellow"/>
                <w:lang w:eastAsia="en-US"/>
              </w:rPr>
              <w:t>R3-240555</w:t>
            </w:r>
            <w:r>
              <w:rPr>
                <w:rFonts w:ascii="Calibri" w:hAnsi="Calibri" w:cs="Calibri"/>
                <w:sz w:val="18"/>
                <w:highlight w:val="yellow"/>
                <w:lang w:eastAsia="en-US"/>
              </w:rPr>
              <w:fldChar w:fldCharType="end"/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4E1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Correction on the LTM Cells To Be Released List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8A90" w14:textId="77777777" w:rsidR="00D6430E" w:rsidRPr="00D45D46" w:rsidRDefault="00D6430E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CR1336r, TS 38.473 v18.0.0, Rel-18, Cat. F</w:t>
            </w:r>
          </w:p>
        </w:tc>
      </w:tr>
    </w:tbl>
    <w:p w14:paraId="6D1D3583" w14:textId="77777777" w:rsidR="00307D99" w:rsidRDefault="00307D99" w:rsidP="0082454C"/>
    <w:p w14:paraId="680A88B2" w14:textId="77777777" w:rsidR="0082454C" w:rsidRPr="0082454C" w:rsidRDefault="0082454C" w:rsidP="0082454C"/>
    <w:p w14:paraId="401907CF" w14:textId="77777777" w:rsidR="00794333" w:rsidRPr="00794333" w:rsidRDefault="00D72484" w:rsidP="00794333">
      <w:pPr>
        <w:pStyle w:val="1"/>
      </w:pPr>
      <w:r w:rsidRPr="00D72484">
        <w:rPr>
          <w:rFonts w:hint="eastAsia"/>
        </w:rPr>
        <w:t>Conclusion</w:t>
      </w:r>
    </w:p>
    <w:p w14:paraId="250361D5" w14:textId="772B0C53" w:rsidR="00E8695A" w:rsidRPr="006216E1" w:rsidRDefault="00E8695A">
      <w:pPr>
        <w:overflowPunct w:val="0"/>
        <w:autoSpaceDE w:val="0"/>
        <w:autoSpaceDN w:val="0"/>
        <w:adjustRightInd w:val="0"/>
        <w:spacing w:beforeLines="100" w:before="240"/>
        <w:textAlignment w:val="baseline"/>
        <w:rPr>
          <w:rFonts w:eastAsia="等线"/>
          <w:lang w:eastAsia="zh-CN"/>
        </w:rPr>
      </w:pPr>
    </w:p>
    <w:p w14:paraId="0DCCFE53" w14:textId="77777777" w:rsidR="00CF2DDE" w:rsidRDefault="00CF2DDE" w:rsidP="00CF2DDE">
      <w:pPr>
        <w:pStyle w:val="1"/>
      </w:pPr>
      <w:r w:rsidRPr="00CF2DDE">
        <w:rPr>
          <w:rFonts w:hint="eastAsia"/>
        </w:rPr>
        <w:t>R</w:t>
      </w:r>
      <w:r w:rsidRPr="00CF2DDE">
        <w:t>eference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2732A9" w:rsidRPr="00CC3B00" w14:paraId="5D406C2D" w14:textId="77777777" w:rsidTr="00536778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76DB" w14:textId="77777777" w:rsidR="002732A9" w:rsidRPr="00CC3B00" w:rsidRDefault="002732A9" w:rsidP="00536778">
            <w:pPr>
              <w:widowControl w:val="0"/>
              <w:ind w:left="144" w:hanging="144"/>
              <w:rPr>
                <w:rFonts w:ascii="Calibri" w:eastAsia="等线" w:hAnsi="Calibri" w:cs="Calibri"/>
                <w:sz w:val="18"/>
              </w:rPr>
            </w:pPr>
            <w:r w:rsidRPr="00CC3B00">
              <w:rPr>
                <w:rFonts w:ascii="Calibri" w:eastAsia="等线" w:hAnsi="Calibri" w:cs="Calibri" w:hint="eastAsia"/>
                <w:sz w:val="18"/>
              </w:rPr>
              <w:t xml:space="preserve"> </w:t>
            </w:r>
            <w:r w:rsidRPr="00CC3B00">
              <w:rPr>
                <w:rFonts w:ascii="Calibri" w:eastAsia="等线" w:hAnsi="Calibri" w:cs="Calibri"/>
                <w:sz w:val="18"/>
              </w:rPr>
              <w:t xml:space="preserve">                                             </w:t>
            </w:r>
            <w:r w:rsidRPr="001E0CBE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LTM</w:t>
            </w:r>
            <w:r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 Remaining Issues</w:t>
            </w:r>
          </w:p>
        </w:tc>
      </w:tr>
      <w:tr w:rsidR="002732A9" w:rsidRPr="00D45D46" w14:paraId="10046B11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D22B" w14:textId="56D41D2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1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R3-240471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6A9A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LTM remaining issues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6B8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87F286C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22ED" w14:textId="337206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R3-240551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496F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essential corrections for LTM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7CC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0FE1BAB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7A13" w14:textId="0084AA58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DF4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for LTM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7F5B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26D6E1C7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51E00" w14:textId="65A59FDA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CDB30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Remaining issues in LTM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19D94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17C96C9F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4CD0" w14:textId="53B57C4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R3-240324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F7FE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Further clarification about the unclearly point in LTM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D7E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2732A9" w:rsidRPr="00D45D46" w14:paraId="7948433A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CFFA" w14:textId="1655C1B6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R3-240235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76D8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 on Remaining issues of LTM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F322E" w14:textId="77777777" w:rsidR="002732A9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  <w:p w14:paraId="6164F643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Move to 9.1.5.1</w:t>
            </w:r>
          </w:p>
        </w:tc>
      </w:tr>
      <w:tr w:rsidR="002732A9" w:rsidRPr="00D45D46" w14:paraId="407E9F6B" w14:textId="77777777" w:rsidTr="0053677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EE92" w14:textId="5A5DDC9D" w:rsidR="002732A9" w:rsidRPr="00D45D46" w:rsidRDefault="00000000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2732A9" w:rsidRPr="00D45D46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R3-240089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84376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Open issues during resource reservation during LTM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D957" w14:textId="77777777" w:rsidR="002732A9" w:rsidRPr="00D45D46" w:rsidRDefault="002732A9" w:rsidP="0053677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D45D46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</w:tbl>
    <w:p w14:paraId="14418400" w14:textId="19457170" w:rsidR="009E7C84" w:rsidRPr="00C0556E" w:rsidRDefault="009E7C84" w:rsidP="001075C3">
      <w:pPr>
        <w:rPr>
          <w:rFonts w:eastAsia="等线"/>
          <w:sz w:val="20"/>
          <w:szCs w:val="20"/>
          <w:lang w:eastAsia="zh-CN"/>
        </w:rPr>
      </w:pPr>
    </w:p>
    <w:sectPr w:rsidR="009E7C84" w:rsidRPr="00C0556E" w:rsidSect="00854D4C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AB15" w14:textId="77777777" w:rsidR="00854D4C" w:rsidRDefault="00854D4C" w:rsidP="00991C16">
      <w:r>
        <w:separator/>
      </w:r>
    </w:p>
  </w:endnote>
  <w:endnote w:type="continuationSeparator" w:id="0">
    <w:p w14:paraId="208CB45C" w14:textId="77777777" w:rsidR="00854D4C" w:rsidRDefault="00854D4C" w:rsidP="009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56FFF" w14:textId="77777777" w:rsidR="00854D4C" w:rsidRDefault="00854D4C" w:rsidP="00991C16">
      <w:r>
        <w:separator/>
      </w:r>
    </w:p>
  </w:footnote>
  <w:footnote w:type="continuationSeparator" w:id="0">
    <w:p w14:paraId="619CDB05" w14:textId="77777777" w:rsidR="00854D4C" w:rsidRDefault="00854D4C" w:rsidP="009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F1F26"/>
    <w:multiLevelType w:val="multilevel"/>
    <w:tmpl w:val="EFBF1F26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cs="Symbol"/>
        <w:b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C323B3"/>
    <w:multiLevelType w:val="hybridMultilevel"/>
    <w:tmpl w:val="62B885B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2B426F0"/>
    <w:multiLevelType w:val="hybridMultilevel"/>
    <w:tmpl w:val="0908BC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5C70B31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157115"/>
    <w:multiLevelType w:val="hybridMultilevel"/>
    <w:tmpl w:val="216EC9E4"/>
    <w:lvl w:ilvl="0" w:tplc="F550C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4D4921"/>
    <w:multiLevelType w:val="multilevel"/>
    <w:tmpl w:val="284D492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BC72758"/>
    <w:multiLevelType w:val="multilevel"/>
    <w:tmpl w:val="2BC72758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424F12F9"/>
    <w:multiLevelType w:val="hybridMultilevel"/>
    <w:tmpl w:val="F3546E28"/>
    <w:lvl w:ilvl="0" w:tplc="58BCB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2D63D05"/>
    <w:multiLevelType w:val="hybridMultilevel"/>
    <w:tmpl w:val="542A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等线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B6B6B"/>
    <w:multiLevelType w:val="hybridMultilevel"/>
    <w:tmpl w:val="63564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A270C4"/>
    <w:multiLevelType w:val="hybridMultilevel"/>
    <w:tmpl w:val="BC5483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08058E"/>
    <w:multiLevelType w:val="hybridMultilevel"/>
    <w:tmpl w:val="B73AC4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FBE1ECC"/>
    <w:multiLevelType w:val="hybridMultilevel"/>
    <w:tmpl w:val="AFBEAB7C"/>
    <w:lvl w:ilvl="0" w:tplc="0D083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467"/>
        </w:tabs>
        <w:ind w:left="467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20" w15:restartNumberingAfterBreak="0">
    <w:nsid w:val="795D35BE"/>
    <w:multiLevelType w:val="hybridMultilevel"/>
    <w:tmpl w:val="E21E54CA"/>
    <w:lvl w:ilvl="0" w:tplc="60DC748A">
      <w:start w:val="2023"/>
      <w:numFmt w:val="bullet"/>
      <w:lvlText w:val="-"/>
      <w:lvlJc w:val="left"/>
      <w:pPr>
        <w:ind w:left="1140" w:hanging="42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9747126">
    <w:abstractNumId w:val="4"/>
  </w:num>
  <w:num w:numId="2" w16cid:durableId="1808357985">
    <w:abstractNumId w:val="13"/>
  </w:num>
  <w:num w:numId="3" w16cid:durableId="2000499417">
    <w:abstractNumId w:val="19"/>
  </w:num>
  <w:num w:numId="4" w16cid:durableId="974138640">
    <w:abstractNumId w:val="12"/>
  </w:num>
  <w:num w:numId="5" w16cid:durableId="2039351745">
    <w:abstractNumId w:val="5"/>
  </w:num>
  <w:num w:numId="6" w16cid:durableId="932326849">
    <w:abstractNumId w:val="6"/>
  </w:num>
  <w:num w:numId="7" w16cid:durableId="1798334387">
    <w:abstractNumId w:val="15"/>
  </w:num>
  <w:num w:numId="8" w16cid:durableId="1580598054">
    <w:abstractNumId w:val="8"/>
  </w:num>
  <w:num w:numId="9" w16cid:durableId="1494949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435031">
    <w:abstractNumId w:val="4"/>
  </w:num>
  <w:num w:numId="11" w16cid:durableId="51318270">
    <w:abstractNumId w:val="7"/>
  </w:num>
  <w:num w:numId="12" w16cid:durableId="411775764">
    <w:abstractNumId w:val="4"/>
  </w:num>
  <w:num w:numId="13" w16cid:durableId="1595359127">
    <w:abstractNumId w:val="4"/>
  </w:num>
  <w:num w:numId="14" w16cid:durableId="2040399487">
    <w:abstractNumId w:val="4"/>
  </w:num>
  <w:num w:numId="15" w16cid:durableId="1762943639">
    <w:abstractNumId w:val="4"/>
  </w:num>
  <w:num w:numId="16" w16cid:durableId="965281307">
    <w:abstractNumId w:val="4"/>
  </w:num>
  <w:num w:numId="17" w16cid:durableId="122846996">
    <w:abstractNumId w:val="4"/>
  </w:num>
  <w:num w:numId="18" w16cid:durableId="1411467178">
    <w:abstractNumId w:val="21"/>
  </w:num>
  <w:num w:numId="19" w16cid:durableId="865413779">
    <w:abstractNumId w:val="20"/>
  </w:num>
  <w:num w:numId="20" w16cid:durableId="336923445">
    <w:abstractNumId w:val="4"/>
  </w:num>
  <w:num w:numId="21" w16cid:durableId="1733119274">
    <w:abstractNumId w:val="4"/>
  </w:num>
  <w:num w:numId="22" w16cid:durableId="1944918886">
    <w:abstractNumId w:val="4"/>
  </w:num>
  <w:num w:numId="23" w16cid:durableId="1644191789">
    <w:abstractNumId w:val="4"/>
  </w:num>
  <w:num w:numId="24" w16cid:durableId="1312254697">
    <w:abstractNumId w:val="4"/>
  </w:num>
  <w:num w:numId="25" w16cid:durableId="2139444276">
    <w:abstractNumId w:val="4"/>
  </w:num>
  <w:num w:numId="26" w16cid:durableId="902526665">
    <w:abstractNumId w:val="4"/>
  </w:num>
  <w:num w:numId="27" w16cid:durableId="828252233">
    <w:abstractNumId w:val="2"/>
  </w:num>
  <w:num w:numId="28" w16cid:durableId="1734162298">
    <w:abstractNumId w:val="4"/>
  </w:num>
  <w:num w:numId="29" w16cid:durableId="1884174207">
    <w:abstractNumId w:val="4"/>
  </w:num>
  <w:num w:numId="30" w16cid:durableId="52892353">
    <w:abstractNumId w:val="4"/>
  </w:num>
  <w:num w:numId="31" w16cid:durableId="2139644340">
    <w:abstractNumId w:val="4"/>
  </w:num>
  <w:num w:numId="32" w16cid:durableId="1686052654">
    <w:abstractNumId w:val="4"/>
  </w:num>
  <w:num w:numId="33" w16cid:durableId="1122460101">
    <w:abstractNumId w:val="9"/>
  </w:num>
  <w:num w:numId="34" w16cid:durableId="68354727">
    <w:abstractNumId w:val="0"/>
  </w:num>
  <w:num w:numId="35" w16cid:durableId="1795752783">
    <w:abstractNumId w:val="19"/>
  </w:num>
  <w:num w:numId="36" w16cid:durableId="1312561548">
    <w:abstractNumId w:val="17"/>
  </w:num>
  <w:num w:numId="37" w16cid:durableId="464199947">
    <w:abstractNumId w:val="4"/>
  </w:num>
  <w:num w:numId="38" w16cid:durableId="1078404767">
    <w:abstractNumId w:val="4"/>
  </w:num>
  <w:num w:numId="39" w16cid:durableId="1496603547">
    <w:abstractNumId w:val="4"/>
  </w:num>
  <w:num w:numId="40" w16cid:durableId="117837511">
    <w:abstractNumId w:val="4"/>
  </w:num>
  <w:num w:numId="41" w16cid:durableId="524170754">
    <w:abstractNumId w:val="4"/>
  </w:num>
  <w:num w:numId="42" w16cid:durableId="1864827307">
    <w:abstractNumId w:val="10"/>
  </w:num>
  <w:num w:numId="43" w16cid:durableId="428937757">
    <w:abstractNumId w:val="18"/>
  </w:num>
  <w:num w:numId="44" w16cid:durableId="2248827">
    <w:abstractNumId w:val="11"/>
  </w:num>
  <w:num w:numId="45" w16cid:durableId="1409420538">
    <w:abstractNumId w:val="3"/>
  </w:num>
  <w:num w:numId="46" w16cid:durableId="718749829">
    <w:abstractNumId w:val="16"/>
  </w:num>
  <w:num w:numId="47" w16cid:durableId="1316378431">
    <w:abstractNumId w:val="14"/>
  </w:num>
  <w:num w:numId="48" w16cid:durableId="465781069">
    <w:abstractNumId w:val="4"/>
  </w:num>
  <w:num w:numId="49" w16cid:durableId="1207139107">
    <w:abstractNumId w:val="4"/>
  </w:num>
  <w:num w:numId="50" w16cid:durableId="881745927">
    <w:abstractNumId w:val="4"/>
  </w:num>
  <w:num w:numId="51" w16cid:durableId="1279265080">
    <w:abstractNumId w:val="4"/>
  </w:num>
  <w:num w:numId="52" w16cid:durableId="1255473451">
    <w:abstractNumId w:val="4"/>
  </w:num>
  <w:num w:numId="53" w16cid:durableId="1402289494">
    <w:abstractNumId w:val="4"/>
  </w:num>
  <w:num w:numId="54" w16cid:durableId="260455236">
    <w:abstractNumId w:val="4"/>
  </w:num>
  <w:num w:numId="55" w16cid:durableId="1687174307">
    <w:abstractNumId w:val="4"/>
  </w:num>
  <w:num w:numId="56" w16cid:durableId="1174950925">
    <w:abstractNumId w:val="4"/>
  </w:num>
  <w:num w:numId="57" w16cid:durableId="1757898147">
    <w:abstractNumId w:val="4"/>
  </w:num>
  <w:num w:numId="58" w16cid:durableId="770008136">
    <w:abstractNumId w:val="4"/>
  </w:num>
  <w:num w:numId="59" w16cid:durableId="473835574">
    <w:abstractNumId w:val="4"/>
  </w:num>
  <w:num w:numId="60" w16cid:durableId="262733864">
    <w:abstractNumId w:val="4"/>
  </w:num>
  <w:num w:numId="61" w16cid:durableId="936908940">
    <w:abstractNumId w:val="4"/>
  </w:num>
  <w:num w:numId="62" w16cid:durableId="1966694933">
    <w:abstractNumId w:val="4"/>
  </w:num>
  <w:num w:numId="63" w16cid:durableId="267349823">
    <w:abstractNumId w:val="4"/>
  </w:num>
  <w:num w:numId="64" w16cid:durableId="1446121894">
    <w:abstractNumId w:val="4"/>
  </w:num>
  <w:num w:numId="65" w16cid:durableId="1270428459">
    <w:abstractNumId w:val="4"/>
  </w:num>
  <w:num w:numId="66" w16cid:durableId="2130587464">
    <w:abstractNumId w:val="4"/>
  </w:num>
  <w:num w:numId="67" w16cid:durableId="19200989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Hongzhuo">
    <w15:presenceInfo w15:providerId="None" w15:userId="Zhang Hongzh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41CA"/>
    <w:rsid w:val="000072F5"/>
    <w:rsid w:val="000100C2"/>
    <w:rsid w:val="00012F6C"/>
    <w:rsid w:val="00013968"/>
    <w:rsid w:val="000146A0"/>
    <w:rsid w:val="000153B0"/>
    <w:rsid w:val="00021B25"/>
    <w:rsid w:val="0002645C"/>
    <w:rsid w:val="00026935"/>
    <w:rsid w:val="000328F0"/>
    <w:rsid w:val="00041765"/>
    <w:rsid w:val="00045CBC"/>
    <w:rsid w:val="00047305"/>
    <w:rsid w:val="000509AB"/>
    <w:rsid w:val="000532DC"/>
    <w:rsid w:val="000577E2"/>
    <w:rsid w:val="00062CCD"/>
    <w:rsid w:val="000644A9"/>
    <w:rsid w:val="00070FC3"/>
    <w:rsid w:val="000713E2"/>
    <w:rsid w:val="0007234A"/>
    <w:rsid w:val="00073472"/>
    <w:rsid w:val="0009017B"/>
    <w:rsid w:val="000946D3"/>
    <w:rsid w:val="00096FF7"/>
    <w:rsid w:val="000970DB"/>
    <w:rsid w:val="000A1220"/>
    <w:rsid w:val="000A5F74"/>
    <w:rsid w:val="000A6ED3"/>
    <w:rsid w:val="000A6F7B"/>
    <w:rsid w:val="000B17F4"/>
    <w:rsid w:val="000B6122"/>
    <w:rsid w:val="000B6FAD"/>
    <w:rsid w:val="000C0578"/>
    <w:rsid w:val="000C0A3C"/>
    <w:rsid w:val="000C34E6"/>
    <w:rsid w:val="000C5230"/>
    <w:rsid w:val="000C5EEF"/>
    <w:rsid w:val="000C7294"/>
    <w:rsid w:val="000D2098"/>
    <w:rsid w:val="000E1910"/>
    <w:rsid w:val="000E1E27"/>
    <w:rsid w:val="000E51FE"/>
    <w:rsid w:val="000E6FA5"/>
    <w:rsid w:val="000E7595"/>
    <w:rsid w:val="000F0CFF"/>
    <w:rsid w:val="000F18E8"/>
    <w:rsid w:val="000F1B6D"/>
    <w:rsid w:val="000F256A"/>
    <w:rsid w:val="000F3F99"/>
    <w:rsid w:val="00100216"/>
    <w:rsid w:val="00101643"/>
    <w:rsid w:val="00101C2F"/>
    <w:rsid w:val="00102341"/>
    <w:rsid w:val="00103068"/>
    <w:rsid w:val="00103B76"/>
    <w:rsid w:val="00103FD0"/>
    <w:rsid w:val="00106BB2"/>
    <w:rsid w:val="001075C3"/>
    <w:rsid w:val="00110525"/>
    <w:rsid w:val="00111E1E"/>
    <w:rsid w:val="00114E33"/>
    <w:rsid w:val="00120F8D"/>
    <w:rsid w:val="00121FFD"/>
    <w:rsid w:val="0012320F"/>
    <w:rsid w:val="00124C11"/>
    <w:rsid w:val="0013001D"/>
    <w:rsid w:val="00131D5E"/>
    <w:rsid w:val="0013773C"/>
    <w:rsid w:val="0014525B"/>
    <w:rsid w:val="001453C1"/>
    <w:rsid w:val="00146299"/>
    <w:rsid w:val="001528C8"/>
    <w:rsid w:val="00153462"/>
    <w:rsid w:val="0015442A"/>
    <w:rsid w:val="00156D30"/>
    <w:rsid w:val="00161779"/>
    <w:rsid w:val="00163727"/>
    <w:rsid w:val="00165E1D"/>
    <w:rsid w:val="00172A4D"/>
    <w:rsid w:val="00174092"/>
    <w:rsid w:val="001824D7"/>
    <w:rsid w:val="00182DC6"/>
    <w:rsid w:val="00186A45"/>
    <w:rsid w:val="001901BB"/>
    <w:rsid w:val="001920C1"/>
    <w:rsid w:val="001950D5"/>
    <w:rsid w:val="0019710F"/>
    <w:rsid w:val="001A0A8B"/>
    <w:rsid w:val="001A2D65"/>
    <w:rsid w:val="001A4FE5"/>
    <w:rsid w:val="001A7B95"/>
    <w:rsid w:val="001B5231"/>
    <w:rsid w:val="001C029E"/>
    <w:rsid w:val="001C2E0D"/>
    <w:rsid w:val="001C44FE"/>
    <w:rsid w:val="001C596D"/>
    <w:rsid w:val="001C5B45"/>
    <w:rsid w:val="001C7125"/>
    <w:rsid w:val="001E358B"/>
    <w:rsid w:val="001E4A01"/>
    <w:rsid w:val="001E4D56"/>
    <w:rsid w:val="001E5F9C"/>
    <w:rsid w:val="001E756F"/>
    <w:rsid w:val="001F37A6"/>
    <w:rsid w:val="001F39CD"/>
    <w:rsid w:val="001F48F3"/>
    <w:rsid w:val="001F6EA5"/>
    <w:rsid w:val="00201F3D"/>
    <w:rsid w:val="00210DE0"/>
    <w:rsid w:val="00214A1C"/>
    <w:rsid w:val="002163EE"/>
    <w:rsid w:val="0022399D"/>
    <w:rsid w:val="00224080"/>
    <w:rsid w:val="00225949"/>
    <w:rsid w:val="00225BDF"/>
    <w:rsid w:val="00230C27"/>
    <w:rsid w:val="00234E52"/>
    <w:rsid w:val="00235084"/>
    <w:rsid w:val="00236BD1"/>
    <w:rsid w:val="0024368B"/>
    <w:rsid w:val="00245DBE"/>
    <w:rsid w:val="00250B34"/>
    <w:rsid w:val="00254977"/>
    <w:rsid w:val="00260842"/>
    <w:rsid w:val="00263B72"/>
    <w:rsid w:val="00264EC8"/>
    <w:rsid w:val="002663CC"/>
    <w:rsid w:val="00270AF7"/>
    <w:rsid w:val="002732A9"/>
    <w:rsid w:val="002741A1"/>
    <w:rsid w:val="00275114"/>
    <w:rsid w:val="002759FA"/>
    <w:rsid w:val="00283002"/>
    <w:rsid w:val="00283A51"/>
    <w:rsid w:val="00284E73"/>
    <w:rsid w:val="0029080B"/>
    <w:rsid w:val="00295FFC"/>
    <w:rsid w:val="002A43A8"/>
    <w:rsid w:val="002A57F1"/>
    <w:rsid w:val="002A6C3A"/>
    <w:rsid w:val="002B1DFE"/>
    <w:rsid w:val="002B3029"/>
    <w:rsid w:val="002C2547"/>
    <w:rsid w:val="002C3C04"/>
    <w:rsid w:val="002C777A"/>
    <w:rsid w:val="002D148D"/>
    <w:rsid w:val="002D2843"/>
    <w:rsid w:val="002D3B61"/>
    <w:rsid w:val="002D67F6"/>
    <w:rsid w:val="002D7A3B"/>
    <w:rsid w:val="002E136A"/>
    <w:rsid w:val="002E3420"/>
    <w:rsid w:val="002E4832"/>
    <w:rsid w:val="002E5940"/>
    <w:rsid w:val="002E5959"/>
    <w:rsid w:val="002F0CBE"/>
    <w:rsid w:val="002F2425"/>
    <w:rsid w:val="002F52A5"/>
    <w:rsid w:val="002F72C8"/>
    <w:rsid w:val="00302688"/>
    <w:rsid w:val="00304A3B"/>
    <w:rsid w:val="00307D99"/>
    <w:rsid w:val="00307F58"/>
    <w:rsid w:val="00312516"/>
    <w:rsid w:val="0031391E"/>
    <w:rsid w:val="00316CD1"/>
    <w:rsid w:val="00320EC5"/>
    <w:rsid w:val="0032389A"/>
    <w:rsid w:val="00326348"/>
    <w:rsid w:val="00327D85"/>
    <w:rsid w:val="003344F3"/>
    <w:rsid w:val="00337982"/>
    <w:rsid w:val="0034178F"/>
    <w:rsid w:val="00343A85"/>
    <w:rsid w:val="003504AB"/>
    <w:rsid w:val="00353BCE"/>
    <w:rsid w:val="00363BFF"/>
    <w:rsid w:val="00363D7D"/>
    <w:rsid w:val="00366170"/>
    <w:rsid w:val="00367EB7"/>
    <w:rsid w:val="003706FC"/>
    <w:rsid w:val="00372CD7"/>
    <w:rsid w:val="00376DBD"/>
    <w:rsid w:val="00393CA3"/>
    <w:rsid w:val="00397DD3"/>
    <w:rsid w:val="003A2970"/>
    <w:rsid w:val="003A2D4F"/>
    <w:rsid w:val="003A37D8"/>
    <w:rsid w:val="003A6026"/>
    <w:rsid w:val="003A68AC"/>
    <w:rsid w:val="003A79AB"/>
    <w:rsid w:val="003B163E"/>
    <w:rsid w:val="003B1BC0"/>
    <w:rsid w:val="003C0E64"/>
    <w:rsid w:val="003D3A36"/>
    <w:rsid w:val="003E22D2"/>
    <w:rsid w:val="003E5F5B"/>
    <w:rsid w:val="003E6B75"/>
    <w:rsid w:val="003F7655"/>
    <w:rsid w:val="00405C75"/>
    <w:rsid w:val="004061AF"/>
    <w:rsid w:val="0040728F"/>
    <w:rsid w:val="00410E8D"/>
    <w:rsid w:val="00414B53"/>
    <w:rsid w:val="004160D8"/>
    <w:rsid w:val="0042082E"/>
    <w:rsid w:val="004255E1"/>
    <w:rsid w:val="004261E2"/>
    <w:rsid w:val="004269F9"/>
    <w:rsid w:val="00432CFE"/>
    <w:rsid w:val="004460D1"/>
    <w:rsid w:val="00447984"/>
    <w:rsid w:val="00447FB1"/>
    <w:rsid w:val="00450A90"/>
    <w:rsid w:val="00475479"/>
    <w:rsid w:val="004769BB"/>
    <w:rsid w:val="00477A0C"/>
    <w:rsid w:val="00481C6D"/>
    <w:rsid w:val="004822B4"/>
    <w:rsid w:val="004844B4"/>
    <w:rsid w:val="0048453F"/>
    <w:rsid w:val="00487384"/>
    <w:rsid w:val="004873C2"/>
    <w:rsid w:val="004901C7"/>
    <w:rsid w:val="00491B1A"/>
    <w:rsid w:val="00491C81"/>
    <w:rsid w:val="00492325"/>
    <w:rsid w:val="00494D61"/>
    <w:rsid w:val="00495E17"/>
    <w:rsid w:val="00496716"/>
    <w:rsid w:val="004A0008"/>
    <w:rsid w:val="004B000C"/>
    <w:rsid w:val="004B0C9D"/>
    <w:rsid w:val="004B2AF2"/>
    <w:rsid w:val="004B30AA"/>
    <w:rsid w:val="004B65F1"/>
    <w:rsid w:val="004B7470"/>
    <w:rsid w:val="004C061C"/>
    <w:rsid w:val="004C31DD"/>
    <w:rsid w:val="004C3D0D"/>
    <w:rsid w:val="004D05AD"/>
    <w:rsid w:val="004D2531"/>
    <w:rsid w:val="004D2C05"/>
    <w:rsid w:val="004D516E"/>
    <w:rsid w:val="004D5A36"/>
    <w:rsid w:val="004D63A7"/>
    <w:rsid w:val="004E046A"/>
    <w:rsid w:val="004E2BE6"/>
    <w:rsid w:val="004F068E"/>
    <w:rsid w:val="004F0B09"/>
    <w:rsid w:val="004F1A79"/>
    <w:rsid w:val="004F2C1C"/>
    <w:rsid w:val="004F3CE4"/>
    <w:rsid w:val="004F42FB"/>
    <w:rsid w:val="004F5538"/>
    <w:rsid w:val="004F7617"/>
    <w:rsid w:val="00502083"/>
    <w:rsid w:val="00504FD3"/>
    <w:rsid w:val="005069F8"/>
    <w:rsid w:val="005078B2"/>
    <w:rsid w:val="00511689"/>
    <w:rsid w:val="005131CA"/>
    <w:rsid w:val="0051552F"/>
    <w:rsid w:val="005238AF"/>
    <w:rsid w:val="00524AB7"/>
    <w:rsid w:val="005265D6"/>
    <w:rsid w:val="005317AA"/>
    <w:rsid w:val="005372A6"/>
    <w:rsid w:val="00543DAD"/>
    <w:rsid w:val="005463EB"/>
    <w:rsid w:val="005504E3"/>
    <w:rsid w:val="00551443"/>
    <w:rsid w:val="00552672"/>
    <w:rsid w:val="00552C2F"/>
    <w:rsid w:val="00553203"/>
    <w:rsid w:val="005549B8"/>
    <w:rsid w:val="00556425"/>
    <w:rsid w:val="00561182"/>
    <w:rsid w:val="00561C32"/>
    <w:rsid w:val="0056671F"/>
    <w:rsid w:val="005671B1"/>
    <w:rsid w:val="00567E0D"/>
    <w:rsid w:val="00573DBD"/>
    <w:rsid w:val="0057442C"/>
    <w:rsid w:val="005809F6"/>
    <w:rsid w:val="00585A8F"/>
    <w:rsid w:val="005860A5"/>
    <w:rsid w:val="005870D4"/>
    <w:rsid w:val="00587BFF"/>
    <w:rsid w:val="00591B48"/>
    <w:rsid w:val="00597834"/>
    <w:rsid w:val="005A0191"/>
    <w:rsid w:val="005A6F27"/>
    <w:rsid w:val="005B18F5"/>
    <w:rsid w:val="005B43FF"/>
    <w:rsid w:val="005C0460"/>
    <w:rsid w:val="005C3A02"/>
    <w:rsid w:val="005C43AF"/>
    <w:rsid w:val="005C4A6B"/>
    <w:rsid w:val="005C74BD"/>
    <w:rsid w:val="005C7F4F"/>
    <w:rsid w:val="005D0A03"/>
    <w:rsid w:val="005D2DBA"/>
    <w:rsid w:val="005D3086"/>
    <w:rsid w:val="005D3368"/>
    <w:rsid w:val="005D3B9F"/>
    <w:rsid w:val="005D79C1"/>
    <w:rsid w:val="005D7A30"/>
    <w:rsid w:val="005E3894"/>
    <w:rsid w:val="005E7F41"/>
    <w:rsid w:val="005F1711"/>
    <w:rsid w:val="005F3CE7"/>
    <w:rsid w:val="005F4604"/>
    <w:rsid w:val="005F47BD"/>
    <w:rsid w:val="005F50CF"/>
    <w:rsid w:val="005F5CFE"/>
    <w:rsid w:val="00601EA7"/>
    <w:rsid w:val="00602A03"/>
    <w:rsid w:val="006040BD"/>
    <w:rsid w:val="00605666"/>
    <w:rsid w:val="00605E3A"/>
    <w:rsid w:val="00612191"/>
    <w:rsid w:val="00615B01"/>
    <w:rsid w:val="0061722E"/>
    <w:rsid w:val="006216E1"/>
    <w:rsid w:val="00621FCD"/>
    <w:rsid w:val="00622627"/>
    <w:rsid w:val="0062790D"/>
    <w:rsid w:val="006319E3"/>
    <w:rsid w:val="006320AD"/>
    <w:rsid w:val="00635998"/>
    <w:rsid w:val="00643B2F"/>
    <w:rsid w:val="0065077C"/>
    <w:rsid w:val="00650B77"/>
    <w:rsid w:val="006535DD"/>
    <w:rsid w:val="00653B0D"/>
    <w:rsid w:val="00654D3A"/>
    <w:rsid w:val="0065611A"/>
    <w:rsid w:val="00656789"/>
    <w:rsid w:val="00662CA3"/>
    <w:rsid w:val="00663037"/>
    <w:rsid w:val="00666C45"/>
    <w:rsid w:val="00667097"/>
    <w:rsid w:val="00670C9E"/>
    <w:rsid w:val="00671E6F"/>
    <w:rsid w:val="00672744"/>
    <w:rsid w:val="00674020"/>
    <w:rsid w:val="00675427"/>
    <w:rsid w:val="00684BD2"/>
    <w:rsid w:val="006913DA"/>
    <w:rsid w:val="006A086E"/>
    <w:rsid w:val="006A3061"/>
    <w:rsid w:val="006A3A54"/>
    <w:rsid w:val="006A4F84"/>
    <w:rsid w:val="006B00DF"/>
    <w:rsid w:val="006B3280"/>
    <w:rsid w:val="006B3F0B"/>
    <w:rsid w:val="006B6263"/>
    <w:rsid w:val="006B63BC"/>
    <w:rsid w:val="006B641B"/>
    <w:rsid w:val="006B7B43"/>
    <w:rsid w:val="006C1773"/>
    <w:rsid w:val="006C3FC6"/>
    <w:rsid w:val="006C6130"/>
    <w:rsid w:val="006C6856"/>
    <w:rsid w:val="006D1688"/>
    <w:rsid w:val="006D1CC4"/>
    <w:rsid w:val="006D2D32"/>
    <w:rsid w:val="006D774A"/>
    <w:rsid w:val="006E28E3"/>
    <w:rsid w:val="006E45E1"/>
    <w:rsid w:val="006E48D6"/>
    <w:rsid w:val="006F0D37"/>
    <w:rsid w:val="006F37E4"/>
    <w:rsid w:val="006F6A89"/>
    <w:rsid w:val="006F71EC"/>
    <w:rsid w:val="0070268C"/>
    <w:rsid w:val="007049AC"/>
    <w:rsid w:val="00705B5B"/>
    <w:rsid w:val="00723F6A"/>
    <w:rsid w:val="007252F2"/>
    <w:rsid w:val="00725406"/>
    <w:rsid w:val="00730275"/>
    <w:rsid w:val="0073191A"/>
    <w:rsid w:val="00732F35"/>
    <w:rsid w:val="0074094A"/>
    <w:rsid w:val="00747E30"/>
    <w:rsid w:val="00750CE9"/>
    <w:rsid w:val="007515F3"/>
    <w:rsid w:val="00752444"/>
    <w:rsid w:val="007543D4"/>
    <w:rsid w:val="007546D3"/>
    <w:rsid w:val="00757C15"/>
    <w:rsid w:val="00761D18"/>
    <w:rsid w:val="00763AFA"/>
    <w:rsid w:val="00766A80"/>
    <w:rsid w:val="007726E0"/>
    <w:rsid w:val="00776CE0"/>
    <w:rsid w:val="00781D35"/>
    <w:rsid w:val="00781FC8"/>
    <w:rsid w:val="007839D9"/>
    <w:rsid w:val="00783FE6"/>
    <w:rsid w:val="007871A4"/>
    <w:rsid w:val="00794333"/>
    <w:rsid w:val="00794DA6"/>
    <w:rsid w:val="007960C9"/>
    <w:rsid w:val="007A0A5F"/>
    <w:rsid w:val="007A0BC4"/>
    <w:rsid w:val="007A1F53"/>
    <w:rsid w:val="007A701A"/>
    <w:rsid w:val="007A7687"/>
    <w:rsid w:val="007A7DCD"/>
    <w:rsid w:val="007B589E"/>
    <w:rsid w:val="007C0300"/>
    <w:rsid w:val="007C08D4"/>
    <w:rsid w:val="007C1FBC"/>
    <w:rsid w:val="007C5359"/>
    <w:rsid w:val="007C5560"/>
    <w:rsid w:val="007D33A1"/>
    <w:rsid w:val="007D6512"/>
    <w:rsid w:val="007D6596"/>
    <w:rsid w:val="007E68E9"/>
    <w:rsid w:val="007F01EB"/>
    <w:rsid w:val="007F06BC"/>
    <w:rsid w:val="007F4156"/>
    <w:rsid w:val="007F6408"/>
    <w:rsid w:val="007F73AE"/>
    <w:rsid w:val="0080416A"/>
    <w:rsid w:val="00807936"/>
    <w:rsid w:val="00807C80"/>
    <w:rsid w:val="00812CBD"/>
    <w:rsid w:val="00814F9A"/>
    <w:rsid w:val="00815C78"/>
    <w:rsid w:val="008163A9"/>
    <w:rsid w:val="0082454C"/>
    <w:rsid w:val="00825173"/>
    <w:rsid w:val="00825977"/>
    <w:rsid w:val="00826896"/>
    <w:rsid w:val="00830016"/>
    <w:rsid w:val="008317EA"/>
    <w:rsid w:val="00836EC4"/>
    <w:rsid w:val="008446ED"/>
    <w:rsid w:val="0084563B"/>
    <w:rsid w:val="00845ADC"/>
    <w:rsid w:val="00847382"/>
    <w:rsid w:val="00854D4C"/>
    <w:rsid w:val="00854F25"/>
    <w:rsid w:val="00856CB4"/>
    <w:rsid w:val="00857509"/>
    <w:rsid w:val="008615A5"/>
    <w:rsid w:val="008641BF"/>
    <w:rsid w:val="00865FDD"/>
    <w:rsid w:val="008661DD"/>
    <w:rsid w:val="00871AF1"/>
    <w:rsid w:val="00871B8C"/>
    <w:rsid w:val="00872813"/>
    <w:rsid w:val="00880751"/>
    <w:rsid w:val="00881F39"/>
    <w:rsid w:val="00882803"/>
    <w:rsid w:val="008832C1"/>
    <w:rsid w:val="00885164"/>
    <w:rsid w:val="008853E7"/>
    <w:rsid w:val="00885ECD"/>
    <w:rsid w:val="00893381"/>
    <w:rsid w:val="008944E8"/>
    <w:rsid w:val="008A1390"/>
    <w:rsid w:val="008A1963"/>
    <w:rsid w:val="008A19E3"/>
    <w:rsid w:val="008A4459"/>
    <w:rsid w:val="008A4AE9"/>
    <w:rsid w:val="008B398B"/>
    <w:rsid w:val="008B4890"/>
    <w:rsid w:val="008C020B"/>
    <w:rsid w:val="008C541B"/>
    <w:rsid w:val="008C5A73"/>
    <w:rsid w:val="008D116E"/>
    <w:rsid w:val="008D2668"/>
    <w:rsid w:val="008D2894"/>
    <w:rsid w:val="008D3FB0"/>
    <w:rsid w:val="008D4BF1"/>
    <w:rsid w:val="008D4E8B"/>
    <w:rsid w:val="008D5EE7"/>
    <w:rsid w:val="008D64AC"/>
    <w:rsid w:val="008E5B44"/>
    <w:rsid w:val="008E6F29"/>
    <w:rsid w:val="008F3C06"/>
    <w:rsid w:val="008F55A7"/>
    <w:rsid w:val="008F5CBF"/>
    <w:rsid w:val="008F63C3"/>
    <w:rsid w:val="00901564"/>
    <w:rsid w:val="009030A9"/>
    <w:rsid w:val="009127EE"/>
    <w:rsid w:val="00913183"/>
    <w:rsid w:val="009258F9"/>
    <w:rsid w:val="009259DA"/>
    <w:rsid w:val="009276F1"/>
    <w:rsid w:val="0092770B"/>
    <w:rsid w:val="00930C6A"/>
    <w:rsid w:val="00930EE4"/>
    <w:rsid w:val="009319CB"/>
    <w:rsid w:val="00933FC9"/>
    <w:rsid w:val="00934EC1"/>
    <w:rsid w:val="00937057"/>
    <w:rsid w:val="00940058"/>
    <w:rsid w:val="00942214"/>
    <w:rsid w:val="00943012"/>
    <w:rsid w:val="00946939"/>
    <w:rsid w:val="00951CEC"/>
    <w:rsid w:val="00955CF1"/>
    <w:rsid w:val="00961E55"/>
    <w:rsid w:val="0096271C"/>
    <w:rsid w:val="0096600B"/>
    <w:rsid w:val="009674F7"/>
    <w:rsid w:val="0096780D"/>
    <w:rsid w:val="0097382B"/>
    <w:rsid w:val="009738B3"/>
    <w:rsid w:val="0097538D"/>
    <w:rsid w:val="009761EF"/>
    <w:rsid w:val="00976B1A"/>
    <w:rsid w:val="0098140C"/>
    <w:rsid w:val="00981A41"/>
    <w:rsid w:val="00981CB7"/>
    <w:rsid w:val="00981D44"/>
    <w:rsid w:val="00991B1C"/>
    <w:rsid w:val="00991C16"/>
    <w:rsid w:val="00991FB1"/>
    <w:rsid w:val="0099232F"/>
    <w:rsid w:val="00993716"/>
    <w:rsid w:val="00993E95"/>
    <w:rsid w:val="00993EE5"/>
    <w:rsid w:val="00995422"/>
    <w:rsid w:val="009A0699"/>
    <w:rsid w:val="009A1130"/>
    <w:rsid w:val="009A4515"/>
    <w:rsid w:val="009A5B68"/>
    <w:rsid w:val="009B0B09"/>
    <w:rsid w:val="009B2739"/>
    <w:rsid w:val="009B46E9"/>
    <w:rsid w:val="009B5678"/>
    <w:rsid w:val="009B7B85"/>
    <w:rsid w:val="009C0295"/>
    <w:rsid w:val="009C05AD"/>
    <w:rsid w:val="009C0C34"/>
    <w:rsid w:val="009C110C"/>
    <w:rsid w:val="009C60B2"/>
    <w:rsid w:val="009D2B1B"/>
    <w:rsid w:val="009D3F88"/>
    <w:rsid w:val="009D5DC0"/>
    <w:rsid w:val="009E03E0"/>
    <w:rsid w:val="009E1EBC"/>
    <w:rsid w:val="009E37C9"/>
    <w:rsid w:val="009E7C84"/>
    <w:rsid w:val="009F315B"/>
    <w:rsid w:val="009F523A"/>
    <w:rsid w:val="009F5923"/>
    <w:rsid w:val="009F6E28"/>
    <w:rsid w:val="009F74E8"/>
    <w:rsid w:val="00A01FBE"/>
    <w:rsid w:val="00A03ACB"/>
    <w:rsid w:val="00A03D73"/>
    <w:rsid w:val="00A13B3C"/>
    <w:rsid w:val="00A153E8"/>
    <w:rsid w:val="00A2039A"/>
    <w:rsid w:val="00A227AD"/>
    <w:rsid w:val="00A27926"/>
    <w:rsid w:val="00A36CD6"/>
    <w:rsid w:val="00A40685"/>
    <w:rsid w:val="00A41C80"/>
    <w:rsid w:val="00A43437"/>
    <w:rsid w:val="00A443E2"/>
    <w:rsid w:val="00A47A07"/>
    <w:rsid w:val="00A5221C"/>
    <w:rsid w:val="00A534E4"/>
    <w:rsid w:val="00A5395E"/>
    <w:rsid w:val="00A567FF"/>
    <w:rsid w:val="00A61120"/>
    <w:rsid w:val="00A6557F"/>
    <w:rsid w:val="00A72DBD"/>
    <w:rsid w:val="00A75525"/>
    <w:rsid w:val="00A811E7"/>
    <w:rsid w:val="00A82858"/>
    <w:rsid w:val="00A83A46"/>
    <w:rsid w:val="00A904DE"/>
    <w:rsid w:val="00A9084F"/>
    <w:rsid w:val="00A95405"/>
    <w:rsid w:val="00A95ADA"/>
    <w:rsid w:val="00A967CC"/>
    <w:rsid w:val="00A97352"/>
    <w:rsid w:val="00AA660E"/>
    <w:rsid w:val="00AB5437"/>
    <w:rsid w:val="00AC2028"/>
    <w:rsid w:val="00AC3391"/>
    <w:rsid w:val="00AC48BB"/>
    <w:rsid w:val="00AC5EB4"/>
    <w:rsid w:val="00AC60F7"/>
    <w:rsid w:val="00AD0A93"/>
    <w:rsid w:val="00AD2F6C"/>
    <w:rsid w:val="00AE3EF5"/>
    <w:rsid w:val="00AE434B"/>
    <w:rsid w:val="00AE647B"/>
    <w:rsid w:val="00AE6BAA"/>
    <w:rsid w:val="00AE7B7A"/>
    <w:rsid w:val="00AE7BDA"/>
    <w:rsid w:val="00AF0B7C"/>
    <w:rsid w:val="00AF1E22"/>
    <w:rsid w:val="00AF6DD5"/>
    <w:rsid w:val="00B013E9"/>
    <w:rsid w:val="00B018DF"/>
    <w:rsid w:val="00B04AA4"/>
    <w:rsid w:val="00B22B30"/>
    <w:rsid w:val="00B239B4"/>
    <w:rsid w:val="00B25343"/>
    <w:rsid w:val="00B334D5"/>
    <w:rsid w:val="00B35C52"/>
    <w:rsid w:val="00B36AF4"/>
    <w:rsid w:val="00B40450"/>
    <w:rsid w:val="00B422D5"/>
    <w:rsid w:val="00B42FF3"/>
    <w:rsid w:val="00B44BC8"/>
    <w:rsid w:val="00B456F8"/>
    <w:rsid w:val="00B461A5"/>
    <w:rsid w:val="00B47036"/>
    <w:rsid w:val="00B52FF3"/>
    <w:rsid w:val="00B549DF"/>
    <w:rsid w:val="00B5645C"/>
    <w:rsid w:val="00B575B6"/>
    <w:rsid w:val="00B709C0"/>
    <w:rsid w:val="00B744A5"/>
    <w:rsid w:val="00B75BA9"/>
    <w:rsid w:val="00B75C4A"/>
    <w:rsid w:val="00B90613"/>
    <w:rsid w:val="00B924B5"/>
    <w:rsid w:val="00B96574"/>
    <w:rsid w:val="00BA0B4D"/>
    <w:rsid w:val="00BA5E91"/>
    <w:rsid w:val="00BA6190"/>
    <w:rsid w:val="00BA6BA4"/>
    <w:rsid w:val="00BB0CAF"/>
    <w:rsid w:val="00BB325F"/>
    <w:rsid w:val="00BB3CB1"/>
    <w:rsid w:val="00BB5FD0"/>
    <w:rsid w:val="00BC0EF9"/>
    <w:rsid w:val="00BC236F"/>
    <w:rsid w:val="00BC3317"/>
    <w:rsid w:val="00BD491F"/>
    <w:rsid w:val="00BE7F01"/>
    <w:rsid w:val="00BF2282"/>
    <w:rsid w:val="00C0282D"/>
    <w:rsid w:val="00C02C7D"/>
    <w:rsid w:val="00C0556E"/>
    <w:rsid w:val="00C05F10"/>
    <w:rsid w:val="00C108D7"/>
    <w:rsid w:val="00C10B3D"/>
    <w:rsid w:val="00C201F5"/>
    <w:rsid w:val="00C21805"/>
    <w:rsid w:val="00C238BD"/>
    <w:rsid w:val="00C26024"/>
    <w:rsid w:val="00C26872"/>
    <w:rsid w:val="00C33678"/>
    <w:rsid w:val="00C34E16"/>
    <w:rsid w:val="00C35614"/>
    <w:rsid w:val="00C35B32"/>
    <w:rsid w:val="00C40517"/>
    <w:rsid w:val="00C40C51"/>
    <w:rsid w:val="00C40E92"/>
    <w:rsid w:val="00C40FEF"/>
    <w:rsid w:val="00C429F1"/>
    <w:rsid w:val="00C43944"/>
    <w:rsid w:val="00C44093"/>
    <w:rsid w:val="00C44A70"/>
    <w:rsid w:val="00C47718"/>
    <w:rsid w:val="00C50582"/>
    <w:rsid w:val="00C56C1E"/>
    <w:rsid w:val="00C60C87"/>
    <w:rsid w:val="00C670AB"/>
    <w:rsid w:val="00C74F48"/>
    <w:rsid w:val="00C767FE"/>
    <w:rsid w:val="00C76DDE"/>
    <w:rsid w:val="00C819E0"/>
    <w:rsid w:val="00C82EC5"/>
    <w:rsid w:val="00C84269"/>
    <w:rsid w:val="00C92C79"/>
    <w:rsid w:val="00C95162"/>
    <w:rsid w:val="00CA4EE1"/>
    <w:rsid w:val="00CB31B2"/>
    <w:rsid w:val="00CB345E"/>
    <w:rsid w:val="00CB3686"/>
    <w:rsid w:val="00CB3CAE"/>
    <w:rsid w:val="00CB70B1"/>
    <w:rsid w:val="00CC178F"/>
    <w:rsid w:val="00CC1C67"/>
    <w:rsid w:val="00CC454A"/>
    <w:rsid w:val="00CC5077"/>
    <w:rsid w:val="00CD0999"/>
    <w:rsid w:val="00CD64D0"/>
    <w:rsid w:val="00CE3A5B"/>
    <w:rsid w:val="00CE4B6B"/>
    <w:rsid w:val="00CF0317"/>
    <w:rsid w:val="00CF2DDE"/>
    <w:rsid w:val="00CF79C3"/>
    <w:rsid w:val="00D002B9"/>
    <w:rsid w:val="00D0059F"/>
    <w:rsid w:val="00D01F50"/>
    <w:rsid w:val="00D0446C"/>
    <w:rsid w:val="00D07CBD"/>
    <w:rsid w:val="00D1108A"/>
    <w:rsid w:val="00D11FBD"/>
    <w:rsid w:val="00D120E8"/>
    <w:rsid w:val="00D134FF"/>
    <w:rsid w:val="00D1489D"/>
    <w:rsid w:val="00D21F64"/>
    <w:rsid w:val="00D264CC"/>
    <w:rsid w:val="00D30A4D"/>
    <w:rsid w:val="00D315CC"/>
    <w:rsid w:val="00D33880"/>
    <w:rsid w:val="00D33FD4"/>
    <w:rsid w:val="00D35701"/>
    <w:rsid w:val="00D37671"/>
    <w:rsid w:val="00D431B9"/>
    <w:rsid w:val="00D43F1E"/>
    <w:rsid w:val="00D44844"/>
    <w:rsid w:val="00D463A2"/>
    <w:rsid w:val="00D46A0C"/>
    <w:rsid w:val="00D46A5B"/>
    <w:rsid w:val="00D47B89"/>
    <w:rsid w:val="00D505B3"/>
    <w:rsid w:val="00D505F1"/>
    <w:rsid w:val="00D51D10"/>
    <w:rsid w:val="00D531F1"/>
    <w:rsid w:val="00D57802"/>
    <w:rsid w:val="00D57AFD"/>
    <w:rsid w:val="00D6027D"/>
    <w:rsid w:val="00D6430E"/>
    <w:rsid w:val="00D660F0"/>
    <w:rsid w:val="00D666EB"/>
    <w:rsid w:val="00D70C67"/>
    <w:rsid w:val="00D71762"/>
    <w:rsid w:val="00D71894"/>
    <w:rsid w:val="00D71A5C"/>
    <w:rsid w:val="00D72484"/>
    <w:rsid w:val="00D743CB"/>
    <w:rsid w:val="00D77DCB"/>
    <w:rsid w:val="00D82ACA"/>
    <w:rsid w:val="00D875FA"/>
    <w:rsid w:val="00D90AFD"/>
    <w:rsid w:val="00D90C1E"/>
    <w:rsid w:val="00D953D9"/>
    <w:rsid w:val="00DA3299"/>
    <w:rsid w:val="00DA442E"/>
    <w:rsid w:val="00DA4B02"/>
    <w:rsid w:val="00DA5E21"/>
    <w:rsid w:val="00DA6C20"/>
    <w:rsid w:val="00DB1D5F"/>
    <w:rsid w:val="00DB1FD4"/>
    <w:rsid w:val="00DB4802"/>
    <w:rsid w:val="00DB4CB7"/>
    <w:rsid w:val="00DB7F22"/>
    <w:rsid w:val="00DC02BF"/>
    <w:rsid w:val="00DC2EF5"/>
    <w:rsid w:val="00DC4196"/>
    <w:rsid w:val="00DC6ECF"/>
    <w:rsid w:val="00DC7E61"/>
    <w:rsid w:val="00DD0EFA"/>
    <w:rsid w:val="00DD170B"/>
    <w:rsid w:val="00DD671E"/>
    <w:rsid w:val="00DD7B44"/>
    <w:rsid w:val="00DE1ED8"/>
    <w:rsid w:val="00DE2C92"/>
    <w:rsid w:val="00DF0755"/>
    <w:rsid w:val="00DF3691"/>
    <w:rsid w:val="00DF6C8E"/>
    <w:rsid w:val="00DF7F44"/>
    <w:rsid w:val="00E05EE8"/>
    <w:rsid w:val="00E073FB"/>
    <w:rsid w:val="00E101B8"/>
    <w:rsid w:val="00E10698"/>
    <w:rsid w:val="00E136A8"/>
    <w:rsid w:val="00E16482"/>
    <w:rsid w:val="00E21523"/>
    <w:rsid w:val="00E23AE9"/>
    <w:rsid w:val="00E250A8"/>
    <w:rsid w:val="00E25E96"/>
    <w:rsid w:val="00E36187"/>
    <w:rsid w:val="00E44DF1"/>
    <w:rsid w:val="00E45140"/>
    <w:rsid w:val="00E456FA"/>
    <w:rsid w:val="00E46E40"/>
    <w:rsid w:val="00E50A32"/>
    <w:rsid w:val="00E51945"/>
    <w:rsid w:val="00E738A8"/>
    <w:rsid w:val="00E801DF"/>
    <w:rsid w:val="00E81E0D"/>
    <w:rsid w:val="00E82FDC"/>
    <w:rsid w:val="00E83CE9"/>
    <w:rsid w:val="00E8658E"/>
    <w:rsid w:val="00E8695A"/>
    <w:rsid w:val="00E86AEE"/>
    <w:rsid w:val="00E8729B"/>
    <w:rsid w:val="00E87BC0"/>
    <w:rsid w:val="00E87D5B"/>
    <w:rsid w:val="00E96753"/>
    <w:rsid w:val="00E9767D"/>
    <w:rsid w:val="00EA5810"/>
    <w:rsid w:val="00EB1791"/>
    <w:rsid w:val="00EB577C"/>
    <w:rsid w:val="00EB5B9B"/>
    <w:rsid w:val="00EC1807"/>
    <w:rsid w:val="00EC2694"/>
    <w:rsid w:val="00EC57F9"/>
    <w:rsid w:val="00ED0BB3"/>
    <w:rsid w:val="00ED199C"/>
    <w:rsid w:val="00ED1F73"/>
    <w:rsid w:val="00ED31AB"/>
    <w:rsid w:val="00ED6DEB"/>
    <w:rsid w:val="00ED72F7"/>
    <w:rsid w:val="00EE4815"/>
    <w:rsid w:val="00EE5CD0"/>
    <w:rsid w:val="00EE6AE4"/>
    <w:rsid w:val="00EE6F52"/>
    <w:rsid w:val="00EE7D9E"/>
    <w:rsid w:val="00EF5984"/>
    <w:rsid w:val="00EF6A07"/>
    <w:rsid w:val="00F038EF"/>
    <w:rsid w:val="00F10F21"/>
    <w:rsid w:val="00F12B49"/>
    <w:rsid w:val="00F17A54"/>
    <w:rsid w:val="00F20BD9"/>
    <w:rsid w:val="00F2760E"/>
    <w:rsid w:val="00F31A09"/>
    <w:rsid w:val="00F322DE"/>
    <w:rsid w:val="00F32923"/>
    <w:rsid w:val="00F357F6"/>
    <w:rsid w:val="00F3730D"/>
    <w:rsid w:val="00F41E0E"/>
    <w:rsid w:val="00F51CE1"/>
    <w:rsid w:val="00F51EA3"/>
    <w:rsid w:val="00F52B9C"/>
    <w:rsid w:val="00F5371A"/>
    <w:rsid w:val="00F53B95"/>
    <w:rsid w:val="00F60A35"/>
    <w:rsid w:val="00F627F5"/>
    <w:rsid w:val="00F6580A"/>
    <w:rsid w:val="00F75FAF"/>
    <w:rsid w:val="00F7748D"/>
    <w:rsid w:val="00F77DA5"/>
    <w:rsid w:val="00F81002"/>
    <w:rsid w:val="00F87000"/>
    <w:rsid w:val="00F87775"/>
    <w:rsid w:val="00F90D5C"/>
    <w:rsid w:val="00F94628"/>
    <w:rsid w:val="00FA1DE9"/>
    <w:rsid w:val="00FA7473"/>
    <w:rsid w:val="00FA7771"/>
    <w:rsid w:val="00FB6433"/>
    <w:rsid w:val="00FC304E"/>
    <w:rsid w:val="00FC4244"/>
    <w:rsid w:val="00FC6F63"/>
    <w:rsid w:val="00FD0FD7"/>
    <w:rsid w:val="00FD1000"/>
    <w:rsid w:val="00FD4706"/>
    <w:rsid w:val="00FE6177"/>
    <w:rsid w:val="00FF61FC"/>
    <w:rsid w:val="00FF65E1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F7C2"/>
  <w15:chartTrackingRefBased/>
  <w15:docId w15:val="{9ABEAFD5-4C1B-4FE1-9901-825187C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86E"/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4901C7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rsid w:val="00100216"/>
    <w:pPr>
      <w:keepNext/>
      <w:keepLines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Hyperlink"/>
    <w:uiPriority w:val="99"/>
    <w:qFormat/>
    <w:rsid w:val="005D2DBA"/>
    <w:rPr>
      <w:color w:val="0000FF"/>
      <w:u w:val="single"/>
    </w:rPr>
  </w:style>
  <w:style w:type="character" w:styleId="a5">
    <w:name w:val="FollowedHyperlink"/>
    <w:rsid w:val="005D2DBA"/>
    <w:rPr>
      <w:color w:val="954F72"/>
      <w:u w:val="single"/>
    </w:rPr>
  </w:style>
  <w:style w:type="paragraph" w:styleId="a6">
    <w:name w:val="Balloon Text"/>
    <w:basedOn w:val="a"/>
    <w:link w:val="a7"/>
    <w:rsid w:val="00EC57F9"/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link w:val="a6"/>
    <w:rsid w:val="00EC57F9"/>
    <w:rPr>
      <w:rFonts w:ascii="Segoe UI" w:hAnsi="Segoe UI" w:cs="Segoe UI"/>
      <w:sz w:val="18"/>
      <w:szCs w:val="18"/>
      <w:lang w:eastAsia="ja-JP"/>
    </w:rPr>
  </w:style>
  <w:style w:type="table" w:styleId="a8">
    <w:name w:val="Table Grid"/>
    <w:basedOn w:val="a1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sid w:val="0002645C"/>
    <w:rPr>
      <w:rFonts w:ascii="Arial" w:hAnsi="Arial" w:cs="Arial"/>
      <w:bCs/>
      <w:sz w:val="36"/>
      <w:szCs w:val="32"/>
      <w:lang w:eastAsia="ja-JP"/>
    </w:rPr>
  </w:style>
  <w:style w:type="character" w:customStyle="1" w:styleId="20">
    <w:name w:val="标题 2 字符"/>
    <w:link w:val="2"/>
    <w:rsid w:val="00E82FDC"/>
    <w:rPr>
      <w:rFonts w:ascii="Arial" w:hAnsi="Arial" w:cs="Arial"/>
      <w:iCs/>
      <w:sz w:val="32"/>
      <w:szCs w:val="28"/>
      <w:lang w:eastAsia="ja-JP"/>
    </w:rPr>
  </w:style>
  <w:style w:type="character" w:styleId="a9">
    <w:name w:val="Unresolved Mention"/>
    <w:uiPriority w:val="99"/>
    <w:semiHidden/>
    <w:unhideWhenUsed/>
    <w:rsid w:val="00E82FDC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99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991C16"/>
    <w:rPr>
      <w:sz w:val="18"/>
      <w:szCs w:val="18"/>
      <w:lang w:eastAsia="ja-JP"/>
    </w:rPr>
  </w:style>
  <w:style w:type="paragraph" w:styleId="ac">
    <w:name w:val="footer"/>
    <w:basedOn w:val="a"/>
    <w:link w:val="ad"/>
    <w:rsid w:val="00991C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link w:val="ac"/>
    <w:rsid w:val="00991C16"/>
    <w:rPr>
      <w:sz w:val="18"/>
      <w:szCs w:val="18"/>
      <w:lang w:eastAsia="ja-JP"/>
    </w:rPr>
  </w:style>
  <w:style w:type="paragraph" w:customStyle="1" w:styleId="CRCoverPage">
    <w:name w:val="CR Cover Page"/>
    <w:link w:val="CRCoverPageZchn"/>
    <w:qFormat/>
    <w:rsid w:val="003A2D4F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A2D4F"/>
    <w:rPr>
      <w:rFonts w:ascii="Arial" w:eastAsia="宋体" w:hAnsi="Arial"/>
      <w:lang w:val="en-GB" w:eastAsia="en-US"/>
    </w:rPr>
  </w:style>
  <w:style w:type="paragraph" w:customStyle="1" w:styleId="Proposal">
    <w:name w:val="Proposal"/>
    <w:basedOn w:val="ae"/>
    <w:link w:val="ProposalChar"/>
    <w:qFormat/>
    <w:rsid w:val="00C56C1E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等线" w:hAnsi="Arial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C56C1E"/>
    <w:rPr>
      <w:rFonts w:ascii="Arial" w:eastAsia="等线" w:hAnsi="Arial"/>
      <w:b/>
      <w:bCs/>
      <w:lang w:val="en-GB"/>
    </w:rPr>
  </w:style>
  <w:style w:type="paragraph" w:styleId="ae">
    <w:name w:val="Body Text"/>
    <w:basedOn w:val="a"/>
    <w:link w:val="af"/>
    <w:rsid w:val="00C56C1E"/>
  </w:style>
  <w:style w:type="character" w:customStyle="1" w:styleId="af">
    <w:name w:val="正文文本 字符"/>
    <w:link w:val="ae"/>
    <w:rsid w:val="00C56C1E"/>
    <w:rPr>
      <w:sz w:val="22"/>
      <w:szCs w:val="24"/>
      <w:lang w:eastAsia="ja-JP"/>
    </w:rPr>
  </w:style>
  <w:style w:type="paragraph" w:styleId="af0">
    <w:name w:val="List Paragraph"/>
    <w:aliases w:val="- Bullets,목록 단락,リスト段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1"/>
    <w:uiPriority w:val="34"/>
    <w:qFormat/>
    <w:rsid w:val="00496716"/>
    <w:pPr>
      <w:ind w:firstLineChars="200" w:firstLine="420"/>
    </w:pPr>
  </w:style>
  <w:style w:type="paragraph" w:customStyle="1" w:styleId="Agreement">
    <w:name w:val="Agreement"/>
    <w:basedOn w:val="a"/>
    <w:next w:val="a"/>
    <w:uiPriority w:val="99"/>
    <w:qFormat/>
    <w:rsid w:val="00794DA6"/>
    <w:pPr>
      <w:numPr>
        <w:numId w:val="3"/>
      </w:numPr>
      <w:spacing w:before="60"/>
    </w:pPr>
    <w:rPr>
      <w:rFonts w:ascii="Arial" w:hAnsi="Arial"/>
      <w:b/>
      <w:sz w:val="20"/>
      <w:lang w:val="en-GB" w:eastAsia="en-GB"/>
    </w:rPr>
  </w:style>
  <w:style w:type="paragraph" w:customStyle="1" w:styleId="PL">
    <w:name w:val="PL"/>
    <w:link w:val="PLChar"/>
    <w:qFormat/>
    <w:rsid w:val="0073027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730275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af1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¥ê¥¹¥È¶ÎÂä 字符,列表段落1 字符,—ño’i—Ž 字符,1st level - Bullet List Paragraph 字符,Lettre d'introduction 字符,列表段落11 字符"/>
    <w:link w:val="af0"/>
    <w:uiPriority w:val="34"/>
    <w:qFormat/>
    <w:locked/>
    <w:rsid w:val="004B2AF2"/>
    <w:rPr>
      <w:sz w:val="22"/>
      <w:szCs w:val="24"/>
      <w:lang w:eastAsia="ja-JP"/>
    </w:rPr>
  </w:style>
  <w:style w:type="paragraph" w:customStyle="1" w:styleId="TAC">
    <w:name w:val="TAC"/>
    <w:basedOn w:val="TAL"/>
    <w:link w:val="TACChar"/>
    <w:qFormat/>
    <w:rsid w:val="005D0A03"/>
    <w:pPr>
      <w:jc w:val="center"/>
    </w:pPr>
  </w:style>
  <w:style w:type="character" w:customStyle="1" w:styleId="TALCar">
    <w:name w:val="TAL Car"/>
    <w:qFormat/>
    <w:rsid w:val="005D0A03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5D0A03"/>
    <w:rPr>
      <w:rFonts w:ascii="Arial" w:eastAsia="Times New Roman" w:hAnsi="Arial"/>
      <w:sz w:val="18"/>
      <w:lang w:val="en-GB" w:eastAsia="en-US"/>
    </w:rPr>
  </w:style>
  <w:style w:type="character" w:customStyle="1" w:styleId="WW8Num5z0">
    <w:name w:val="WW8Num5z0"/>
    <w:rsid w:val="00ED0BB3"/>
    <w:rPr>
      <w:rFonts w:ascii="Calibri" w:eastAsia="Calibri" w:hAnsi="Calibri" w:cs="Times New Roman" w:hint="default"/>
    </w:rPr>
  </w:style>
  <w:style w:type="paragraph" w:customStyle="1" w:styleId="NO">
    <w:name w:val="NO"/>
    <w:basedOn w:val="a"/>
    <w:link w:val="NOChar"/>
    <w:rsid w:val="00397DD3"/>
    <w:pPr>
      <w:keepLines/>
      <w:spacing w:after="180"/>
      <w:ind w:left="1135" w:hanging="851"/>
    </w:pPr>
    <w:rPr>
      <w:rFonts w:eastAsia="Times New Roman"/>
      <w:sz w:val="20"/>
      <w:szCs w:val="20"/>
      <w:lang w:val="en-GB" w:eastAsia="en-US"/>
    </w:rPr>
  </w:style>
  <w:style w:type="character" w:customStyle="1" w:styleId="NOChar">
    <w:name w:val="NO Char"/>
    <w:link w:val="NO"/>
    <w:rsid w:val="00397DD3"/>
    <w:rPr>
      <w:rFonts w:eastAsia="Times New Roman"/>
      <w:lang w:val="en-GB" w:eastAsia="en-US"/>
    </w:rPr>
  </w:style>
  <w:style w:type="character" w:styleId="af2">
    <w:name w:val="annotation reference"/>
    <w:rsid w:val="006913DA"/>
    <w:rPr>
      <w:sz w:val="21"/>
      <w:szCs w:val="21"/>
    </w:rPr>
  </w:style>
  <w:style w:type="paragraph" w:styleId="af3">
    <w:name w:val="annotation text"/>
    <w:basedOn w:val="a"/>
    <w:link w:val="af4"/>
    <w:rsid w:val="006913DA"/>
  </w:style>
  <w:style w:type="character" w:customStyle="1" w:styleId="af4">
    <w:name w:val="批注文字 字符"/>
    <w:link w:val="af3"/>
    <w:rsid w:val="006913DA"/>
    <w:rPr>
      <w:sz w:val="22"/>
      <w:szCs w:val="24"/>
      <w:lang w:eastAsia="ja-JP"/>
    </w:rPr>
  </w:style>
  <w:style w:type="paragraph" w:styleId="af5">
    <w:name w:val="annotation subject"/>
    <w:basedOn w:val="af3"/>
    <w:next w:val="af3"/>
    <w:link w:val="af6"/>
    <w:rsid w:val="006913DA"/>
    <w:rPr>
      <w:b/>
      <w:bCs/>
    </w:rPr>
  </w:style>
  <w:style w:type="character" w:customStyle="1" w:styleId="af6">
    <w:name w:val="批注主题 字符"/>
    <w:link w:val="af5"/>
    <w:rsid w:val="006913DA"/>
    <w:rPr>
      <w:b/>
      <w:bCs/>
      <w:sz w:val="22"/>
      <w:szCs w:val="24"/>
      <w:lang w:eastAsia="ja-JP"/>
    </w:rPr>
  </w:style>
  <w:style w:type="paragraph" w:styleId="af7">
    <w:name w:val="Revision"/>
    <w:hidden/>
    <w:uiPriority w:val="99"/>
    <w:semiHidden/>
    <w:rsid w:val="00D11FBD"/>
    <w:rPr>
      <w:sz w:val="22"/>
      <w:szCs w:val="24"/>
      <w:lang w:eastAsia="ja-JP"/>
    </w:rPr>
  </w:style>
  <w:style w:type="paragraph" w:customStyle="1" w:styleId="Doc-text2">
    <w:name w:val="Doc-text2"/>
    <w:basedOn w:val="a"/>
    <w:link w:val="Doc-text2Char"/>
    <w:qFormat/>
    <w:rsid w:val="00605666"/>
    <w:pPr>
      <w:tabs>
        <w:tab w:val="left" w:pos="1622"/>
      </w:tabs>
      <w:ind w:left="1622" w:hanging="363"/>
    </w:pPr>
    <w:rPr>
      <w:rFonts w:ascii="Arial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605666"/>
    <w:rPr>
      <w:rFonts w:ascii="Arial" w:hAnsi="Arial"/>
      <w:szCs w:val="24"/>
      <w:lang w:val="en-GB" w:eastAsia="en-GB"/>
    </w:rPr>
  </w:style>
  <w:style w:type="character" w:customStyle="1" w:styleId="30">
    <w:name w:val="标题 3 字符"/>
    <w:basedOn w:val="a0"/>
    <w:link w:val="3"/>
    <w:rsid w:val="002732A9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Zhang%20Hongzhuo\AppData\Local\Microsoft\Windows\INetCache\Content.Outlook\05DEGQ3K\Docs\R3-240050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Zhang%20Hongzhuo\AppData\Local\Microsoft\Windows\INetCache\Content.Outlook\05DEGQ3K\Docs\R3-240551.zip" TargetMode="External"/><Relationship Id="rId17" Type="http://schemas.openxmlformats.org/officeDocument/2006/relationships/hyperlink" Target="file:///C:\Users\Zhang%20Hongzhuo\AppData\Local\Microsoft\Windows\INetCache\Content.Outlook\05DEGQ3K\Docs\R3-24008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Zhang%20Hongzhuo\AppData\Local\Microsoft\Windows\INetCache\Content.Outlook\05DEGQ3K\Docs\R3-240235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Zhang%20Hongzhuo\AppData\Local\Microsoft\Windows\INetCache\Content.Outlook\05DEGQ3K\Docs\R3-24047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Zhang%20Hongzhuo\AppData\Local\Microsoft\Windows\INetCache\Content.Outlook\05DEGQ3K\Docs\R3-240324.zip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Zhang%20Hongzhuo\AppData\Local\Microsoft\Windows\INetCache\Content.Outlook\05DEGQ3K\Docs\R3-240065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C9623-91C9-4B2A-9B96-0F5A9BE4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61A96-B711-423D-AB95-F621C58BB5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Zhang Hongzhuo</cp:lastModifiedBy>
  <cp:revision>2</cp:revision>
  <cp:lastPrinted>1899-12-31T22:25:00Z</cp:lastPrinted>
  <dcterms:created xsi:type="dcterms:W3CDTF">2024-02-27T17:00:00Z</dcterms:created>
  <dcterms:modified xsi:type="dcterms:W3CDTF">2024-02-27T17:00:00Z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2015_ms_pID_725343">
    <vt:lpwstr>(3)lfgAuLlxkhT+2GaMAqAJCpJ1mNCJojOZ4zgOl8pNkksLfar2Kwxx9rcUpTL429K1kLkzjE2e
Qm8nMd6A2Sf8VwC6xFzInh0Yk/lmwibC8fk29q48pa6Vyzek9zNYGOlCGj15y1AgBaqeyTLK
t2Gm+hhyKjqohnRQbIaxGrHlOgFSwvQac6KeXarzLzJ3ka4dSqZ0Z9m7313RQtsUV7OUJPg4
eNS0r0aQIq6nbOpLaw</vt:lpwstr>
  </property>
  <property fmtid="{D5CDD505-2E9C-101B-9397-08002B2CF9AE}" pid="4" name="_2015_ms_pID_7253431">
    <vt:lpwstr>fkxqSvlubTrR28/ZFBbIZlm9p1fh1idYo2r/x/qh9BNkujbbKf5ERx
ZP3Kcn/vjoDi+CbW6LF0J/7gmetzyL5hNSzWBV/iGQLidK0JGZKVakmw3sFsNQ0fxYOeQ6tx
G6YSzjvNiSPCE1Jg4iHftuxhxwXo8TCRAkA330aSsyaEY3wB/4QJVsw8O49iWY0lTjHnoONh
x+bj7vudNUVAvF2u7uCfKirb6CU+1gQ1OL/c</vt:lpwstr>
  </property>
  <property fmtid="{D5CDD505-2E9C-101B-9397-08002B2CF9AE}" pid="5" name="_2015_ms_pID_7253432">
    <vt:lpwstr>+w==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1698916297</vt:lpwstr>
  </property>
</Properties>
</file>