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00D8890" w:rsidR="001E41F3" w:rsidRDefault="00C81EB8">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w:t>
      </w:r>
      <w:r w:rsidR="001D6949">
        <w:rPr>
          <w:rFonts w:cs="Arial"/>
          <w:b/>
          <w:bCs/>
          <w:sz w:val="24"/>
          <w:szCs w:val="24"/>
        </w:rPr>
        <w:t>2</w:t>
      </w:r>
      <w:r w:rsidR="00857FA7">
        <w:rPr>
          <w:rFonts w:cs="Arial"/>
          <w:b/>
          <w:bCs/>
          <w:sz w:val="24"/>
          <w:szCs w:val="24"/>
        </w:rPr>
        <w:t>3</w:t>
      </w:r>
      <w:r w:rsidR="001E41F3">
        <w:rPr>
          <w:b/>
          <w:i/>
          <w:noProof/>
          <w:sz w:val="28"/>
        </w:rPr>
        <w:tab/>
      </w:r>
      <w:r w:rsidR="009F713B" w:rsidRPr="009F713B">
        <w:rPr>
          <w:b/>
          <w:noProof/>
          <w:sz w:val="28"/>
        </w:rPr>
        <w:t>R3-240463</w:t>
      </w:r>
    </w:p>
    <w:p w14:paraId="3AFB617D" w14:textId="77777777" w:rsidR="00FC3F4D" w:rsidRDefault="00FC3F4D" w:rsidP="00FC3F4D">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Athens</w:t>
      </w:r>
      <w:r>
        <w:rPr>
          <w:b/>
          <w:noProof/>
          <w:sz w:val="24"/>
        </w:rPr>
        <w:fldChar w:fldCharType="end"/>
      </w:r>
      <w:r>
        <w:rPr>
          <w:b/>
          <w:noProof/>
          <w:sz w:val="24"/>
        </w:rPr>
        <w:t>, Greece, 26</w:t>
      </w:r>
      <w:r w:rsidRPr="006F1A1B">
        <w:rPr>
          <w:b/>
          <w:noProof/>
          <w:sz w:val="24"/>
          <w:vertAlign w:val="superscript"/>
        </w:rPr>
        <w:t>th</w:t>
      </w:r>
      <w:r>
        <w:rPr>
          <w:b/>
          <w:noProof/>
          <w:sz w:val="24"/>
        </w:rPr>
        <w:t xml:space="preserve"> Feb – 1</w:t>
      </w:r>
      <w:r w:rsidRPr="006F1A1B">
        <w:rPr>
          <w:b/>
          <w:noProof/>
          <w:sz w:val="24"/>
          <w:vertAlign w:val="superscript"/>
        </w:rPr>
        <w:t>st</w:t>
      </w:r>
      <w:r>
        <w:rPr>
          <w:b/>
          <w:noProof/>
          <w:sz w:val="24"/>
        </w:rPr>
        <w:t xml:space="preserve"> Mar,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F18783" w:rsidR="001E41F3" w:rsidRPr="00410371" w:rsidRDefault="00000000" w:rsidP="00EB5A5F">
            <w:pPr>
              <w:pStyle w:val="CRCoverPage"/>
              <w:wordWrap w:val="0"/>
              <w:spacing w:after="0"/>
              <w:jc w:val="right"/>
              <w:rPr>
                <w:b/>
                <w:noProof/>
                <w:sz w:val="28"/>
              </w:rPr>
            </w:pPr>
            <w:fldSimple w:instr=" DOCPROPERTY  Spec#  \* MERGEFORMAT ">
              <w:r w:rsidR="00EB5A5F">
                <w:rPr>
                  <w:b/>
                  <w:noProof/>
                  <w:sz w:val="28"/>
                </w:rPr>
                <w:t>38.473</w:t>
              </w:r>
            </w:fldSimple>
            <w:r w:rsidR="00EB5A5F">
              <w:rPr>
                <w:b/>
                <w:noProof/>
                <w:sz w:val="28"/>
              </w:rPr>
              <w:t xml:space="preserve">   </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B79597" w:rsidR="001E41F3" w:rsidRPr="00410371" w:rsidRDefault="009F713B" w:rsidP="00547111">
            <w:pPr>
              <w:pStyle w:val="CRCoverPage"/>
              <w:spacing w:after="0"/>
              <w:rPr>
                <w:noProof/>
              </w:rPr>
            </w:pPr>
            <w:r>
              <w:t>1319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E84E25" w:rsidR="001E41F3" w:rsidRPr="00410371" w:rsidRDefault="001A1BA6" w:rsidP="001A1BA6">
            <w:pPr>
              <w:pStyle w:val="CRCoverPage"/>
              <w:spacing w:after="0"/>
              <w:jc w:val="center"/>
              <w:rPr>
                <w:b/>
                <w:noProof/>
              </w:rPr>
            </w:pPr>
            <w:del w:id="0" w:author="Huawei_mod" w:date="2024-02-29T18:21:00Z">
              <w:r w:rsidDel="001D4A63">
                <w:rPr>
                  <w:b/>
                  <w:noProof/>
                  <w:sz w:val="28"/>
                </w:rPr>
                <w:delText>-</w:delText>
              </w:r>
            </w:del>
            <w:ins w:id="1" w:author="Huawei_mod" w:date="2024-02-29T18:21:00Z">
              <w:r w:rsidR="001D4A63">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D0505C" w:rsidR="001E41F3" w:rsidRPr="00410371" w:rsidRDefault="00000000">
            <w:pPr>
              <w:pStyle w:val="CRCoverPage"/>
              <w:spacing w:after="0"/>
              <w:jc w:val="center"/>
              <w:rPr>
                <w:noProof/>
                <w:sz w:val="28"/>
              </w:rPr>
            </w:pPr>
            <w:fldSimple w:instr=" DOCPROPERTY  Version  \* MERGEFORMAT ">
              <w:r w:rsidR="00EB5A5F">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22A936" w:rsidR="001E41F3" w:rsidRDefault="00795DDD">
            <w:pPr>
              <w:pStyle w:val="CRCoverPage"/>
              <w:spacing w:after="0"/>
              <w:ind w:left="100"/>
              <w:rPr>
                <w:noProof/>
              </w:rPr>
            </w:pPr>
            <w:r>
              <w:t>Correction on SON for NR-U</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2E42B6" w:rsidR="001E41F3" w:rsidRDefault="00AA2DA6">
            <w:pPr>
              <w:pStyle w:val="CRCoverPage"/>
              <w:spacing w:after="0"/>
              <w:ind w:left="100"/>
              <w:rPr>
                <w:noProof/>
              </w:rPr>
            </w:pPr>
            <w:r w:rsidRPr="00AA2DA6">
              <w:rPr>
                <w:noProof/>
              </w:rPr>
              <w:t>Huawei, CMCC,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3F056F" w:rsidR="001E41F3" w:rsidRDefault="00795DDD">
            <w:pPr>
              <w:pStyle w:val="CRCoverPage"/>
              <w:spacing w:after="0"/>
              <w:ind w:left="100"/>
              <w:rPr>
                <w:noProof/>
              </w:rPr>
            </w:pPr>
            <w:r w:rsidRPr="007B6D09">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41BA6D" w:rsidR="00C81EB8" w:rsidRDefault="00C81EB8" w:rsidP="00C81EB8">
            <w:pPr>
              <w:pStyle w:val="CRCoverPage"/>
              <w:spacing w:after="0"/>
              <w:ind w:left="100"/>
            </w:pPr>
            <w:r>
              <w:t>202</w:t>
            </w:r>
            <w:r w:rsidR="00FC3F4D">
              <w:t>4-02-16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968D0" w:rsidR="001E41F3" w:rsidRDefault="00795DD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8C67F0" w:rsidR="001E41F3" w:rsidRDefault="00795DDD">
            <w:pPr>
              <w:pStyle w:val="CRCoverPage"/>
              <w:spacing w:after="0"/>
              <w:ind w:left="100"/>
              <w:rPr>
                <w:noProof/>
              </w:rPr>
            </w:pPr>
            <w:r w:rsidRPr="00795DDD">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bookmarkStart w:id="3" w:name="OLE_LINK31"/>
            <w:bookmarkStart w:id="4" w:name="OLE_LINK32"/>
            <w:r w:rsidR="002E472E">
              <w:rPr>
                <w:i/>
                <w:noProof/>
                <w:sz w:val="18"/>
              </w:rPr>
              <w:t>Rel-18</w:t>
            </w:r>
            <w:bookmarkEnd w:id="3"/>
            <w:bookmarkEnd w:id="4"/>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80E3120" w14:textId="01631985" w:rsidR="00795DDD" w:rsidRDefault="00795DDD" w:rsidP="00795DDD">
            <w:pPr>
              <w:pStyle w:val="CRCoverPage"/>
              <w:spacing w:after="0"/>
              <w:ind w:left="100"/>
              <w:rPr>
                <w:lang w:eastAsia="zh-CN"/>
              </w:rPr>
            </w:pPr>
            <w:r>
              <w:rPr>
                <w:rFonts w:hint="eastAsia"/>
                <w:lang w:eastAsia="zh-CN"/>
              </w:rPr>
              <w:t>The</w:t>
            </w:r>
            <w:r>
              <w:rPr>
                <w:lang w:val="en-US"/>
              </w:rPr>
              <w:t xml:space="preserve"> source node request</w:t>
            </w:r>
            <w:r w:rsidR="007D42B7">
              <w:rPr>
                <w:lang w:val="en-US"/>
              </w:rPr>
              <w:t>ing</w:t>
            </w:r>
            <w:r>
              <w:rPr>
                <w:lang w:val="en-US"/>
              </w:rPr>
              <w:t xml:space="preserve"> the target node to report the </w:t>
            </w:r>
            <w:r w:rsidRPr="00EB5A5F">
              <w:rPr>
                <w:lang w:eastAsia="zh-CN"/>
              </w:rPr>
              <w:t>DL LBT Failure Information</w:t>
            </w:r>
            <w:r>
              <w:rPr>
                <w:lang w:eastAsia="zh-CN"/>
              </w:rPr>
              <w:t xml:space="preserve"> has been introduced in </w:t>
            </w:r>
            <w:proofErr w:type="spellStart"/>
            <w:r>
              <w:rPr>
                <w:lang w:eastAsia="zh-CN"/>
              </w:rPr>
              <w:t>XnAP</w:t>
            </w:r>
            <w:proofErr w:type="spellEnd"/>
            <w:r>
              <w:rPr>
                <w:lang w:eastAsia="zh-CN"/>
              </w:rPr>
              <w:t>.</w:t>
            </w:r>
          </w:p>
          <w:p w14:paraId="63424409" w14:textId="5D42E59A" w:rsidR="00074A8D" w:rsidRPr="00795DDD" w:rsidRDefault="00795DDD" w:rsidP="00074A8D">
            <w:pPr>
              <w:pStyle w:val="CRCoverPage"/>
              <w:spacing w:after="0"/>
              <w:ind w:left="100"/>
            </w:pPr>
            <w:r>
              <w:t>However, the relevant functionality is still missing in F1 interface.</w:t>
            </w:r>
          </w:p>
          <w:p w14:paraId="708AA7DE" w14:textId="502980E2" w:rsidR="00074A8D" w:rsidRDefault="00074A8D">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10829D" w14:textId="72B90929" w:rsidR="00EB5A5F" w:rsidRDefault="00663398" w:rsidP="00AC3B13">
            <w:pPr>
              <w:pStyle w:val="CRCoverPage"/>
              <w:numPr>
                <w:ilvl w:val="0"/>
                <w:numId w:val="5"/>
              </w:numPr>
              <w:spacing w:after="0"/>
              <w:rPr>
                <w:lang w:eastAsia="zh-CN"/>
              </w:rPr>
            </w:pPr>
            <w:r>
              <w:rPr>
                <w:lang w:eastAsia="zh-CN"/>
              </w:rPr>
              <w:t xml:space="preserve">Introduce the </w:t>
            </w:r>
            <w:r w:rsidR="00EB5A5F" w:rsidRPr="00EB5A5F">
              <w:rPr>
                <w:lang w:eastAsia="zh-CN"/>
              </w:rPr>
              <w:t>DL LBT Failure Information Request IE</w:t>
            </w:r>
            <w:r w:rsidR="00EB5A5F">
              <w:rPr>
                <w:lang w:eastAsia="zh-CN"/>
              </w:rPr>
              <w:t xml:space="preserve"> </w:t>
            </w:r>
            <w:r w:rsidR="00EB5A5F" w:rsidRPr="00EB5A5F">
              <w:rPr>
                <w:lang w:eastAsia="zh-CN"/>
              </w:rPr>
              <w:t>in the UE CONTEXT SETUP REQUEST</w:t>
            </w:r>
            <w:ins w:id="5" w:author="Huawei_mod" w:date="2024-02-29T18:21:00Z">
              <w:r w:rsidR="001D4A63">
                <w:rPr>
                  <w:lang w:eastAsia="zh-CN"/>
                </w:rPr>
                <w:t xml:space="preserve"> </w:t>
              </w:r>
              <w:proofErr w:type="spellStart"/>
              <w:r w:rsidR="001D4A63">
                <w:rPr>
                  <w:lang w:eastAsia="zh-CN"/>
                </w:rPr>
                <w:t>amd</w:t>
              </w:r>
              <w:proofErr w:type="spellEnd"/>
              <w:r w:rsidR="001D4A63">
                <w:rPr>
                  <w:lang w:eastAsia="zh-CN"/>
                </w:rPr>
                <w:t xml:space="preserve"> the </w:t>
              </w:r>
            </w:ins>
            <w:ins w:id="6" w:author="Huawei_mod" w:date="2024-02-29T18:22:00Z">
              <w:r w:rsidR="001D4A63">
                <w:rPr>
                  <w:lang w:eastAsia="zh-CN"/>
                </w:rPr>
                <w:t>UE CONTEXT MODIFICATION</w:t>
              </w:r>
            </w:ins>
            <w:r w:rsidR="00EB5A5F" w:rsidRPr="00EB5A5F">
              <w:rPr>
                <w:lang w:eastAsia="zh-CN"/>
              </w:rPr>
              <w:t xml:space="preserve"> message</w:t>
            </w:r>
            <w:r w:rsidR="00EB5A5F">
              <w:rPr>
                <w:lang w:eastAsia="zh-CN"/>
              </w:rPr>
              <w:t xml:space="preserve"> from </w:t>
            </w:r>
            <w:r w:rsidR="00EB5A5F">
              <w:rPr>
                <w:lang w:val="en-US"/>
              </w:rPr>
              <w:t>gNB-</w:t>
            </w:r>
            <w:r w:rsidR="00EB5A5F">
              <w:rPr>
                <w:lang w:eastAsia="zh-CN"/>
              </w:rPr>
              <w:t xml:space="preserve">CU to </w:t>
            </w:r>
            <w:r w:rsidR="00EB5A5F">
              <w:rPr>
                <w:lang w:val="en-US"/>
              </w:rPr>
              <w:t>gNB-</w:t>
            </w:r>
            <w:r w:rsidR="00EB5A5F">
              <w:rPr>
                <w:lang w:eastAsia="zh-CN"/>
              </w:rPr>
              <w:t>DU.</w:t>
            </w:r>
          </w:p>
          <w:p w14:paraId="3986785A" w14:textId="72974BA6" w:rsidR="00EB5A5F" w:rsidRDefault="00EB5A5F" w:rsidP="00AC3B13">
            <w:pPr>
              <w:pStyle w:val="CRCoverPage"/>
              <w:numPr>
                <w:ilvl w:val="0"/>
                <w:numId w:val="5"/>
              </w:numPr>
              <w:spacing w:after="0"/>
              <w:rPr>
                <w:lang w:eastAsia="zh-CN"/>
              </w:rPr>
            </w:pPr>
            <w:r>
              <w:rPr>
                <w:lang w:eastAsia="zh-CN"/>
              </w:rPr>
              <w:t xml:space="preserve">add </w:t>
            </w:r>
            <w:r w:rsidR="00795DDD">
              <w:rPr>
                <w:lang w:eastAsia="zh-CN"/>
              </w:rPr>
              <w:t>a new class 2 procedure</w:t>
            </w:r>
            <w:r>
              <w:rPr>
                <w:lang w:eastAsia="zh-CN"/>
              </w:rPr>
              <w:t xml:space="preserve"> </w:t>
            </w:r>
            <w:r w:rsidRPr="00EB5A5F">
              <w:rPr>
                <w:lang w:eastAsia="zh-CN"/>
              </w:rPr>
              <w:t xml:space="preserve">DU-CU Access and Mobility Indication to send the </w:t>
            </w:r>
            <w:r w:rsidR="00795DDD">
              <w:rPr>
                <w:lang w:eastAsia="zh-CN"/>
              </w:rPr>
              <w:t>DL LBT Failure I</w:t>
            </w:r>
            <w:r w:rsidRPr="00EB5A5F">
              <w:rPr>
                <w:lang w:eastAsia="zh-CN"/>
              </w:rPr>
              <w:t>nformation</w:t>
            </w:r>
            <w:r>
              <w:rPr>
                <w:lang w:eastAsia="zh-CN"/>
              </w:rPr>
              <w:t xml:space="preserve"> from </w:t>
            </w:r>
            <w:r w:rsidR="00795DDD">
              <w:rPr>
                <w:lang w:eastAsia="zh-CN"/>
              </w:rPr>
              <w:t xml:space="preserve">the </w:t>
            </w:r>
            <w:r>
              <w:rPr>
                <w:lang w:val="en-US"/>
              </w:rPr>
              <w:t>gNB-</w:t>
            </w:r>
            <w:r>
              <w:rPr>
                <w:lang w:eastAsia="zh-CN"/>
              </w:rPr>
              <w:t xml:space="preserve">DU to </w:t>
            </w:r>
            <w:r w:rsidR="00795DDD">
              <w:rPr>
                <w:lang w:eastAsia="zh-CN"/>
              </w:rPr>
              <w:t xml:space="preserve">the </w:t>
            </w:r>
            <w:r>
              <w:rPr>
                <w:lang w:val="en-US"/>
              </w:rPr>
              <w:t>gNB-</w:t>
            </w:r>
            <w:r>
              <w:rPr>
                <w:lang w:eastAsia="zh-CN"/>
              </w:rPr>
              <w:t>CU.</w:t>
            </w:r>
          </w:p>
          <w:p w14:paraId="31C656EC" w14:textId="52F2E969" w:rsidR="00231F4F" w:rsidRPr="00231F4F" w:rsidRDefault="00231F4F" w:rsidP="00663398">
            <w:pPr>
              <w:pStyle w:val="CRCoverPage"/>
              <w:spacing w:after="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FC3F4D" w14:paraId="678D7BF9" w14:textId="77777777" w:rsidTr="00547111">
        <w:tc>
          <w:tcPr>
            <w:tcW w:w="2694" w:type="dxa"/>
            <w:gridSpan w:val="2"/>
            <w:tcBorders>
              <w:left w:val="single" w:sz="4" w:space="0" w:color="auto"/>
              <w:bottom w:val="single" w:sz="4" w:space="0" w:color="auto"/>
            </w:tcBorders>
          </w:tcPr>
          <w:p w14:paraId="4E5CE1B6" w14:textId="77777777" w:rsidR="00FC3F4D" w:rsidRDefault="00FC3F4D" w:rsidP="00FC3F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62ED95" w:rsidR="00FC3F4D" w:rsidRDefault="008011C3" w:rsidP="00FC3F4D">
            <w:pPr>
              <w:pStyle w:val="CRCoverPage"/>
              <w:spacing w:after="0"/>
              <w:ind w:left="100"/>
            </w:pPr>
            <w:r>
              <w:t xml:space="preserve">Collection of DL LBT Failure Information for the UE on F1 is not </w:t>
            </w:r>
            <w:r w:rsidR="007D42B7">
              <w:t>supported.</w:t>
            </w:r>
          </w:p>
        </w:tc>
      </w:tr>
      <w:tr w:rsidR="00FC3F4D" w14:paraId="034AF533" w14:textId="77777777" w:rsidTr="00547111">
        <w:tc>
          <w:tcPr>
            <w:tcW w:w="2694" w:type="dxa"/>
            <w:gridSpan w:val="2"/>
          </w:tcPr>
          <w:p w14:paraId="39D9EB5B" w14:textId="77777777" w:rsidR="00FC3F4D" w:rsidRDefault="00FC3F4D" w:rsidP="00FC3F4D">
            <w:pPr>
              <w:pStyle w:val="CRCoverPage"/>
              <w:spacing w:after="0"/>
              <w:rPr>
                <w:b/>
                <w:i/>
                <w:noProof/>
                <w:sz w:val="8"/>
                <w:szCs w:val="8"/>
              </w:rPr>
            </w:pPr>
          </w:p>
        </w:tc>
        <w:tc>
          <w:tcPr>
            <w:tcW w:w="6946" w:type="dxa"/>
            <w:gridSpan w:val="9"/>
          </w:tcPr>
          <w:p w14:paraId="7826CB1C" w14:textId="77777777" w:rsidR="00FC3F4D" w:rsidRDefault="00FC3F4D" w:rsidP="00FC3F4D">
            <w:pPr>
              <w:pStyle w:val="CRCoverPage"/>
              <w:spacing w:after="0"/>
              <w:rPr>
                <w:noProof/>
                <w:sz w:val="8"/>
                <w:szCs w:val="8"/>
              </w:rPr>
            </w:pPr>
          </w:p>
        </w:tc>
      </w:tr>
      <w:tr w:rsidR="00FC3F4D" w14:paraId="6A17D7AC" w14:textId="77777777" w:rsidTr="00547111">
        <w:tc>
          <w:tcPr>
            <w:tcW w:w="2694" w:type="dxa"/>
            <w:gridSpan w:val="2"/>
            <w:tcBorders>
              <w:top w:val="single" w:sz="4" w:space="0" w:color="auto"/>
              <w:left w:val="single" w:sz="4" w:space="0" w:color="auto"/>
            </w:tcBorders>
          </w:tcPr>
          <w:p w14:paraId="6DAD5B19" w14:textId="77777777" w:rsidR="00FC3F4D" w:rsidRDefault="00FC3F4D" w:rsidP="00FC3F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64E07F" w:rsidR="002644B4" w:rsidRDefault="002644B4" w:rsidP="002644B4">
            <w:pPr>
              <w:pStyle w:val="CRCoverPage"/>
              <w:spacing w:after="0"/>
              <w:ind w:left="100"/>
              <w:rPr>
                <w:noProof/>
              </w:rPr>
            </w:pPr>
            <w:r w:rsidRPr="002644B4">
              <w:rPr>
                <w:noProof/>
              </w:rPr>
              <w:t>8.3.1.</w:t>
            </w:r>
            <w:del w:id="7" w:author="Huawei_mod" w:date="2024-02-29T18:36:00Z">
              <w:r w:rsidRPr="002644B4" w:rsidDel="002A5C1A">
                <w:rPr>
                  <w:noProof/>
                </w:rPr>
                <w:delText>1</w:delText>
              </w:r>
            </w:del>
            <w:ins w:id="8" w:author="Huawei_mod" w:date="2024-02-29T18:36:00Z">
              <w:r w:rsidR="002A5C1A">
                <w:rPr>
                  <w:noProof/>
                </w:rPr>
                <w:t>2</w:t>
              </w:r>
              <w:r w:rsidR="00EB4CBC">
                <w:rPr>
                  <w:noProof/>
                </w:rPr>
                <w:t>, 8.3.4.2</w:t>
              </w:r>
            </w:ins>
            <w:r>
              <w:rPr>
                <w:noProof/>
              </w:rPr>
              <w:t>, 8.11.x</w:t>
            </w:r>
            <w:r w:rsidR="00CD2999">
              <w:rPr>
                <w:noProof/>
              </w:rPr>
              <w:t>, 9.2.2.1</w:t>
            </w:r>
            <w:ins w:id="9" w:author="Huawei_mod" w:date="2024-02-29T18:37:00Z">
              <w:r w:rsidR="002A5C1A">
                <w:rPr>
                  <w:noProof/>
                </w:rPr>
                <w:t>, 9.2.2.7</w:t>
              </w:r>
            </w:ins>
            <w:r w:rsidR="00CD2999">
              <w:rPr>
                <w:noProof/>
              </w:rPr>
              <w:t>, 9.2.10.x, 9.3.1.x, 9.4.3, 9.4.4, 9.4.5, 9.4.7</w:t>
            </w:r>
          </w:p>
        </w:tc>
      </w:tr>
      <w:tr w:rsidR="00FC3F4D" w14:paraId="56E1E6C3" w14:textId="77777777" w:rsidTr="00547111">
        <w:tc>
          <w:tcPr>
            <w:tcW w:w="2694" w:type="dxa"/>
            <w:gridSpan w:val="2"/>
            <w:tcBorders>
              <w:left w:val="single" w:sz="4" w:space="0" w:color="auto"/>
            </w:tcBorders>
          </w:tcPr>
          <w:p w14:paraId="2FB9DE77" w14:textId="77777777" w:rsidR="00FC3F4D" w:rsidRDefault="00FC3F4D" w:rsidP="00FC3F4D">
            <w:pPr>
              <w:pStyle w:val="CRCoverPage"/>
              <w:spacing w:after="0"/>
              <w:rPr>
                <w:b/>
                <w:i/>
                <w:noProof/>
                <w:sz w:val="8"/>
                <w:szCs w:val="8"/>
              </w:rPr>
            </w:pPr>
          </w:p>
        </w:tc>
        <w:tc>
          <w:tcPr>
            <w:tcW w:w="6946" w:type="dxa"/>
            <w:gridSpan w:val="9"/>
            <w:tcBorders>
              <w:right w:val="single" w:sz="4" w:space="0" w:color="auto"/>
            </w:tcBorders>
          </w:tcPr>
          <w:p w14:paraId="0898542D" w14:textId="77777777" w:rsidR="00FC3F4D" w:rsidRDefault="00FC3F4D" w:rsidP="00FC3F4D">
            <w:pPr>
              <w:pStyle w:val="CRCoverPage"/>
              <w:spacing w:after="0"/>
              <w:rPr>
                <w:noProof/>
                <w:sz w:val="8"/>
                <w:szCs w:val="8"/>
              </w:rPr>
            </w:pPr>
          </w:p>
        </w:tc>
      </w:tr>
      <w:tr w:rsidR="00FC3F4D" w14:paraId="76F95A8B" w14:textId="77777777" w:rsidTr="00547111">
        <w:tc>
          <w:tcPr>
            <w:tcW w:w="2694" w:type="dxa"/>
            <w:gridSpan w:val="2"/>
            <w:tcBorders>
              <w:left w:val="single" w:sz="4" w:space="0" w:color="auto"/>
            </w:tcBorders>
          </w:tcPr>
          <w:p w14:paraId="335EAB52" w14:textId="77777777" w:rsidR="00FC3F4D" w:rsidRDefault="00FC3F4D" w:rsidP="00FC3F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C3F4D" w:rsidRDefault="00FC3F4D" w:rsidP="00FC3F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C3F4D" w:rsidRDefault="00FC3F4D" w:rsidP="00FC3F4D">
            <w:pPr>
              <w:pStyle w:val="CRCoverPage"/>
              <w:spacing w:after="0"/>
              <w:jc w:val="center"/>
              <w:rPr>
                <w:b/>
                <w:caps/>
                <w:noProof/>
              </w:rPr>
            </w:pPr>
            <w:r>
              <w:rPr>
                <w:b/>
                <w:caps/>
                <w:noProof/>
              </w:rPr>
              <w:t>N</w:t>
            </w:r>
          </w:p>
        </w:tc>
        <w:tc>
          <w:tcPr>
            <w:tcW w:w="2977" w:type="dxa"/>
            <w:gridSpan w:val="4"/>
          </w:tcPr>
          <w:p w14:paraId="304CCBCB" w14:textId="77777777" w:rsidR="00FC3F4D" w:rsidRDefault="00FC3F4D" w:rsidP="00FC3F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C3F4D" w:rsidRDefault="00FC3F4D" w:rsidP="00FC3F4D">
            <w:pPr>
              <w:pStyle w:val="CRCoverPage"/>
              <w:spacing w:after="0"/>
              <w:ind w:left="99"/>
              <w:rPr>
                <w:noProof/>
              </w:rPr>
            </w:pPr>
          </w:p>
        </w:tc>
      </w:tr>
      <w:tr w:rsidR="00FC3F4D" w14:paraId="34ACE2EB" w14:textId="77777777" w:rsidTr="00547111">
        <w:tc>
          <w:tcPr>
            <w:tcW w:w="2694" w:type="dxa"/>
            <w:gridSpan w:val="2"/>
            <w:tcBorders>
              <w:left w:val="single" w:sz="4" w:space="0" w:color="auto"/>
            </w:tcBorders>
          </w:tcPr>
          <w:p w14:paraId="571382F3" w14:textId="77777777" w:rsidR="00FC3F4D" w:rsidRDefault="00FC3F4D" w:rsidP="00FC3F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C3F4D" w:rsidRDefault="00FC3F4D" w:rsidP="00FC3F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FC3F4D" w:rsidRDefault="00FC3F4D" w:rsidP="00FC3F4D">
            <w:pPr>
              <w:pStyle w:val="CRCoverPage"/>
              <w:spacing w:after="0"/>
              <w:jc w:val="center"/>
              <w:rPr>
                <w:b/>
                <w:caps/>
                <w:noProof/>
              </w:rPr>
            </w:pPr>
            <w:r>
              <w:rPr>
                <w:b/>
                <w:caps/>
                <w:noProof/>
              </w:rPr>
              <w:t>x</w:t>
            </w:r>
          </w:p>
        </w:tc>
        <w:tc>
          <w:tcPr>
            <w:tcW w:w="2977" w:type="dxa"/>
            <w:gridSpan w:val="4"/>
          </w:tcPr>
          <w:p w14:paraId="7DB274D8" w14:textId="77777777" w:rsidR="00FC3F4D" w:rsidRDefault="00FC3F4D" w:rsidP="00FC3F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899466D" w:rsidR="00FC3F4D" w:rsidRDefault="00FC3F4D" w:rsidP="00FC3F4D">
            <w:pPr>
              <w:pStyle w:val="CRCoverPage"/>
              <w:spacing w:after="0"/>
              <w:ind w:left="99"/>
              <w:rPr>
                <w:noProof/>
              </w:rPr>
            </w:pPr>
            <w:r>
              <w:rPr>
                <w:noProof/>
              </w:rPr>
              <w:t>TS</w:t>
            </w:r>
            <w:ins w:id="10" w:author="Huawei_mod" w:date="2024-02-29T18:38:00Z">
              <w:r w:rsidR="009063C6">
                <w:rPr>
                  <w:noProof/>
                </w:rPr>
                <w:t xml:space="preserve"> 38.470</w:t>
              </w:r>
            </w:ins>
            <w:del w:id="11" w:author="Huawei_mod" w:date="2024-02-29T18:38:00Z">
              <w:r w:rsidDel="009063C6">
                <w:rPr>
                  <w:noProof/>
                </w:rPr>
                <w:delText>/TR ...</w:delText>
              </w:r>
            </w:del>
            <w:r>
              <w:rPr>
                <w:noProof/>
              </w:rPr>
              <w:t xml:space="preserve"> CR</w:t>
            </w:r>
            <w:del w:id="12" w:author="Huawei_mod" w:date="2024-02-29T18:38:00Z">
              <w:r w:rsidDel="009063C6">
                <w:rPr>
                  <w:noProof/>
                </w:rPr>
                <w:delText xml:space="preserve"> </w:delText>
              </w:r>
            </w:del>
            <w:ins w:id="13" w:author="Huawei_mod" w:date="2024-02-29T18:38:00Z">
              <w:r w:rsidR="009063C6">
                <w:rPr>
                  <w:rFonts w:cs="Calibri"/>
                  <w:sz w:val="18"/>
                </w:rPr>
                <w:t>0130</w:t>
              </w:r>
            </w:ins>
            <w:del w:id="14" w:author="Huawei_mod" w:date="2024-02-29T18:38:00Z">
              <w:r w:rsidDel="009063C6">
                <w:rPr>
                  <w:noProof/>
                </w:rPr>
                <w:delText>...</w:delText>
              </w:r>
            </w:del>
            <w:r>
              <w:rPr>
                <w:noProof/>
              </w:rPr>
              <w:t xml:space="preserve"> </w:t>
            </w:r>
          </w:p>
        </w:tc>
      </w:tr>
      <w:tr w:rsidR="00FC3F4D" w14:paraId="446DDBAC" w14:textId="77777777" w:rsidTr="00547111">
        <w:tc>
          <w:tcPr>
            <w:tcW w:w="2694" w:type="dxa"/>
            <w:gridSpan w:val="2"/>
            <w:tcBorders>
              <w:left w:val="single" w:sz="4" w:space="0" w:color="auto"/>
            </w:tcBorders>
          </w:tcPr>
          <w:p w14:paraId="678A1AA6" w14:textId="77777777" w:rsidR="00FC3F4D" w:rsidRDefault="00FC3F4D" w:rsidP="00FC3F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C3F4D" w:rsidRDefault="00FC3F4D" w:rsidP="00FC3F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FC3F4D" w:rsidRDefault="00FC3F4D" w:rsidP="00FC3F4D">
            <w:pPr>
              <w:pStyle w:val="CRCoverPage"/>
              <w:spacing w:after="0"/>
              <w:jc w:val="center"/>
              <w:rPr>
                <w:b/>
                <w:caps/>
                <w:noProof/>
              </w:rPr>
            </w:pPr>
            <w:r>
              <w:rPr>
                <w:b/>
                <w:caps/>
                <w:noProof/>
              </w:rPr>
              <w:t>x</w:t>
            </w:r>
          </w:p>
        </w:tc>
        <w:tc>
          <w:tcPr>
            <w:tcW w:w="2977" w:type="dxa"/>
            <w:gridSpan w:val="4"/>
          </w:tcPr>
          <w:p w14:paraId="1A4306D9" w14:textId="77777777" w:rsidR="00FC3F4D" w:rsidRDefault="00FC3F4D" w:rsidP="00FC3F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C3F4D" w:rsidRDefault="00FC3F4D" w:rsidP="00FC3F4D">
            <w:pPr>
              <w:pStyle w:val="CRCoverPage"/>
              <w:spacing w:after="0"/>
              <w:ind w:left="99"/>
              <w:rPr>
                <w:noProof/>
              </w:rPr>
            </w:pPr>
            <w:r>
              <w:rPr>
                <w:noProof/>
              </w:rPr>
              <w:t xml:space="preserve">TS/TR ... CR ... </w:t>
            </w:r>
          </w:p>
        </w:tc>
      </w:tr>
      <w:tr w:rsidR="00FC3F4D" w14:paraId="55C714D2" w14:textId="77777777" w:rsidTr="00547111">
        <w:tc>
          <w:tcPr>
            <w:tcW w:w="2694" w:type="dxa"/>
            <w:gridSpan w:val="2"/>
            <w:tcBorders>
              <w:left w:val="single" w:sz="4" w:space="0" w:color="auto"/>
            </w:tcBorders>
          </w:tcPr>
          <w:p w14:paraId="45913E62" w14:textId="77777777" w:rsidR="00FC3F4D" w:rsidRDefault="00FC3F4D" w:rsidP="00FC3F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C3F4D" w:rsidRDefault="00FC3F4D" w:rsidP="00FC3F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FC3F4D" w:rsidRDefault="00FC3F4D" w:rsidP="00FC3F4D">
            <w:pPr>
              <w:pStyle w:val="CRCoverPage"/>
              <w:spacing w:after="0"/>
              <w:jc w:val="center"/>
              <w:rPr>
                <w:b/>
                <w:caps/>
                <w:noProof/>
              </w:rPr>
            </w:pPr>
            <w:r>
              <w:rPr>
                <w:b/>
                <w:caps/>
                <w:noProof/>
              </w:rPr>
              <w:t>x</w:t>
            </w:r>
          </w:p>
        </w:tc>
        <w:tc>
          <w:tcPr>
            <w:tcW w:w="2977" w:type="dxa"/>
            <w:gridSpan w:val="4"/>
          </w:tcPr>
          <w:p w14:paraId="1B4FF921" w14:textId="77777777" w:rsidR="00FC3F4D" w:rsidRDefault="00FC3F4D" w:rsidP="00FC3F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C3F4D" w:rsidRDefault="00FC3F4D" w:rsidP="00FC3F4D">
            <w:pPr>
              <w:pStyle w:val="CRCoverPage"/>
              <w:spacing w:after="0"/>
              <w:ind w:left="99"/>
              <w:rPr>
                <w:noProof/>
              </w:rPr>
            </w:pPr>
            <w:r>
              <w:rPr>
                <w:noProof/>
              </w:rPr>
              <w:t xml:space="preserve">TS/TR ... CR ... </w:t>
            </w:r>
          </w:p>
        </w:tc>
      </w:tr>
      <w:tr w:rsidR="00FC3F4D" w14:paraId="60DF82CC" w14:textId="77777777" w:rsidTr="008863B9">
        <w:tc>
          <w:tcPr>
            <w:tcW w:w="2694" w:type="dxa"/>
            <w:gridSpan w:val="2"/>
            <w:tcBorders>
              <w:left w:val="single" w:sz="4" w:space="0" w:color="auto"/>
            </w:tcBorders>
          </w:tcPr>
          <w:p w14:paraId="517696CD" w14:textId="77777777" w:rsidR="00FC3F4D" w:rsidRDefault="00FC3F4D" w:rsidP="00FC3F4D">
            <w:pPr>
              <w:pStyle w:val="CRCoverPage"/>
              <w:spacing w:after="0"/>
              <w:rPr>
                <w:b/>
                <w:i/>
                <w:noProof/>
              </w:rPr>
            </w:pPr>
          </w:p>
        </w:tc>
        <w:tc>
          <w:tcPr>
            <w:tcW w:w="6946" w:type="dxa"/>
            <w:gridSpan w:val="9"/>
            <w:tcBorders>
              <w:right w:val="single" w:sz="4" w:space="0" w:color="auto"/>
            </w:tcBorders>
          </w:tcPr>
          <w:p w14:paraId="4D84207F" w14:textId="77777777" w:rsidR="00FC3F4D" w:rsidRDefault="00FC3F4D" w:rsidP="00FC3F4D">
            <w:pPr>
              <w:pStyle w:val="CRCoverPage"/>
              <w:spacing w:after="0"/>
              <w:rPr>
                <w:noProof/>
              </w:rPr>
            </w:pPr>
          </w:p>
        </w:tc>
      </w:tr>
      <w:tr w:rsidR="00FC3F4D" w14:paraId="556B87B6" w14:textId="77777777" w:rsidTr="008863B9">
        <w:tc>
          <w:tcPr>
            <w:tcW w:w="2694" w:type="dxa"/>
            <w:gridSpan w:val="2"/>
            <w:tcBorders>
              <w:left w:val="single" w:sz="4" w:space="0" w:color="auto"/>
              <w:bottom w:val="single" w:sz="4" w:space="0" w:color="auto"/>
            </w:tcBorders>
          </w:tcPr>
          <w:p w14:paraId="79A9C411" w14:textId="77777777" w:rsidR="00FC3F4D" w:rsidRDefault="00FC3F4D" w:rsidP="00FC3F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C3F4D" w:rsidRDefault="00FC3F4D" w:rsidP="00FC3F4D">
            <w:pPr>
              <w:pStyle w:val="CRCoverPage"/>
              <w:spacing w:after="0"/>
              <w:ind w:left="100"/>
              <w:rPr>
                <w:noProof/>
              </w:rPr>
            </w:pPr>
          </w:p>
        </w:tc>
      </w:tr>
      <w:tr w:rsidR="00FC3F4D" w:rsidRPr="008863B9" w14:paraId="45BFE792" w14:textId="77777777" w:rsidTr="008863B9">
        <w:tc>
          <w:tcPr>
            <w:tcW w:w="2694" w:type="dxa"/>
            <w:gridSpan w:val="2"/>
            <w:tcBorders>
              <w:top w:val="single" w:sz="4" w:space="0" w:color="auto"/>
              <w:bottom w:val="single" w:sz="4" w:space="0" w:color="auto"/>
            </w:tcBorders>
          </w:tcPr>
          <w:p w14:paraId="194242DD" w14:textId="77777777" w:rsidR="00FC3F4D" w:rsidRPr="008863B9" w:rsidRDefault="00FC3F4D" w:rsidP="00FC3F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C3F4D" w:rsidRPr="008863B9" w:rsidRDefault="00FC3F4D" w:rsidP="00FC3F4D">
            <w:pPr>
              <w:pStyle w:val="CRCoverPage"/>
              <w:spacing w:after="0"/>
              <w:ind w:left="100"/>
              <w:rPr>
                <w:noProof/>
                <w:sz w:val="8"/>
                <w:szCs w:val="8"/>
              </w:rPr>
            </w:pPr>
          </w:p>
        </w:tc>
      </w:tr>
      <w:tr w:rsidR="00FC3F4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C3F4D" w:rsidRDefault="00FC3F4D" w:rsidP="00FC3F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C3F4D" w:rsidRDefault="00FC3F4D" w:rsidP="00FC3F4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0346F">
          <w:headerReference w:type="even" r:id="rId12"/>
          <w:footnotePr>
            <w:numRestart w:val="eachSect"/>
          </w:footnotePr>
          <w:pgSz w:w="11907" w:h="16840" w:code="9"/>
          <w:pgMar w:top="1418" w:right="1134" w:bottom="1134" w:left="1134" w:header="680" w:footer="567" w:gutter="0"/>
          <w:cols w:space="720"/>
        </w:sectPr>
      </w:pPr>
    </w:p>
    <w:p w14:paraId="3DCC1C1E" w14:textId="77777777" w:rsidR="00B323E3" w:rsidRDefault="00B323E3" w:rsidP="00B323E3">
      <w:pPr>
        <w:rPr>
          <w:noProof/>
          <w:lang w:eastAsia="zh-CN"/>
        </w:rPr>
      </w:pPr>
      <w:r w:rsidRPr="007621D6">
        <w:rPr>
          <w:rFonts w:hint="eastAsia"/>
          <w:noProof/>
          <w:highlight w:val="yellow"/>
          <w:lang w:eastAsia="zh-CN"/>
        </w:rPr>
        <w:lastRenderedPageBreak/>
        <w:t>/</w:t>
      </w:r>
      <w:r w:rsidRPr="007621D6">
        <w:rPr>
          <w:noProof/>
          <w:highlight w:val="yellow"/>
          <w:lang w:eastAsia="zh-CN"/>
        </w:rPr>
        <w:t>**********************Start of changes****************************************/</w:t>
      </w:r>
    </w:p>
    <w:p w14:paraId="478E1AE6" w14:textId="77777777" w:rsidR="00C36230" w:rsidRPr="00C36230" w:rsidRDefault="00C36230" w:rsidP="00C3623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 w:name="_Toc20955773"/>
      <w:bookmarkStart w:id="16" w:name="_Toc29892867"/>
      <w:bookmarkStart w:id="17" w:name="_Toc36556804"/>
      <w:bookmarkStart w:id="18" w:name="_Toc45832190"/>
      <w:bookmarkStart w:id="19" w:name="_Toc51763370"/>
      <w:bookmarkStart w:id="20" w:name="_Toc64448533"/>
      <w:bookmarkStart w:id="21" w:name="_Toc66289192"/>
      <w:bookmarkStart w:id="22" w:name="_Toc74154305"/>
      <w:bookmarkStart w:id="23" w:name="_Toc81383049"/>
      <w:bookmarkStart w:id="24" w:name="_Toc88657682"/>
      <w:bookmarkStart w:id="25" w:name="_Toc97910594"/>
      <w:bookmarkStart w:id="26" w:name="_Toc99038233"/>
      <w:bookmarkStart w:id="27" w:name="_Toc99730494"/>
      <w:bookmarkStart w:id="28" w:name="_Toc105510613"/>
      <w:bookmarkStart w:id="29" w:name="_Toc105927145"/>
      <w:bookmarkStart w:id="30" w:name="_Toc106109685"/>
      <w:bookmarkStart w:id="31" w:name="_Toc113835122"/>
      <w:bookmarkStart w:id="32" w:name="_Toc120123965"/>
      <w:bookmarkStart w:id="33" w:name="_Toc155980249"/>
      <w:r w:rsidRPr="00C36230">
        <w:rPr>
          <w:rFonts w:ascii="Arial" w:eastAsia="Times New Roman" w:hAnsi="Arial"/>
          <w:sz w:val="28"/>
          <w:lang w:eastAsia="ko-KR"/>
        </w:rPr>
        <w:t>8.3.1</w:t>
      </w:r>
      <w:r w:rsidRPr="00C36230">
        <w:rPr>
          <w:rFonts w:ascii="Arial" w:eastAsia="Times New Roman" w:hAnsi="Arial"/>
          <w:sz w:val="28"/>
          <w:lang w:eastAsia="ko-KR"/>
        </w:rPr>
        <w:tab/>
        <w:t>UE Context Setup</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C36230">
        <w:rPr>
          <w:rFonts w:ascii="Arial" w:eastAsia="Times New Roman" w:hAnsi="Arial"/>
          <w:sz w:val="28"/>
          <w:lang w:eastAsia="ko-KR"/>
        </w:rPr>
        <w:t xml:space="preserve"> </w:t>
      </w:r>
    </w:p>
    <w:p w14:paraId="31AAC6FE" w14:textId="77777777" w:rsidR="00C36230" w:rsidRPr="00C36230" w:rsidRDefault="00C36230" w:rsidP="00C3623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4" w:name="_CR8_3_1_1"/>
      <w:bookmarkStart w:id="35" w:name="_Toc20955774"/>
      <w:bookmarkStart w:id="36" w:name="_Toc29892868"/>
      <w:bookmarkStart w:id="37" w:name="_Toc36556805"/>
      <w:bookmarkStart w:id="38" w:name="_Toc45832191"/>
      <w:bookmarkStart w:id="39" w:name="_Toc51763371"/>
      <w:bookmarkStart w:id="40" w:name="_Toc64448534"/>
      <w:bookmarkStart w:id="41" w:name="_Toc66289193"/>
      <w:bookmarkStart w:id="42" w:name="_Toc74154306"/>
      <w:bookmarkStart w:id="43" w:name="_Toc81383050"/>
      <w:bookmarkStart w:id="44" w:name="_Toc88657683"/>
      <w:bookmarkStart w:id="45" w:name="_Toc97910595"/>
      <w:bookmarkStart w:id="46" w:name="_Toc99038234"/>
      <w:bookmarkStart w:id="47" w:name="_Toc99730495"/>
      <w:bookmarkStart w:id="48" w:name="_Toc105510614"/>
      <w:bookmarkStart w:id="49" w:name="_Toc105927146"/>
      <w:bookmarkStart w:id="50" w:name="_Toc106109686"/>
      <w:bookmarkStart w:id="51" w:name="_Toc113835123"/>
      <w:bookmarkStart w:id="52" w:name="_Toc120123966"/>
      <w:bookmarkStart w:id="53" w:name="_Toc155980250"/>
      <w:bookmarkEnd w:id="34"/>
      <w:r w:rsidRPr="00C36230">
        <w:rPr>
          <w:rFonts w:ascii="Arial" w:eastAsia="Times New Roman" w:hAnsi="Arial"/>
          <w:sz w:val="24"/>
          <w:lang w:eastAsia="ko-KR"/>
        </w:rPr>
        <w:t>8.3.1.1</w:t>
      </w:r>
      <w:r w:rsidRPr="00C36230">
        <w:rPr>
          <w:rFonts w:ascii="Arial" w:eastAsia="Times New Roman" w:hAnsi="Arial"/>
          <w:sz w:val="24"/>
          <w:lang w:eastAsia="ko-KR"/>
        </w:rPr>
        <w:tab/>
        <w:t>General</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7FA0C527" w14:textId="77777777" w:rsidR="00C36230" w:rsidRPr="00C36230" w:rsidRDefault="00C36230" w:rsidP="00C36230">
      <w:pPr>
        <w:overflowPunct w:val="0"/>
        <w:autoSpaceDE w:val="0"/>
        <w:autoSpaceDN w:val="0"/>
        <w:adjustRightInd w:val="0"/>
        <w:textAlignment w:val="baseline"/>
        <w:rPr>
          <w:rFonts w:eastAsia="Times New Roman"/>
          <w:lang w:eastAsia="zh-CN"/>
        </w:rPr>
      </w:pPr>
      <w:r w:rsidRPr="00C36230">
        <w:rPr>
          <w:rFonts w:eastAsia="Times New Roman"/>
          <w:lang w:eastAsia="zh-CN"/>
        </w:rPr>
        <w:t xml:space="preserve">The purpose of the UE Context Setup procedure is to </w:t>
      </w:r>
      <w:r w:rsidRPr="00C36230">
        <w:rPr>
          <w:rFonts w:eastAsia="Times New Roman"/>
          <w:lang w:eastAsia="ko-KR"/>
        </w:rPr>
        <w:t xml:space="preserve">establish the UE Context including, among others, SRB,DRB, BH RLC channel, </w:t>
      </w:r>
      <w:proofErr w:type="spellStart"/>
      <w:r w:rsidRPr="00C36230">
        <w:rPr>
          <w:rFonts w:eastAsia="Times New Roman"/>
          <w:lang w:eastAsia="ko-KR"/>
        </w:rPr>
        <w:t>Uu</w:t>
      </w:r>
      <w:proofErr w:type="spellEnd"/>
      <w:r w:rsidRPr="00C36230">
        <w:rPr>
          <w:rFonts w:eastAsia="Times New Roman"/>
          <w:lang w:eastAsia="ko-KR"/>
        </w:rPr>
        <w:t xml:space="preserve"> Relay RLC channel, PC5 Relay RLC channel, and SL DRB </w:t>
      </w:r>
      <w:r w:rsidRPr="00C36230">
        <w:rPr>
          <w:rFonts w:eastAsia="Times New Roman"/>
          <w:lang w:eastAsia="zh-CN"/>
        </w:rPr>
        <w:t>configuration.</w:t>
      </w:r>
      <w:r w:rsidRPr="00C36230">
        <w:rPr>
          <w:rFonts w:eastAsia="Times New Roman"/>
          <w:lang w:eastAsia="ko-KR"/>
        </w:rPr>
        <w:t xml:space="preserve"> </w:t>
      </w:r>
      <w:r w:rsidRPr="00C36230">
        <w:rPr>
          <w:rFonts w:eastAsia="Times New Roman"/>
          <w:lang w:eastAsia="zh-CN"/>
        </w:rPr>
        <w:t>The procedure uses UE-associated signalling.</w:t>
      </w:r>
    </w:p>
    <w:p w14:paraId="55B862ED" w14:textId="77777777" w:rsidR="00C36230" w:rsidRPr="00C36230" w:rsidRDefault="00C36230" w:rsidP="00C3623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54" w:name="_CR8_3_1_2"/>
      <w:bookmarkStart w:id="55" w:name="_Toc20955775"/>
      <w:bookmarkStart w:id="56" w:name="_Toc29892869"/>
      <w:bookmarkStart w:id="57" w:name="_Toc36556806"/>
      <w:bookmarkStart w:id="58" w:name="_Toc45832192"/>
      <w:bookmarkStart w:id="59" w:name="_Toc51763372"/>
      <w:bookmarkStart w:id="60" w:name="_Toc64448535"/>
      <w:bookmarkStart w:id="61" w:name="_Toc66289194"/>
      <w:bookmarkStart w:id="62" w:name="_Toc74154307"/>
      <w:bookmarkStart w:id="63" w:name="_Toc81383051"/>
      <w:bookmarkStart w:id="64" w:name="_Toc88657684"/>
      <w:bookmarkStart w:id="65" w:name="_Toc97910596"/>
      <w:bookmarkStart w:id="66" w:name="_Toc99038235"/>
      <w:bookmarkStart w:id="67" w:name="_Toc99730496"/>
      <w:bookmarkStart w:id="68" w:name="_Toc105510615"/>
      <w:bookmarkStart w:id="69" w:name="_Toc105927147"/>
      <w:bookmarkStart w:id="70" w:name="_Toc106109687"/>
      <w:bookmarkStart w:id="71" w:name="_Toc113835124"/>
      <w:bookmarkStart w:id="72" w:name="_Toc120123967"/>
      <w:bookmarkStart w:id="73" w:name="_Toc155980251"/>
      <w:bookmarkEnd w:id="54"/>
      <w:r w:rsidRPr="00C36230">
        <w:rPr>
          <w:rFonts w:ascii="Arial" w:eastAsia="Times New Roman" w:hAnsi="Arial"/>
          <w:sz w:val="24"/>
          <w:lang w:eastAsia="ko-KR"/>
        </w:rPr>
        <w:t>8.3.1.2</w:t>
      </w:r>
      <w:r w:rsidRPr="00C36230">
        <w:rPr>
          <w:rFonts w:ascii="Arial" w:eastAsia="Times New Roman" w:hAnsi="Arial"/>
          <w:sz w:val="24"/>
          <w:lang w:eastAsia="ko-KR"/>
        </w:rPr>
        <w:tab/>
        <w:t>Successful Operation</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DB7FE62" w14:textId="77777777" w:rsidR="00C36230" w:rsidRPr="00C36230" w:rsidRDefault="00C36230" w:rsidP="00C36230">
      <w:pPr>
        <w:keepNext/>
        <w:keepLines/>
        <w:overflowPunct w:val="0"/>
        <w:autoSpaceDE w:val="0"/>
        <w:autoSpaceDN w:val="0"/>
        <w:adjustRightInd w:val="0"/>
        <w:spacing w:before="60"/>
        <w:jc w:val="center"/>
        <w:textAlignment w:val="baseline"/>
        <w:rPr>
          <w:rFonts w:ascii="Arial" w:eastAsia="Times New Roman" w:hAnsi="Arial"/>
          <w:b/>
          <w:lang w:eastAsia="ko-KR"/>
        </w:rPr>
      </w:pPr>
      <w:r w:rsidRPr="00C36230">
        <w:rPr>
          <w:rFonts w:ascii="Arial" w:eastAsia="Times New Roman" w:hAnsi="Arial"/>
          <w:b/>
          <w:noProof/>
          <w:lang w:eastAsia="ko-KR"/>
        </w:rPr>
        <w:drawing>
          <wp:inline distT="0" distB="0" distL="0" distR="0" wp14:anchorId="30CF947F" wp14:editId="26809E43">
            <wp:extent cx="3380105" cy="1429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36A6B8BD" w14:textId="77777777" w:rsidR="00C36230" w:rsidRPr="00C36230" w:rsidRDefault="00C36230" w:rsidP="00C36230">
      <w:pPr>
        <w:keepLines/>
        <w:overflowPunct w:val="0"/>
        <w:autoSpaceDE w:val="0"/>
        <w:autoSpaceDN w:val="0"/>
        <w:adjustRightInd w:val="0"/>
        <w:spacing w:after="240"/>
        <w:jc w:val="center"/>
        <w:textAlignment w:val="baseline"/>
        <w:rPr>
          <w:rFonts w:ascii="Arial" w:eastAsia="Times New Roman" w:hAnsi="Arial"/>
          <w:b/>
          <w:lang w:eastAsia="ko-KR"/>
        </w:rPr>
      </w:pPr>
      <w:r w:rsidRPr="00C36230">
        <w:rPr>
          <w:rFonts w:ascii="Arial" w:eastAsia="Times New Roman" w:hAnsi="Arial"/>
          <w:b/>
          <w:lang w:eastAsia="ko-KR"/>
        </w:rPr>
        <w:t xml:space="preserve">Figure </w:t>
      </w:r>
      <w:bookmarkStart w:id="74" w:name="_Hlk44097902"/>
      <w:r w:rsidRPr="00C36230">
        <w:rPr>
          <w:rFonts w:ascii="Arial" w:eastAsia="Times New Roman" w:hAnsi="Arial"/>
          <w:b/>
          <w:lang w:eastAsia="ko-KR"/>
        </w:rPr>
        <w:t>8.3.1.2</w:t>
      </w:r>
      <w:bookmarkEnd w:id="74"/>
      <w:r w:rsidRPr="00C36230">
        <w:rPr>
          <w:rFonts w:ascii="Arial" w:eastAsia="Times New Roman" w:hAnsi="Arial"/>
          <w:b/>
          <w:lang w:eastAsia="ko-KR"/>
        </w:rPr>
        <w:t>-1: UE Context Setup Request procedure: Successful Operation</w:t>
      </w:r>
    </w:p>
    <w:p w14:paraId="11573379" w14:textId="02D8941F" w:rsidR="00C36230" w:rsidRPr="00663398" w:rsidRDefault="00663398" w:rsidP="00C36230">
      <w:pPr>
        <w:overflowPunct w:val="0"/>
        <w:autoSpaceDE w:val="0"/>
        <w:autoSpaceDN w:val="0"/>
        <w:adjustRightInd w:val="0"/>
        <w:textAlignment w:val="baseline"/>
        <w:rPr>
          <w:rFonts w:eastAsia="Malgun Gothic"/>
          <w:lang w:val="en-IN" w:eastAsia="ko-KR"/>
        </w:rPr>
      </w:pPr>
      <w:r w:rsidRPr="00663398">
        <w:rPr>
          <w:rFonts w:eastAsia="Malgun Gothic"/>
          <w:highlight w:val="yellow"/>
          <w:lang w:val="en-IN" w:eastAsia="ko-KR"/>
        </w:rPr>
        <w:t>&lt;Unchanged part skipped&gt;</w:t>
      </w:r>
    </w:p>
    <w:p w14:paraId="073B700E" w14:textId="77777777" w:rsidR="00C36230" w:rsidRPr="00C36230" w:rsidRDefault="00C36230" w:rsidP="00C36230">
      <w:pPr>
        <w:overflowPunct w:val="0"/>
        <w:autoSpaceDE w:val="0"/>
        <w:autoSpaceDN w:val="0"/>
        <w:adjustRightInd w:val="0"/>
        <w:textAlignment w:val="baseline"/>
        <w:rPr>
          <w:rFonts w:eastAsia="Times New Roman"/>
          <w:lang w:eastAsia="ko-KR"/>
        </w:rPr>
      </w:pPr>
      <w:r w:rsidRPr="00C36230">
        <w:rPr>
          <w:rFonts w:eastAsia="Times New Roman"/>
          <w:lang w:eastAsia="ko-KR"/>
        </w:rPr>
        <w:t xml:space="preserve">If the </w:t>
      </w:r>
      <w:r w:rsidRPr="00C36230">
        <w:rPr>
          <w:rFonts w:eastAsia="Times New Roman"/>
          <w:i/>
          <w:lang w:eastAsia="ko-KR"/>
        </w:rPr>
        <w:t xml:space="preserve">LTM Complete Configuration Indicator </w:t>
      </w:r>
      <w:r w:rsidRPr="00C36230">
        <w:rPr>
          <w:rFonts w:eastAsia="Times New Roman"/>
          <w:lang w:eastAsia="ko-KR"/>
        </w:rPr>
        <w:t>IE set to "complete" is contained in the</w:t>
      </w:r>
      <w:r w:rsidRPr="00C36230">
        <w:rPr>
          <w:rFonts w:eastAsia="Times New Roman"/>
          <w:i/>
          <w:iCs/>
          <w:lang w:eastAsia="ko-KR"/>
        </w:rPr>
        <w:t xml:space="preserve"> LTM Configuration </w:t>
      </w:r>
      <w:r w:rsidRPr="00C36230">
        <w:rPr>
          <w:rFonts w:eastAsia="Times New Roman"/>
          <w:lang w:eastAsia="ko-KR"/>
        </w:rPr>
        <w:t>IE included in the UE CONTEXT SETUP RE</w:t>
      </w:r>
      <w:r w:rsidRPr="00C36230">
        <w:rPr>
          <w:rFonts w:eastAsia="Times New Roman"/>
          <w:lang w:eastAsia="zh-CN"/>
        </w:rPr>
        <w:t>SPONSE</w:t>
      </w:r>
      <w:r w:rsidRPr="00C36230">
        <w:rPr>
          <w:rFonts w:eastAsia="Times New Roman"/>
          <w:lang w:eastAsia="ko-KR"/>
        </w:rPr>
        <w:t xml:space="preserve"> message, the gNB-</w:t>
      </w:r>
      <w:r w:rsidRPr="00C36230">
        <w:rPr>
          <w:rFonts w:eastAsia="Times New Roman"/>
          <w:lang w:eastAsia="zh-CN"/>
        </w:rPr>
        <w:t>C</w:t>
      </w:r>
      <w:r w:rsidRPr="00C36230">
        <w:rPr>
          <w:rFonts w:eastAsia="Times New Roman"/>
          <w:lang w:eastAsia="ko-KR"/>
        </w:rPr>
        <w:t>U shall, if supported, consider that the LTM candidate configuration is a complete configuration.</w:t>
      </w:r>
    </w:p>
    <w:p w14:paraId="0E466E8E" w14:textId="7C97AE8D" w:rsidR="00C36230" w:rsidRDefault="00C36230" w:rsidP="00C36230">
      <w:pPr>
        <w:overflowPunct w:val="0"/>
        <w:autoSpaceDE w:val="0"/>
        <w:autoSpaceDN w:val="0"/>
        <w:adjustRightInd w:val="0"/>
        <w:textAlignment w:val="baseline"/>
        <w:rPr>
          <w:rFonts w:eastAsia="Malgun Gothic"/>
          <w:lang w:eastAsia="ko-KR"/>
        </w:rPr>
      </w:pPr>
      <w:r w:rsidRPr="00C36230">
        <w:rPr>
          <w:rFonts w:eastAsia="Malgun Gothic"/>
          <w:lang w:eastAsia="ko-KR"/>
        </w:rPr>
        <w:t xml:space="preserve">If the </w:t>
      </w:r>
      <w:r w:rsidRPr="00C36230">
        <w:rPr>
          <w:rFonts w:eastAsia="Malgun Gothic"/>
          <w:i/>
          <w:iCs/>
          <w:lang w:eastAsia="ko-KR"/>
        </w:rPr>
        <w:t>Ind</w:t>
      </w:r>
      <w:r w:rsidRPr="00C36230">
        <w:rPr>
          <w:rFonts w:eastAsia="Malgun Gothic"/>
          <w:i/>
          <w:lang w:eastAsia="ko-KR"/>
        </w:rPr>
        <w:t xml:space="preserve">irect Path Addition </w:t>
      </w:r>
      <w:r w:rsidRPr="00C36230">
        <w:rPr>
          <w:rFonts w:eastAsia="Malgun Gothic"/>
          <w:lang w:eastAsia="ko-KR"/>
        </w:rPr>
        <w:t xml:space="preserve">IE is contained in the </w:t>
      </w:r>
      <w:r w:rsidRPr="00C36230">
        <w:rPr>
          <w:rFonts w:eastAsia="Malgun Gothic"/>
          <w:i/>
          <w:lang w:eastAsia="ko-KR"/>
        </w:rPr>
        <w:t>Path Addition Information</w:t>
      </w:r>
      <w:r w:rsidRPr="00C36230">
        <w:rPr>
          <w:rFonts w:eastAsia="Malgun Gothic"/>
          <w:lang w:eastAsia="ko-KR"/>
        </w:rPr>
        <w:t xml:space="preserve"> IE which is included in the UE CONTEXT </w:t>
      </w:r>
      <w:r w:rsidRPr="00C36230">
        <w:rPr>
          <w:rFonts w:eastAsia="Times New Roman"/>
          <w:lang w:eastAsia="ko-KR"/>
        </w:rPr>
        <w:t xml:space="preserve">SETUP </w:t>
      </w:r>
      <w:r w:rsidRPr="00C36230">
        <w:rPr>
          <w:rFonts w:eastAsia="Malgun Gothic"/>
          <w:lang w:eastAsia="ko-KR"/>
        </w:rPr>
        <w:t xml:space="preserve">REQUEST message, the gNB-DU shall, if supported, consider that the request concerns the indirect path addition for the MP Remote UE using PC5 link and use it as specified in TS 38.401 [4]. If the </w:t>
      </w:r>
      <w:r w:rsidRPr="00C36230">
        <w:rPr>
          <w:rFonts w:eastAsia="Malgun Gothic"/>
          <w:i/>
          <w:iCs/>
          <w:lang w:eastAsia="ko-KR"/>
        </w:rPr>
        <w:t>N3C</w:t>
      </w:r>
      <w:r w:rsidRPr="00C36230">
        <w:rPr>
          <w:rFonts w:eastAsia="Malgun Gothic"/>
          <w:lang w:eastAsia="ko-KR"/>
        </w:rPr>
        <w:t xml:space="preserve"> </w:t>
      </w:r>
      <w:r w:rsidRPr="00C36230">
        <w:rPr>
          <w:rFonts w:eastAsia="Malgun Gothic"/>
          <w:i/>
          <w:iCs/>
          <w:lang w:eastAsia="ko-KR"/>
        </w:rPr>
        <w:t>Ind</w:t>
      </w:r>
      <w:r w:rsidRPr="00C36230">
        <w:rPr>
          <w:rFonts w:eastAsia="Malgun Gothic"/>
          <w:i/>
          <w:lang w:eastAsia="ko-KR"/>
        </w:rPr>
        <w:t xml:space="preserve">irect Path Addition </w:t>
      </w:r>
      <w:r w:rsidRPr="00C36230">
        <w:rPr>
          <w:rFonts w:eastAsia="Malgun Gothic"/>
          <w:lang w:eastAsia="ko-KR"/>
        </w:rPr>
        <w:t xml:space="preserve">IE is contained in the </w:t>
      </w:r>
      <w:r w:rsidRPr="00C36230">
        <w:rPr>
          <w:rFonts w:eastAsia="Malgun Gothic"/>
          <w:i/>
          <w:lang w:eastAsia="ko-KR"/>
        </w:rPr>
        <w:t>Path Addition Information</w:t>
      </w:r>
      <w:r w:rsidRPr="00C36230">
        <w:rPr>
          <w:rFonts w:eastAsia="Malgun Gothic"/>
          <w:lang w:eastAsia="ko-KR"/>
        </w:rPr>
        <w:t xml:space="preserve"> IE, the gNB-DU shall, if supported, consider that the request concerns the indirect path addition for the MP Remote UE using N3C and use it as specified in TS 38.401 [4].</w:t>
      </w:r>
    </w:p>
    <w:p w14:paraId="62105F37" w14:textId="25329C8C" w:rsidR="00663398" w:rsidRPr="00663398" w:rsidRDefault="00663398" w:rsidP="00C36230">
      <w:pPr>
        <w:overflowPunct w:val="0"/>
        <w:autoSpaceDE w:val="0"/>
        <w:autoSpaceDN w:val="0"/>
        <w:adjustRightInd w:val="0"/>
        <w:textAlignment w:val="baseline"/>
        <w:rPr>
          <w:rFonts w:eastAsia="Malgun Gothic"/>
          <w:lang w:val="en-IN" w:eastAsia="ko-KR"/>
        </w:rPr>
      </w:pPr>
      <w:ins w:id="75" w:author="Huawei" w:date="2024-01-16T11:05:00Z">
        <w:r w:rsidRPr="00C36230">
          <w:rPr>
            <w:rFonts w:eastAsia="Malgun Gothic"/>
            <w:lang w:val="en-IN" w:eastAsia="ko-KR"/>
          </w:rPr>
          <w:t xml:space="preserve">If the </w:t>
        </w:r>
        <w:r w:rsidRPr="00C36230">
          <w:rPr>
            <w:rFonts w:eastAsia="Malgun Gothic"/>
            <w:i/>
            <w:lang w:val="en-IN" w:eastAsia="ko-KR"/>
          </w:rPr>
          <w:t>DL LBT Failure Information Request</w:t>
        </w:r>
        <w:r w:rsidRPr="00C36230">
          <w:rPr>
            <w:rFonts w:eastAsia="Malgun Gothic"/>
            <w:lang w:val="en-IN" w:eastAsia="ko-KR"/>
          </w:rPr>
          <w:t xml:space="preserve"> IE is included in the </w:t>
        </w:r>
      </w:ins>
      <w:ins w:id="76" w:author="Huawei" w:date="2024-01-16T11:08:00Z">
        <w:r w:rsidRPr="00C36230">
          <w:rPr>
            <w:rFonts w:eastAsia="MS Mincho"/>
            <w:snapToGrid w:val="0"/>
            <w:lang w:eastAsia="ko-KR"/>
          </w:rPr>
          <w:t>UE CONTEXT SETUP REQUEST</w:t>
        </w:r>
      </w:ins>
      <w:ins w:id="77" w:author="Huawei" w:date="2024-01-16T11:05:00Z">
        <w:r w:rsidRPr="00C36230">
          <w:rPr>
            <w:rFonts w:eastAsia="Malgun Gothic"/>
            <w:lang w:val="en-IN" w:eastAsia="ko-KR"/>
          </w:rPr>
          <w:t xml:space="preserve"> message, the </w:t>
        </w:r>
      </w:ins>
      <w:proofErr w:type="spellStart"/>
      <w:ins w:id="78" w:author="Huawei" w:date="2024-01-16T11:08:00Z">
        <w:r w:rsidRPr="00C36230">
          <w:rPr>
            <w:rFonts w:eastAsia="Malgun Gothic"/>
            <w:lang w:val="en-IN" w:eastAsia="ko-KR"/>
          </w:rPr>
          <w:t>gNB</w:t>
        </w:r>
        <w:proofErr w:type="spellEnd"/>
        <w:r w:rsidRPr="00C36230">
          <w:rPr>
            <w:rFonts w:eastAsia="Malgun Gothic"/>
            <w:lang w:val="en-IN" w:eastAsia="ko-KR"/>
          </w:rPr>
          <w:t>-</w:t>
        </w:r>
      </w:ins>
      <w:ins w:id="79" w:author="Huawei" w:date="2024-01-16T11:09:00Z">
        <w:r w:rsidRPr="00C36230">
          <w:rPr>
            <w:rFonts w:eastAsia="Malgun Gothic"/>
            <w:lang w:val="en-IN" w:eastAsia="ko-KR"/>
          </w:rPr>
          <w:t>DU</w:t>
        </w:r>
      </w:ins>
      <w:ins w:id="80" w:author="Huawei" w:date="2024-01-16T11:05:00Z">
        <w:r w:rsidRPr="00C36230">
          <w:rPr>
            <w:rFonts w:eastAsia="Malgun Gothic"/>
            <w:lang w:val="en-IN" w:eastAsia="ko-KR"/>
          </w:rPr>
          <w:t xml:space="preserve"> node shall, if supported, </w:t>
        </w:r>
      </w:ins>
      <w:ins w:id="81" w:author="Huawei" w:date="2024-01-29T09:51:00Z">
        <w:r>
          <w:rPr>
            <w:rFonts w:eastAsia="PMingLiU"/>
          </w:rPr>
          <w:t xml:space="preserve">consider that </w:t>
        </w:r>
      </w:ins>
      <w:ins w:id="82" w:author="Huawei" w:date="2024-01-29T09:52:00Z">
        <w:r>
          <w:rPr>
            <w:rFonts w:eastAsia="PMingLiU"/>
          </w:rPr>
          <w:t xml:space="preserve">the </w:t>
        </w:r>
      </w:ins>
      <w:ins w:id="83" w:author="Huawei" w:date="2024-01-29T10:18:00Z">
        <w:r>
          <w:rPr>
            <w:rFonts w:eastAsia="PMingLiU"/>
          </w:rPr>
          <w:t>gNB-CU</w:t>
        </w:r>
      </w:ins>
      <w:ins w:id="84" w:author="Huawei" w:date="2024-01-29T09:56:00Z">
        <w:r>
          <w:rPr>
            <w:rFonts w:eastAsia="PMingLiU"/>
          </w:rPr>
          <w:t xml:space="preserve"> has requested the DL LBT failure information </w:t>
        </w:r>
      </w:ins>
      <w:ins w:id="85" w:author="Huawei" w:date="2024-01-29T09:58:00Z">
        <w:r>
          <w:rPr>
            <w:rFonts w:eastAsia="PMingLiU"/>
          </w:rPr>
          <w:t xml:space="preserve">of the UE in the target cell </w:t>
        </w:r>
      </w:ins>
      <w:ins w:id="86" w:author="Huawei" w:date="2024-01-29T09:57:00Z">
        <w:r>
          <w:rPr>
            <w:rFonts w:eastAsia="PMingLiU"/>
          </w:rPr>
          <w:t>during handover</w:t>
        </w:r>
      </w:ins>
      <w:ins w:id="87" w:author="Huawei" w:date="2024-01-29T09:59:00Z">
        <w:r>
          <w:rPr>
            <w:rFonts w:eastAsia="PMingLiU"/>
          </w:rPr>
          <w:t xml:space="preserve"> and </w:t>
        </w:r>
      </w:ins>
      <w:ins w:id="88" w:author="Huawei" w:date="2024-01-29T10:00:00Z">
        <w:r>
          <w:rPr>
            <w:rFonts w:eastAsia="PMingLiU"/>
          </w:rPr>
          <w:t xml:space="preserve">feedback to the </w:t>
        </w:r>
      </w:ins>
      <w:ins w:id="89" w:author="Huawei" w:date="2024-01-29T10:18:00Z">
        <w:r>
          <w:rPr>
            <w:rFonts w:eastAsia="PMingLiU"/>
          </w:rPr>
          <w:t>gNB-CU</w:t>
        </w:r>
      </w:ins>
      <w:ins w:id="90" w:author="Huawei" w:date="2024-01-29T10:00:00Z">
        <w:r>
          <w:rPr>
            <w:rFonts w:eastAsia="PMingLiU"/>
          </w:rPr>
          <w:t xml:space="preserve"> in the </w:t>
        </w:r>
      </w:ins>
      <w:ins w:id="91" w:author="Huawei" w:date="2024-01-29T10:18:00Z">
        <w:r>
          <w:rPr>
            <w:rFonts w:eastAsia="PMingLiU"/>
          </w:rPr>
          <w:t xml:space="preserve">DU-CU </w:t>
        </w:r>
      </w:ins>
      <w:ins w:id="92" w:author="Huawei" w:date="2024-01-29T10:00:00Z">
        <w:r>
          <w:rPr>
            <w:rFonts w:eastAsia="Yu Mincho"/>
          </w:rPr>
          <w:t>ACCESS AND MOBILITY INDICATION</w:t>
        </w:r>
        <w:r>
          <w:rPr>
            <w:rFonts w:eastAsia="等线"/>
          </w:rPr>
          <w:t xml:space="preserve"> message when available</w:t>
        </w:r>
      </w:ins>
      <w:ins w:id="93" w:author="Huawei" w:date="2024-01-16T11:05:00Z">
        <w:r w:rsidRPr="00C36230">
          <w:rPr>
            <w:rFonts w:eastAsia="Malgun Gothic"/>
            <w:lang w:val="en-IN" w:eastAsia="ko-KR"/>
          </w:rPr>
          <w:t>.</w:t>
        </w:r>
      </w:ins>
    </w:p>
    <w:p w14:paraId="3F0BEA2B" w14:textId="77777777" w:rsidR="00C36230" w:rsidRPr="00C36230" w:rsidRDefault="00C36230" w:rsidP="00C36230">
      <w:pPr>
        <w:overflowPunct w:val="0"/>
        <w:autoSpaceDE w:val="0"/>
        <w:autoSpaceDN w:val="0"/>
        <w:adjustRightInd w:val="0"/>
        <w:textAlignment w:val="baseline"/>
        <w:rPr>
          <w:rFonts w:eastAsia="Times New Roman"/>
          <w:b/>
          <w:bCs/>
          <w:lang w:val="en-IN" w:eastAsia="ko-KR"/>
        </w:rPr>
      </w:pPr>
      <w:r w:rsidRPr="00C36230">
        <w:rPr>
          <w:rFonts w:eastAsia="Times New Roman"/>
          <w:b/>
          <w:bCs/>
          <w:lang w:val="en-IN" w:eastAsia="ko-KR"/>
        </w:rPr>
        <w:t>Interaction with UE Inactivity Notification procedure</w:t>
      </w:r>
    </w:p>
    <w:p w14:paraId="53FD36D2" w14:textId="0F82CB1B" w:rsidR="00775794" w:rsidRDefault="00C36230" w:rsidP="00775794">
      <w:pPr>
        <w:overflowPunct w:val="0"/>
        <w:autoSpaceDE w:val="0"/>
        <w:autoSpaceDN w:val="0"/>
        <w:adjustRightInd w:val="0"/>
        <w:textAlignment w:val="baseline"/>
        <w:rPr>
          <w:rFonts w:eastAsia="Times New Roman"/>
          <w:lang w:eastAsia="ko-KR"/>
        </w:rPr>
      </w:pPr>
      <w:r w:rsidRPr="00C36230">
        <w:rPr>
          <w:rFonts w:eastAsia="Times New Roman"/>
          <w:lang w:eastAsia="ko-KR"/>
        </w:rPr>
        <w:t xml:space="preserve">If the </w:t>
      </w:r>
      <w:r w:rsidRPr="00C36230">
        <w:rPr>
          <w:rFonts w:eastAsia="Times New Roman"/>
          <w:i/>
          <w:iCs/>
          <w:lang w:eastAsia="ko-KR"/>
        </w:rPr>
        <w:t>SDT Volume Threshold</w:t>
      </w:r>
      <w:r w:rsidRPr="00C36230">
        <w:rPr>
          <w:rFonts w:eastAsia="Times New Roman"/>
          <w:lang w:eastAsia="ko-KR"/>
        </w:rPr>
        <w:t xml:space="preserve"> IE is contained in the UE CONTEXT SETUP REQUEST message, the gNB-DU shall, if supported, use the information during an SDT transaction to inform the gNB-CU via the UE INACTIVITY NOTIFICATION message as specified in TS 38.401 [4].</w:t>
      </w:r>
    </w:p>
    <w:p w14:paraId="140414D6" w14:textId="77777777" w:rsidR="00F0108F" w:rsidRDefault="00F0108F" w:rsidP="00F0108F">
      <w:pPr>
        <w:rPr>
          <w:noProof/>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p w14:paraId="3CCCA907" w14:textId="77777777" w:rsidR="00F0108F" w:rsidRDefault="00F0108F" w:rsidP="00775794">
      <w:pPr>
        <w:overflowPunct w:val="0"/>
        <w:autoSpaceDE w:val="0"/>
        <w:autoSpaceDN w:val="0"/>
        <w:adjustRightInd w:val="0"/>
        <w:textAlignment w:val="baseline"/>
        <w:rPr>
          <w:rFonts w:eastAsia="Malgun Gothic"/>
          <w:lang w:eastAsia="ko-KR"/>
        </w:rPr>
      </w:pPr>
    </w:p>
    <w:p w14:paraId="0F55D4C2" w14:textId="77777777" w:rsidR="00F0108F" w:rsidRDefault="00F0108F" w:rsidP="00F0108F">
      <w:pPr>
        <w:pStyle w:val="3"/>
        <w:rPr>
          <w:lang w:val="fr-FR" w:eastAsia="zh-CN"/>
        </w:rPr>
      </w:pPr>
      <w:bookmarkStart w:id="94" w:name="_Toc20955786"/>
      <w:bookmarkStart w:id="95" w:name="_Toc29892880"/>
      <w:bookmarkStart w:id="96" w:name="_Toc36556817"/>
      <w:bookmarkStart w:id="97" w:name="_Toc45832203"/>
      <w:bookmarkStart w:id="98" w:name="_Toc51763383"/>
      <w:bookmarkStart w:id="99" w:name="_Toc64448546"/>
      <w:bookmarkStart w:id="100" w:name="_Toc66289205"/>
      <w:bookmarkStart w:id="101" w:name="_Toc74154318"/>
      <w:bookmarkStart w:id="102" w:name="_Toc81383062"/>
      <w:bookmarkStart w:id="103" w:name="_Toc88657695"/>
      <w:bookmarkStart w:id="104" w:name="_Toc97910607"/>
      <w:bookmarkStart w:id="105" w:name="_Toc99038246"/>
      <w:bookmarkStart w:id="106" w:name="_Toc99730507"/>
      <w:bookmarkStart w:id="107" w:name="_Toc105510626"/>
      <w:bookmarkStart w:id="108" w:name="_Toc105927158"/>
      <w:bookmarkStart w:id="109" w:name="_Toc106109698"/>
      <w:bookmarkStart w:id="110" w:name="_Toc113835135"/>
      <w:bookmarkStart w:id="111" w:name="_Toc120123978"/>
      <w:bookmarkStart w:id="112" w:name="_Toc155980262"/>
      <w:r>
        <w:rPr>
          <w:lang w:val="fr-FR"/>
        </w:rPr>
        <w:t>8.3.4</w:t>
      </w:r>
      <w:r>
        <w:rPr>
          <w:lang w:val="fr-FR"/>
        </w:rPr>
        <w:tab/>
        <w:t>UE Context Modification (gNB-CU initiated)</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ACFD38A" w14:textId="77777777" w:rsidR="00F0108F" w:rsidRDefault="00F0108F" w:rsidP="00F0108F">
      <w:pPr>
        <w:pStyle w:val="4"/>
        <w:rPr>
          <w:lang w:eastAsia="zh-CN"/>
        </w:rPr>
      </w:pPr>
      <w:bookmarkStart w:id="113" w:name="_CR8_3_4_1"/>
      <w:bookmarkStart w:id="114" w:name="_Toc155980263"/>
      <w:bookmarkStart w:id="115" w:name="_Toc120123979"/>
      <w:bookmarkStart w:id="116" w:name="_Toc113835136"/>
      <w:bookmarkStart w:id="117" w:name="_Toc106109699"/>
      <w:bookmarkStart w:id="118" w:name="_Toc105927159"/>
      <w:bookmarkStart w:id="119" w:name="_Toc105510627"/>
      <w:bookmarkStart w:id="120" w:name="_Toc99730508"/>
      <w:bookmarkStart w:id="121" w:name="_Toc99038247"/>
      <w:bookmarkStart w:id="122" w:name="_Toc97910608"/>
      <w:bookmarkStart w:id="123" w:name="_Toc88657696"/>
      <w:bookmarkStart w:id="124" w:name="_Toc81383063"/>
      <w:bookmarkStart w:id="125" w:name="_Toc74154319"/>
      <w:bookmarkStart w:id="126" w:name="_Toc66289206"/>
      <w:bookmarkStart w:id="127" w:name="_Toc64448547"/>
      <w:bookmarkStart w:id="128" w:name="_Toc51763384"/>
      <w:bookmarkStart w:id="129" w:name="_Toc45832204"/>
      <w:bookmarkStart w:id="130" w:name="_Toc36556818"/>
      <w:bookmarkStart w:id="131" w:name="_Toc29892881"/>
      <w:bookmarkStart w:id="132" w:name="_Toc20955787"/>
      <w:bookmarkEnd w:id="113"/>
      <w:r>
        <w:t>8.3.4.1</w:t>
      </w:r>
      <w:r>
        <w:tab/>
        <w:t>General</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41F356C2" w14:textId="77777777" w:rsidR="00F0108F" w:rsidRDefault="00F0108F" w:rsidP="00F0108F">
      <w:pPr>
        <w:rPr>
          <w:lang w:eastAsia="zh-CN"/>
        </w:rPr>
      </w:pPr>
      <w:r>
        <w:rPr>
          <w:lang w:eastAsia="zh-CN"/>
        </w:rPr>
        <w:t>The purpose of the UE Context Modification procedure is to modify the established</w:t>
      </w:r>
      <w:r>
        <w:t xml:space="preserve"> UE Context, e.g., establishing, modifying and releasing radio resources </w:t>
      </w:r>
      <w:r>
        <w:rPr>
          <w:lang w:val="en-US" w:eastAsia="zh-CN"/>
        </w:rPr>
        <w:t xml:space="preserve">or </w:t>
      </w:r>
      <w:proofErr w:type="spellStart"/>
      <w:r>
        <w:rPr>
          <w:lang w:val="en-US" w:eastAsia="zh-CN"/>
        </w:rPr>
        <w:t>sidelink</w:t>
      </w:r>
      <w:proofErr w:type="spellEnd"/>
      <w:r>
        <w:rPr>
          <w:lang w:val="en-US" w:eastAsia="zh-CN"/>
        </w:rPr>
        <w:t xml:space="preserve"> resources</w:t>
      </w:r>
      <w:r>
        <w:rPr>
          <w:lang w:eastAsia="zh-CN"/>
        </w:rPr>
        <w:t>.</w:t>
      </w:r>
      <w:r>
        <w:t xml:space="preserve"> This procedure is also used to command the </w:t>
      </w:r>
      <w:proofErr w:type="spellStart"/>
      <w:r>
        <w:t>gNB</w:t>
      </w:r>
      <w:proofErr w:type="spellEnd"/>
      <w:r>
        <w:t>-DU to stop data transmission for the UE</w:t>
      </w:r>
      <w:r>
        <w:rPr>
          <w:rFonts w:eastAsia="MS Mincho"/>
          <w:lang w:eastAsia="ja-JP"/>
        </w:rPr>
        <w:t xml:space="preserve"> for mobility (see TS 38.401 [4])</w:t>
      </w:r>
      <w:r>
        <w:t xml:space="preserve">. </w:t>
      </w:r>
      <w:r>
        <w:rPr>
          <w:lang w:eastAsia="zh-CN"/>
        </w:rPr>
        <w:t>The procedure uses UE-associated signalling.</w:t>
      </w:r>
    </w:p>
    <w:p w14:paraId="2F54339C" w14:textId="77777777" w:rsidR="00F0108F" w:rsidRDefault="00F0108F" w:rsidP="00F0108F">
      <w:pPr>
        <w:pStyle w:val="4"/>
        <w:rPr>
          <w:lang w:eastAsia="ko-KR"/>
        </w:rPr>
      </w:pPr>
      <w:bookmarkStart w:id="133" w:name="_CR8_3_4_2"/>
      <w:bookmarkStart w:id="134" w:name="_Toc155980264"/>
      <w:bookmarkStart w:id="135" w:name="_Toc120123980"/>
      <w:bookmarkStart w:id="136" w:name="_Toc113835137"/>
      <w:bookmarkStart w:id="137" w:name="_Toc106109700"/>
      <w:bookmarkStart w:id="138" w:name="_Toc105927160"/>
      <w:bookmarkStart w:id="139" w:name="_Toc105510628"/>
      <w:bookmarkStart w:id="140" w:name="_Toc99730509"/>
      <w:bookmarkStart w:id="141" w:name="_Toc99038248"/>
      <w:bookmarkStart w:id="142" w:name="_Toc97910609"/>
      <w:bookmarkStart w:id="143" w:name="_Toc88657697"/>
      <w:bookmarkStart w:id="144" w:name="_Toc81383064"/>
      <w:bookmarkStart w:id="145" w:name="_Toc74154320"/>
      <w:bookmarkStart w:id="146" w:name="_Toc66289207"/>
      <w:bookmarkStart w:id="147" w:name="_Toc64448548"/>
      <w:bookmarkStart w:id="148" w:name="_Toc51763385"/>
      <w:bookmarkStart w:id="149" w:name="_Toc45832205"/>
      <w:bookmarkStart w:id="150" w:name="_Toc36556819"/>
      <w:bookmarkStart w:id="151" w:name="_Toc29892882"/>
      <w:bookmarkStart w:id="152" w:name="_Toc20955788"/>
      <w:bookmarkEnd w:id="133"/>
      <w:r>
        <w:lastRenderedPageBreak/>
        <w:t>8.3.4.2</w:t>
      </w:r>
      <w:r>
        <w:tab/>
        <w:t>Successful Operation</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4C4CA710" w14:textId="587BB18E" w:rsidR="00F0108F" w:rsidRDefault="00F0108F" w:rsidP="00F0108F">
      <w:pPr>
        <w:pStyle w:val="TH"/>
        <w:rPr>
          <w:lang w:eastAsia="zh-CN"/>
        </w:rPr>
      </w:pPr>
      <w:r>
        <w:rPr>
          <w:noProof/>
        </w:rPr>
        <w:drawing>
          <wp:inline distT="0" distB="0" distL="0" distR="0" wp14:anchorId="779E4F51" wp14:editId="5CEF0410">
            <wp:extent cx="3996055" cy="1619250"/>
            <wp:effectExtent l="0" t="0" r="0" b="0"/>
            <wp:docPr id="11539674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6055" cy="1619250"/>
                    </a:xfrm>
                    <a:prstGeom prst="rect">
                      <a:avLst/>
                    </a:prstGeom>
                    <a:noFill/>
                    <a:ln>
                      <a:noFill/>
                    </a:ln>
                  </pic:spPr>
                </pic:pic>
              </a:graphicData>
            </a:graphic>
          </wp:inline>
        </w:drawing>
      </w:r>
    </w:p>
    <w:p w14:paraId="33B1DDEA" w14:textId="77777777" w:rsidR="00F0108F" w:rsidRDefault="00F0108F" w:rsidP="00F0108F">
      <w:pPr>
        <w:pStyle w:val="TF"/>
        <w:rPr>
          <w:lang w:eastAsia="ko-KR"/>
        </w:rPr>
      </w:pPr>
      <w:r>
        <w:t xml:space="preserve">Figure 8.3.4.2-1: UE Context Modification procedure. Successful </w:t>
      </w:r>
      <w:r>
        <w:rPr>
          <w:rFonts w:eastAsia="MS Mincho"/>
        </w:rPr>
        <w:t>o</w:t>
      </w:r>
      <w:r>
        <w:t>peration</w:t>
      </w:r>
    </w:p>
    <w:p w14:paraId="499B3053" w14:textId="77777777" w:rsidR="00F0108F" w:rsidRDefault="00F0108F" w:rsidP="00F0108F">
      <w:pPr>
        <w:rPr>
          <w:snapToGrid w:val="0"/>
        </w:rPr>
      </w:pPr>
      <w:r>
        <w:rPr>
          <w:snapToGrid w:val="0"/>
        </w:rPr>
        <w:t xml:space="preserve">The UE CONTEXT MODIFICATION REQUEST message is initiated by the </w:t>
      </w:r>
      <w:proofErr w:type="spellStart"/>
      <w:r>
        <w:rPr>
          <w:snapToGrid w:val="0"/>
        </w:rPr>
        <w:t>gNB</w:t>
      </w:r>
      <w:proofErr w:type="spellEnd"/>
      <w:r>
        <w:rPr>
          <w:snapToGrid w:val="0"/>
        </w:rPr>
        <w:t>-CU.</w:t>
      </w:r>
    </w:p>
    <w:p w14:paraId="675B9F3F" w14:textId="77777777" w:rsidR="00F0108F" w:rsidRPr="00663398" w:rsidRDefault="00F0108F" w:rsidP="00F0108F">
      <w:pPr>
        <w:overflowPunct w:val="0"/>
        <w:autoSpaceDE w:val="0"/>
        <w:autoSpaceDN w:val="0"/>
        <w:adjustRightInd w:val="0"/>
        <w:textAlignment w:val="baseline"/>
        <w:rPr>
          <w:rFonts w:eastAsia="Malgun Gothic"/>
          <w:lang w:val="en-IN" w:eastAsia="ko-KR"/>
        </w:rPr>
      </w:pPr>
      <w:r w:rsidRPr="00663398">
        <w:rPr>
          <w:rFonts w:eastAsia="Malgun Gothic"/>
          <w:highlight w:val="yellow"/>
          <w:lang w:val="en-IN" w:eastAsia="ko-KR"/>
        </w:rPr>
        <w:t>&lt;Unchanged part skipped&gt;</w:t>
      </w:r>
    </w:p>
    <w:p w14:paraId="1B602357" w14:textId="77777777" w:rsidR="00F0108F" w:rsidRDefault="00F0108F" w:rsidP="00F0108F">
      <w:pPr>
        <w:rPr>
          <w:ins w:id="153" w:author="Huawei_mod" w:date="2024-02-29T18:26:00Z"/>
        </w:rPr>
      </w:pPr>
      <w:r>
        <w:t xml:space="preserve">If the </w:t>
      </w:r>
      <w:r>
        <w:rPr>
          <w:i/>
          <w:iCs/>
          <w:lang w:val="en-US"/>
        </w:rPr>
        <w:t xml:space="preserve">S-NSSAI </w:t>
      </w:r>
      <w:r>
        <w:rPr>
          <w:bCs/>
        </w:rPr>
        <w:t xml:space="preserve">IE is included within the </w:t>
      </w:r>
      <w:r>
        <w:rPr>
          <w:bCs/>
          <w:i/>
        </w:rPr>
        <w:t>DRB to Be Modified Item</w:t>
      </w:r>
      <w:r>
        <w:rPr>
          <w:bCs/>
        </w:rPr>
        <w:t xml:space="preserve"> IE in the </w:t>
      </w:r>
      <w:r>
        <w:t xml:space="preserve">UE CONTEXT MODIFICATION REQUEST message, the </w:t>
      </w:r>
      <w:proofErr w:type="spellStart"/>
      <w:r>
        <w:t>gNB</w:t>
      </w:r>
      <w:proofErr w:type="spellEnd"/>
      <w:r>
        <w:t xml:space="preserve">-DU </w:t>
      </w:r>
      <w:r>
        <w:rPr>
          <w:lang w:val="en-US"/>
        </w:rPr>
        <w:t>shall, if supported, store the corresponding information and replace any existing information</w:t>
      </w:r>
      <w:r>
        <w:t>.</w:t>
      </w:r>
    </w:p>
    <w:p w14:paraId="249CB9BB" w14:textId="3F831DB7" w:rsidR="00F0108F" w:rsidRPr="00F0108F" w:rsidRDefault="00F0108F" w:rsidP="00F0108F">
      <w:pPr>
        <w:overflowPunct w:val="0"/>
        <w:autoSpaceDE w:val="0"/>
        <w:autoSpaceDN w:val="0"/>
        <w:adjustRightInd w:val="0"/>
        <w:textAlignment w:val="baseline"/>
        <w:rPr>
          <w:lang w:val="en-IN" w:eastAsia="ko-KR"/>
        </w:rPr>
      </w:pPr>
      <w:ins w:id="154" w:author="Huawei_mod" w:date="2024-02-29T18:26:00Z">
        <w:r w:rsidRPr="00C36230">
          <w:rPr>
            <w:rFonts w:eastAsia="Malgun Gothic"/>
            <w:lang w:val="en-IN" w:eastAsia="ko-KR"/>
          </w:rPr>
          <w:t xml:space="preserve">If the </w:t>
        </w:r>
        <w:r w:rsidRPr="00C36230">
          <w:rPr>
            <w:rFonts w:eastAsia="Malgun Gothic"/>
            <w:i/>
            <w:lang w:val="en-IN" w:eastAsia="ko-KR"/>
          </w:rPr>
          <w:t>DL LBT Failure Information Request</w:t>
        </w:r>
        <w:r w:rsidRPr="00C36230">
          <w:rPr>
            <w:rFonts w:eastAsia="Malgun Gothic"/>
            <w:lang w:val="en-IN" w:eastAsia="ko-KR"/>
          </w:rPr>
          <w:t xml:space="preserve"> IE is included in the </w:t>
        </w:r>
        <w:r w:rsidRPr="00C36230">
          <w:rPr>
            <w:rFonts w:eastAsia="MS Mincho"/>
            <w:snapToGrid w:val="0"/>
            <w:lang w:eastAsia="ko-KR"/>
          </w:rPr>
          <w:t xml:space="preserve">UE CONTEXT </w:t>
        </w:r>
        <w:r>
          <w:rPr>
            <w:rFonts w:eastAsia="MS Mincho"/>
            <w:snapToGrid w:val="0"/>
            <w:lang w:eastAsia="ko-KR"/>
          </w:rPr>
          <w:t>MODIFICATION</w:t>
        </w:r>
        <w:r w:rsidRPr="00C36230">
          <w:rPr>
            <w:rFonts w:eastAsia="MS Mincho"/>
            <w:snapToGrid w:val="0"/>
            <w:lang w:eastAsia="ko-KR"/>
          </w:rPr>
          <w:t xml:space="preserve"> REQUEST</w:t>
        </w:r>
        <w:r w:rsidRPr="00C36230">
          <w:rPr>
            <w:rFonts w:eastAsia="Malgun Gothic"/>
            <w:lang w:val="en-IN" w:eastAsia="ko-KR"/>
          </w:rPr>
          <w:t xml:space="preserve"> message, the </w:t>
        </w:r>
        <w:proofErr w:type="spellStart"/>
        <w:r w:rsidRPr="00C36230">
          <w:rPr>
            <w:rFonts w:eastAsia="Malgun Gothic"/>
            <w:lang w:val="en-IN" w:eastAsia="ko-KR"/>
          </w:rPr>
          <w:t>gNB</w:t>
        </w:r>
        <w:proofErr w:type="spellEnd"/>
        <w:r w:rsidRPr="00C36230">
          <w:rPr>
            <w:rFonts w:eastAsia="Malgun Gothic"/>
            <w:lang w:val="en-IN" w:eastAsia="ko-KR"/>
          </w:rPr>
          <w:t xml:space="preserve">-DU node shall, if supported, </w:t>
        </w:r>
        <w:r>
          <w:rPr>
            <w:rFonts w:eastAsia="PMingLiU"/>
          </w:rPr>
          <w:t xml:space="preserve">consider that the </w:t>
        </w:r>
        <w:proofErr w:type="spellStart"/>
        <w:r>
          <w:rPr>
            <w:rFonts w:eastAsia="PMingLiU"/>
          </w:rPr>
          <w:t>gNB</w:t>
        </w:r>
        <w:proofErr w:type="spellEnd"/>
        <w:r>
          <w:rPr>
            <w:rFonts w:eastAsia="PMingLiU"/>
          </w:rPr>
          <w:t xml:space="preserve">-CU has requested the DL LBT failure information of the UE in the target cell during handover and feedback to the </w:t>
        </w:r>
        <w:proofErr w:type="spellStart"/>
        <w:r>
          <w:rPr>
            <w:rFonts w:eastAsia="PMingLiU"/>
          </w:rPr>
          <w:t>gNB</w:t>
        </w:r>
        <w:proofErr w:type="spellEnd"/>
        <w:r>
          <w:rPr>
            <w:rFonts w:eastAsia="PMingLiU"/>
          </w:rPr>
          <w:t xml:space="preserve">-CU in the DU-CU </w:t>
        </w:r>
        <w:r>
          <w:rPr>
            <w:rFonts w:eastAsia="Yu Mincho"/>
          </w:rPr>
          <w:t>ACCESS AND MOBILITY INDICATION</w:t>
        </w:r>
        <w:r>
          <w:rPr>
            <w:rFonts w:eastAsia="等线"/>
          </w:rPr>
          <w:t xml:space="preserve"> message when available</w:t>
        </w:r>
        <w:r w:rsidRPr="00C36230">
          <w:rPr>
            <w:rFonts w:eastAsia="Malgun Gothic"/>
            <w:lang w:val="en-IN" w:eastAsia="ko-KR"/>
          </w:rPr>
          <w:t>.</w:t>
        </w:r>
      </w:ins>
    </w:p>
    <w:p w14:paraId="52388098" w14:textId="77777777" w:rsidR="00F0108F" w:rsidRDefault="00F0108F" w:rsidP="00F0108F">
      <w:pPr>
        <w:rPr>
          <w:b/>
          <w:bCs/>
          <w:lang w:val="en-IN"/>
        </w:rPr>
      </w:pPr>
      <w:r>
        <w:rPr>
          <w:b/>
          <w:bCs/>
          <w:lang w:val="en-IN"/>
        </w:rPr>
        <w:t>Interaction with UE Inactivity Notification procedure</w:t>
      </w:r>
    </w:p>
    <w:p w14:paraId="5CAA25B4" w14:textId="77777777" w:rsidR="00F0108F" w:rsidRDefault="00F0108F" w:rsidP="00F0108F">
      <w:r>
        <w:t xml:space="preserve">If the </w:t>
      </w:r>
      <w:r>
        <w:rPr>
          <w:i/>
          <w:iCs/>
        </w:rPr>
        <w:t>SDT Volume Threshold</w:t>
      </w:r>
      <w:r>
        <w:t xml:space="preserve"> IE is contained in the UE CONTEXT MODIFICATION REQUEST message, the </w:t>
      </w:r>
      <w:proofErr w:type="spellStart"/>
      <w:r>
        <w:t>gNB</w:t>
      </w:r>
      <w:proofErr w:type="spellEnd"/>
      <w:r>
        <w:t xml:space="preserve">-DU shall, if supported, use the information during an SDT transaction to inform the </w:t>
      </w:r>
      <w:proofErr w:type="spellStart"/>
      <w:r>
        <w:t>gNB</w:t>
      </w:r>
      <w:proofErr w:type="spellEnd"/>
      <w:r>
        <w:t>-CU via the UE INACTIVITY NOTIFICATION message as specified in TS 38.401 [4].</w:t>
      </w:r>
    </w:p>
    <w:p w14:paraId="7D5549D3" w14:textId="7E96079F" w:rsidR="00B323E3" w:rsidRDefault="00B323E3">
      <w:pPr>
        <w:rPr>
          <w:noProof/>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p w14:paraId="1F6F912E" w14:textId="38A75773" w:rsidR="00C36230" w:rsidRPr="009A0050" w:rsidRDefault="00C36230" w:rsidP="00C36230">
      <w:pPr>
        <w:pStyle w:val="3"/>
        <w:rPr>
          <w:ins w:id="155" w:author="Huawei" w:date="2024-01-16T11:14:00Z"/>
        </w:rPr>
      </w:pPr>
      <w:ins w:id="156" w:author="Huawei" w:date="2024-01-16T11:14:00Z">
        <w:r>
          <w:t>8.11.</w:t>
        </w:r>
      </w:ins>
      <w:ins w:id="157" w:author="Huawei" w:date="2024-01-29T10:19:00Z">
        <w:r w:rsidR="00663398">
          <w:t>x</w:t>
        </w:r>
      </w:ins>
      <w:ins w:id="158" w:author="Huawei" w:date="2024-01-16T11:14:00Z">
        <w:r w:rsidRPr="009A0050">
          <w:tab/>
        </w:r>
      </w:ins>
      <w:ins w:id="159" w:author="Huawei" w:date="2024-01-16T11:18:00Z">
        <w:r>
          <w:t xml:space="preserve">DU-CU </w:t>
        </w:r>
      </w:ins>
      <w:bookmarkStart w:id="160" w:name="OLE_LINK35"/>
      <w:bookmarkStart w:id="161" w:name="OLE_LINK36"/>
      <w:ins w:id="162" w:author="Huawei" w:date="2024-01-16T11:14:00Z">
        <w:r>
          <w:t>Access and Mobility</w:t>
        </w:r>
        <w:r w:rsidRPr="009A0050">
          <w:t xml:space="preserve"> Indication</w:t>
        </w:r>
        <w:bookmarkEnd w:id="160"/>
        <w:bookmarkEnd w:id="161"/>
      </w:ins>
    </w:p>
    <w:p w14:paraId="16216662" w14:textId="25222B0D" w:rsidR="00C36230" w:rsidRPr="009A0050" w:rsidRDefault="00C36230" w:rsidP="00C36230">
      <w:pPr>
        <w:pStyle w:val="4"/>
        <w:rPr>
          <w:ins w:id="163" w:author="Huawei" w:date="2024-01-16T11:14:00Z"/>
        </w:rPr>
      </w:pPr>
      <w:ins w:id="164" w:author="Huawei" w:date="2024-01-16T11:14:00Z">
        <w:r>
          <w:t>8.11.</w:t>
        </w:r>
      </w:ins>
      <w:ins w:id="165" w:author="Huawei" w:date="2024-01-29T10:19:00Z">
        <w:r w:rsidR="00663398">
          <w:t>x</w:t>
        </w:r>
      </w:ins>
      <w:ins w:id="166" w:author="Huawei" w:date="2024-01-16T11:14:00Z">
        <w:r w:rsidRPr="009A0050">
          <w:t>.1</w:t>
        </w:r>
        <w:r w:rsidRPr="009A0050">
          <w:tab/>
          <w:t>General</w:t>
        </w:r>
      </w:ins>
    </w:p>
    <w:p w14:paraId="1A617AD2" w14:textId="2808D339" w:rsidR="00C36230" w:rsidRPr="009A0050" w:rsidRDefault="00C36230" w:rsidP="00C36230">
      <w:pPr>
        <w:rPr>
          <w:ins w:id="167" w:author="Huawei" w:date="2024-01-16T11:14:00Z"/>
        </w:rPr>
      </w:pPr>
      <w:ins w:id="168" w:author="Huawei" w:date="2024-01-16T11:14:00Z">
        <w:r w:rsidRPr="009A0050">
          <w:t xml:space="preserve">This procedure is </w:t>
        </w:r>
        <w:r w:rsidRPr="009A0050">
          <w:rPr>
            <w:lang w:eastAsia="zh-CN"/>
          </w:rPr>
          <w:t>initiat</w:t>
        </w:r>
        <w:r w:rsidRPr="009A0050">
          <w:t xml:space="preserve">ed by </w:t>
        </w:r>
      </w:ins>
      <w:ins w:id="169" w:author="Huawei" w:date="2024-01-29T10:19:00Z">
        <w:r w:rsidR="00663398">
          <w:t xml:space="preserve">the </w:t>
        </w:r>
      </w:ins>
      <w:ins w:id="170" w:author="Huawei" w:date="2024-01-16T11:14:00Z">
        <w:r w:rsidRPr="009A0050">
          <w:rPr>
            <w:rFonts w:eastAsia="Malgun Gothic" w:hint="eastAsia"/>
          </w:rPr>
          <w:t>gNB-</w:t>
        </w:r>
      </w:ins>
      <w:ins w:id="171" w:author="Huawei" w:date="2024-01-16T11:19:00Z">
        <w:r>
          <w:rPr>
            <w:rFonts w:eastAsia="Malgun Gothic"/>
          </w:rPr>
          <w:t>D</w:t>
        </w:r>
      </w:ins>
      <w:ins w:id="172" w:author="Huawei" w:date="2024-01-16T11:14:00Z">
        <w:r w:rsidRPr="009A0050">
          <w:rPr>
            <w:rFonts w:eastAsia="Malgun Gothic" w:hint="eastAsia"/>
          </w:rPr>
          <w:t>U</w:t>
        </w:r>
        <w:r w:rsidRPr="009A0050">
          <w:t xml:space="preserve"> to </w:t>
        </w:r>
        <w:r>
          <w:rPr>
            <w:rFonts w:eastAsia="Malgun Gothic"/>
          </w:rPr>
          <w:t>send</w:t>
        </w:r>
        <w:r w:rsidRPr="009A0050">
          <w:t xml:space="preserve"> </w:t>
        </w:r>
        <w:r w:rsidRPr="009A0050">
          <w:rPr>
            <w:rFonts w:hint="eastAsia"/>
            <w:lang w:eastAsia="zh-CN"/>
          </w:rPr>
          <w:t>the</w:t>
        </w:r>
        <w:r>
          <w:rPr>
            <w:lang w:eastAsia="zh-CN"/>
          </w:rPr>
          <w:t xml:space="preserve"> </w:t>
        </w:r>
        <w:r w:rsidRPr="00986DFD">
          <w:rPr>
            <w:lang w:eastAsia="zh-CN"/>
          </w:rPr>
          <w:t xml:space="preserve">Access and Mobility </w:t>
        </w:r>
        <w:r>
          <w:rPr>
            <w:lang w:eastAsia="zh-CN"/>
          </w:rPr>
          <w:t xml:space="preserve">related Information to </w:t>
        </w:r>
      </w:ins>
      <w:ins w:id="173" w:author="Huawei" w:date="2024-01-29T10:19:00Z">
        <w:r w:rsidR="00663398">
          <w:rPr>
            <w:lang w:eastAsia="zh-CN"/>
          </w:rPr>
          <w:t xml:space="preserve">the </w:t>
        </w:r>
      </w:ins>
      <w:ins w:id="174" w:author="Huawei" w:date="2024-01-16T11:14:00Z">
        <w:r>
          <w:rPr>
            <w:lang w:eastAsia="zh-CN"/>
          </w:rPr>
          <w:t>gNB-</w:t>
        </w:r>
      </w:ins>
      <w:ins w:id="175" w:author="Huawei" w:date="2024-01-16T11:19:00Z">
        <w:r>
          <w:rPr>
            <w:lang w:eastAsia="zh-CN"/>
          </w:rPr>
          <w:t>C</w:t>
        </w:r>
      </w:ins>
      <w:ins w:id="176" w:author="Huawei" w:date="2024-01-16T11:14:00Z">
        <w:r>
          <w:rPr>
            <w:lang w:eastAsia="zh-CN"/>
          </w:rPr>
          <w:t>U</w:t>
        </w:r>
        <w:r w:rsidRPr="009A0050">
          <w:rPr>
            <w:rFonts w:eastAsia="MS Mincho"/>
          </w:rPr>
          <w:t>.</w:t>
        </w:r>
      </w:ins>
    </w:p>
    <w:p w14:paraId="28B18D20" w14:textId="77777777" w:rsidR="00C36230" w:rsidRDefault="00C36230" w:rsidP="00C36230">
      <w:pPr>
        <w:rPr>
          <w:ins w:id="177" w:author="Huawei" w:date="2024-01-16T11:14:00Z"/>
          <w:rFonts w:eastAsia="Yu Mincho"/>
        </w:rPr>
      </w:pPr>
      <w:ins w:id="178" w:author="Huawei" w:date="2024-01-16T11:14:00Z">
        <w:r w:rsidRPr="009A0050">
          <w:rPr>
            <w:rFonts w:eastAsia="Malgun Gothic"/>
          </w:rPr>
          <w:t xml:space="preserve">The procedure uses </w:t>
        </w:r>
        <w:r>
          <w:rPr>
            <w:rFonts w:eastAsia="Malgun Gothic"/>
          </w:rPr>
          <w:t>non-</w:t>
        </w:r>
        <w:r w:rsidRPr="009A0050">
          <w:rPr>
            <w:rFonts w:eastAsia="Malgun Gothic"/>
          </w:rPr>
          <w:t>UE-associated signalling.</w:t>
        </w:r>
      </w:ins>
    </w:p>
    <w:p w14:paraId="3E7FDF5D" w14:textId="378C28DA" w:rsidR="00C36230" w:rsidRPr="009A0050" w:rsidRDefault="00C36230" w:rsidP="00C36230">
      <w:pPr>
        <w:pStyle w:val="4"/>
        <w:rPr>
          <w:ins w:id="179" w:author="Huawei" w:date="2024-01-16T11:14:00Z"/>
        </w:rPr>
      </w:pPr>
      <w:ins w:id="180" w:author="Huawei" w:date="2024-01-16T11:14:00Z">
        <w:r>
          <w:t>8.11.</w:t>
        </w:r>
      </w:ins>
      <w:ins w:id="181" w:author="Huawei" w:date="2024-01-29T10:28:00Z">
        <w:r w:rsidR="00663398">
          <w:t>x</w:t>
        </w:r>
      </w:ins>
      <w:ins w:id="182" w:author="Huawei" w:date="2024-01-16T11:14:00Z">
        <w:r w:rsidRPr="009A0050">
          <w:t>.2</w:t>
        </w:r>
        <w:r w:rsidRPr="009A0050">
          <w:tab/>
          <w:t>Successful Operation</w:t>
        </w:r>
      </w:ins>
    </w:p>
    <w:bookmarkStart w:id="183" w:name="_MON_1766909556"/>
    <w:bookmarkEnd w:id="183"/>
    <w:p w14:paraId="4AA8CB5A" w14:textId="5005E5B9" w:rsidR="00C36230" w:rsidRPr="009A0050" w:rsidRDefault="002644B4" w:rsidP="00C36230">
      <w:pPr>
        <w:pStyle w:val="TH"/>
        <w:rPr>
          <w:ins w:id="184" w:author="Huawei" w:date="2024-01-16T11:14:00Z"/>
          <w:rFonts w:eastAsia="Yu Mincho"/>
        </w:rPr>
      </w:pPr>
      <w:ins w:id="185" w:author="Huawei" w:date="2024-01-16T11:14:00Z">
        <w:r>
          <w:object w:dxaOrig="5580" w:dyaOrig="2355" w14:anchorId="41C43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3pt;height:117.95pt" o:ole="">
              <v:imagedata r:id="rId15" o:title=""/>
            </v:shape>
            <o:OLEObject Type="Embed" ProgID="Word.Picture.8" ShapeID="_x0000_i1025" DrawAspect="Content" ObjectID="_1770737572" r:id="rId16"/>
          </w:object>
        </w:r>
      </w:ins>
    </w:p>
    <w:p w14:paraId="488E09FF" w14:textId="44EDAEE4" w:rsidR="00C36230" w:rsidRPr="009A0050" w:rsidRDefault="00C36230" w:rsidP="00C36230">
      <w:pPr>
        <w:pStyle w:val="TF"/>
        <w:rPr>
          <w:ins w:id="186" w:author="Huawei" w:date="2024-01-16T11:14:00Z"/>
          <w:rFonts w:eastAsia="Yu Mincho"/>
        </w:rPr>
      </w:pPr>
      <w:ins w:id="187" w:author="Huawei" w:date="2024-01-16T11:14:00Z">
        <w:r w:rsidRPr="009A0050">
          <w:rPr>
            <w:rFonts w:eastAsia="Yu Mincho"/>
          </w:rPr>
          <w:t xml:space="preserve">Figure </w:t>
        </w:r>
        <w:r>
          <w:rPr>
            <w:rFonts w:eastAsia="Yu Mincho"/>
          </w:rPr>
          <w:t>8.11.</w:t>
        </w:r>
      </w:ins>
      <w:ins w:id="188" w:author="Huawei" w:date="2024-01-29T10:28:00Z">
        <w:r w:rsidR="00663398">
          <w:rPr>
            <w:rFonts w:eastAsia="Yu Mincho"/>
          </w:rPr>
          <w:t>x</w:t>
        </w:r>
      </w:ins>
      <w:ins w:id="189" w:author="Huawei" w:date="2024-01-16T11:14:00Z">
        <w:r w:rsidRPr="009A0050">
          <w:rPr>
            <w:rFonts w:eastAsia="Yu Mincho"/>
          </w:rPr>
          <w:t>.2-</w:t>
        </w:r>
      </w:ins>
      <w:ins w:id="190" w:author="Huawei" w:date="2024-01-16T11:20:00Z">
        <w:r>
          <w:rPr>
            <w:rFonts w:eastAsia="Yu Mincho"/>
          </w:rPr>
          <w:t>1</w:t>
        </w:r>
      </w:ins>
      <w:ins w:id="191" w:author="Huawei" w:date="2024-01-16T11:14:00Z">
        <w:r w:rsidRPr="009A0050">
          <w:rPr>
            <w:rFonts w:eastAsia="Yu Mincho"/>
          </w:rPr>
          <w:t xml:space="preserve">: </w:t>
        </w:r>
      </w:ins>
      <w:ins w:id="192" w:author="Huawei" w:date="2024-01-29T14:23:00Z">
        <w:r w:rsidR="002644B4">
          <w:rPr>
            <w:rFonts w:eastAsia="Yu Mincho"/>
          </w:rPr>
          <w:t xml:space="preserve">DU-CU </w:t>
        </w:r>
      </w:ins>
      <w:ins w:id="193" w:author="Huawei" w:date="2024-01-16T11:14:00Z">
        <w:r>
          <w:rPr>
            <w:rFonts w:eastAsia="Yu Mincho"/>
          </w:rPr>
          <w:t>Access and Mobility</w:t>
        </w:r>
        <w:r w:rsidRPr="009A0050">
          <w:rPr>
            <w:rFonts w:eastAsia="Yu Mincho"/>
          </w:rPr>
          <w:t xml:space="preserve"> Indication procedu</w:t>
        </w:r>
        <w:r>
          <w:rPr>
            <w:rFonts w:eastAsia="Yu Mincho"/>
          </w:rPr>
          <w:t>re</w:t>
        </w:r>
        <w:r w:rsidRPr="009A0050">
          <w:rPr>
            <w:rFonts w:eastAsia="Yu Mincho"/>
          </w:rPr>
          <w:t>. Successful operation</w:t>
        </w:r>
      </w:ins>
    </w:p>
    <w:p w14:paraId="0C224E5C" w14:textId="0D701371" w:rsidR="00C36230" w:rsidRDefault="00C36230" w:rsidP="00C36230">
      <w:pPr>
        <w:rPr>
          <w:ins w:id="194" w:author="Huawei" w:date="2024-01-16T11:14:00Z"/>
          <w:rFonts w:eastAsia="Yu Mincho"/>
        </w:rPr>
      </w:pPr>
      <w:ins w:id="195" w:author="Huawei" w:date="2024-01-16T11:14:00Z">
        <w:r>
          <w:rPr>
            <w:rFonts w:eastAsia="Yu Mincho"/>
          </w:rPr>
          <w:t>T</w:t>
        </w:r>
        <w:r w:rsidRPr="009A0050">
          <w:rPr>
            <w:rFonts w:eastAsia="Yu Mincho"/>
          </w:rPr>
          <w:t xml:space="preserve">he </w:t>
        </w:r>
      </w:ins>
      <w:ins w:id="196" w:author="Huawei" w:date="2024-01-16T11:19:00Z">
        <w:r>
          <w:rPr>
            <w:rFonts w:eastAsia="Yu Mincho"/>
          </w:rPr>
          <w:t>DU</w:t>
        </w:r>
      </w:ins>
      <w:ins w:id="197" w:author="Huawei" w:date="2024-01-16T11:20:00Z">
        <w:r>
          <w:rPr>
            <w:rFonts w:eastAsia="Yu Mincho"/>
          </w:rPr>
          <w:t xml:space="preserve">-CU </w:t>
        </w:r>
      </w:ins>
      <w:ins w:id="198" w:author="Huawei" w:date="2024-01-16T11:14:00Z">
        <w:r>
          <w:rPr>
            <w:rFonts w:eastAsia="Yu Mincho"/>
          </w:rPr>
          <w:t>Access and Mobility</w:t>
        </w:r>
        <w:r w:rsidRPr="009A0050">
          <w:rPr>
            <w:rFonts w:eastAsia="Yu Mincho"/>
          </w:rPr>
          <w:t xml:space="preserve"> Indication procedure is initiated by </w:t>
        </w:r>
      </w:ins>
      <w:ins w:id="199" w:author="Huawei" w:date="2024-01-16T11:19:00Z">
        <w:r>
          <w:rPr>
            <w:rFonts w:eastAsia="Yu Mincho"/>
          </w:rPr>
          <w:t xml:space="preserve">DU-CU </w:t>
        </w:r>
      </w:ins>
      <w:ins w:id="200" w:author="Huawei" w:date="2024-01-16T11:14:00Z">
        <w:r>
          <w:rPr>
            <w:rFonts w:eastAsia="Yu Mincho"/>
          </w:rPr>
          <w:t>ACCESS AND MOBILITY</w:t>
        </w:r>
        <w:r w:rsidRPr="009A0050">
          <w:rPr>
            <w:rFonts w:eastAsia="Yu Mincho"/>
          </w:rPr>
          <w:t xml:space="preserve"> INDICATION message sent from </w:t>
        </w:r>
      </w:ins>
      <w:ins w:id="201" w:author="Huawei" w:date="2024-01-29T10:29:00Z">
        <w:r w:rsidR="000D2D2B">
          <w:rPr>
            <w:rFonts w:eastAsia="Yu Mincho"/>
          </w:rPr>
          <w:t xml:space="preserve">the </w:t>
        </w:r>
      </w:ins>
      <w:ins w:id="202" w:author="Huawei" w:date="2024-01-16T11:14:00Z">
        <w:r w:rsidRPr="009A0050">
          <w:t>gNB-</w:t>
        </w:r>
      </w:ins>
      <w:ins w:id="203" w:author="Huawei" w:date="2024-01-16T11:20:00Z">
        <w:r>
          <w:t>D</w:t>
        </w:r>
      </w:ins>
      <w:ins w:id="204" w:author="Huawei" w:date="2024-01-16T11:14:00Z">
        <w:r w:rsidRPr="009A0050">
          <w:t>U</w:t>
        </w:r>
        <w:r>
          <w:t xml:space="preserve"> to </w:t>
        </w:r>
      </w:ins>
      <w:ins w:id="205" w:author="Huawei" w:date="2024-01-29T10:29:00Z">
        <w:r w:rsidR="000D2D2B">
          <w:t xml:space="preserve">the </w:t>
        </w:r>
      </w:ins>
      <w:ins w:id="206" w:author="Huawei" w:date="2024-01-16T11:14:00Z">
        <w:r>
          <w:t>gNB-</w:t>
        </w:r>
      </w:ins>
      <w:ins w:id="207" w:author="Huawei" w:date="2024-01-16T11:20:00Z">
        <w:r>
          <w:t>C</w:t>
        </w:r>
      </w:ins>
      <w:ins w:id="208" w:author="Huawei" w:date="2024-01-16T11:14:00Z">
        <w:r>
          <w:t>U</w:t>
        </w:r>
        <w:r w:rsidRPr="009A0050">
          <w:rPr>
            <w:rFonts w:eastAsia="Yu Mincho"/>
          </w:rPr>
          <w:t>.</w:t>
        </w:r>
      </w:ins>
    </w:p>
    <w:p w14:paraId="1B24E748" w14:textId="3199547A" w:rsidR="00C36230" w:rsidRPr="006A6F20" w:rsidRDefault="00C36230" w:rsidP="00C36230">
      <w:pPr>
        <w:rPr>
          <w:ins w:id="209" w:author="Huawei" w:date="2024-01-16T11:14:00Z"/>
          <w:rFonts w:eastAsia="Yu Mincho"/>
        </w:rPr>
      </w:pPr>
      <w:ins w:id="210" w:author="Huawei" w:date="2024-01-16T11:14:00Z">
        <w:r>
          <w:rPr>
            <w:rFonts w:eastAsia="Yu Mincho"/>
          </w:rPr>
          <w:lastRenderedPageBreak/>
          <w:t xml:space="preserve">If the </w:t>
        </w:r>
      </w:ins>
      <w:ins w:id="211" w:author="Huawei" w:date="2024-01-29T10:29:00Z">
        <w:r w:rsidR="000D2D2B">
          <w:rPr>
            <w:rFonts w:eastAsia="Yu Mincho"/>
          </w:rPr>
          <w:t xml:space="preserve">DU-CU </w:t>
        </w:r>
      </w:ins>
      <w:ins w:id="212" w:author="Huawei" w:date="2024-01-16T11:14:00Z">
        <w:r>
          <w:rPr>
            <w:rFonts w:eastAsia="Yu Mincho"/>
          </w:rPr>
          <w:t>ACCESS AND MOBILITY</w:t>
        </w:r>
        <w:r w:rsidRPr="009A0050">
          <w:rPr>
            <w:rFonts w:eastAsia="Yu Mincho"/>
          </w:rPr>
          <w:t xml:space="preserve"> </w:t>
        </w:r>
        <w:r>
          <w:rPr>
            <w:rFonts w:eastAsia="Yu Mincho"/>
          </w:rPr>
          <w:t xml:space="preserve">INDICATION message contains the </w:t>
        </w:r>
      </w:ins>
      <w:ins w:id="213" w:author="Huawei" w:date="2024-01-16T11:21:00Z">
        <w:r w:rsidRPr="00665D99">
          <w:rPr>
            <w:rFonts w:eastAsia="Yu Mincho"/>
            <w:i/>
          </w:rPr>
          <w:t>DL LBT Failure Information List</w:t>
        </w:r>
        <w:r w:rsidRPr="00665D99">
          <w:rPr>
            <w:rFonts w:eastAsia="Yu Mincho"/>
          </w:rPr>
          <w:t xml:space="preserve"> IE</w:t>
        </w:r>
      </w:ins>
      <w:ins w:id="214" w:author="Huawei" w:date="2024-01-29T10:29:00Z">
        <w:r w:rsidR="000D2D2B">
          <w:rPr>
            <w:rFonts w:eastAsia="Yu Mincho"/>
          </w:rPr>
          <w:t>,</w:t>
        </w:r>
      </w:ins>
      <w:ins w:id="215" w:author="Huawei" w:date="2024-01-16T11:14:00Z">
        <w:r w:rsidRPr="00665D99">
          <w:rPr>
            <w:rFonts w:eastAsia="Yu Mincho"/>
          </w:rPr>
          <w:t xml:space="preserve"> </w:t>
        </w:r>
        <w:r>
          <w:rPr>
            <w:rFonts w:eastAsia="Yu Mincho"/>
          </w:rPr>
          <w:t>the gNB-</w:t>
        </w:r>
      </w:ins>
      <w:ins w:id="216" w:author="Huawei" w:date="2024-01-16T11:22:00Z">
        <w:r>
          <w:rPr>
            <w:rFonts w:eastAsia="Yu Mincho"/>
          </w:rPr>
          <w:t>C</w:t>
        </w:r>
      </w:ins>
      <w:ins w:id="217" w:author="Huawei" w:date="2024-01-16T11:14:00Z">
        <w:r>
          <w:rPr>
            <w:rFonts w:eastAsia="Yu Mincho"/>
          </w:rPr>
          <w:t xml:space="preserve">U shall take it into account for optimisation </w:t>
        </w:r>
      </w:ins>
      <w:ins w:id="218" w:author="Huawei" w:date="2024-01-16T11:22:00Z">
        <w:r>
          <w:rPr>
            <w:rFonts w:eastAsia="Yu Mincho"/>
          </w:rPr>
          <w:t xml:space="preserve">of </w:t>
        </w:r>
        <w:r w:rsidRPr="00665D99">
          <w:rPr>
            <w:rFonts w:eastAsia="Yu Mincho"/>
          </w:rPr>
          <w:t xml:space="preserve">mobility </w:t>
        </w:r>
      </w:ins>
      <w:ins w:id="219" w:author="Huawei" w:date="2024-01-16T11:23:00Z">
        <w:r>
          <w:rPr>
            <w:rFonts w:eastAsia="Yu Mincho"/>
          </w:rPr>
          <w:t>parameters</w:t>
        </w:r>
      </w:ins>
      <w:ins w:id="220" w:author="Huawei" w:date="2024-01-16T11:14:00Z">
        <w:r>
          <w:rPr>
            <w:rFonts w:eastAsia="Yu Mincho"/>
          </w:rPr>
          <w:t>.</w:t>
        </w:r>
      </w:ins>
    </w:p>
    <w:p w14:paraId="71C9700C" w14:textId="77777777" w:rsidR="00C36230" w:rsidRPr="009A0050" w:rsidRDefault="00C36230" w:rsidP="00C36230">
      <w:pPr>
        <w:pStyle w:val="4"/>
        <w:rPr>
          <w:ins w:id="221" w:author="Huawei" w:date="2024-01-16T11:14:00Z"/>
        </w:rPr>
      </w:pPr>
      <w:ins w:id="222" w:author="Huawei" w:date="2024-01-16T11:14:00Z">
        <w:r>
          <w:t>8.11.</w:t>
        </w:r>
      </w:ins>
      <w:ins w:id="223" w:author="Huawei" w:date="2024-01-16T11:21:00Z">
        <w:r>
          <w:t>2</w:t>
        </w:r>
      </w:ins>
      <w:ins w:id="224" w:author="Huawei" w:date="2024-01-16T11:14:00Z">
        <w:r w:rsidRPr="009A0050">
          <w:t>.3</w:t>
        </w:r>
        <w:r w:rsidRPr="009A0050">
          <w:tab/>
          <w:t xml:space="preserve">Abnormal Conditions </w:t>
        </w:r>
      </w:ins>
    </w:p>
    <w:p w14:paraId="57DC73B8" w14:textId="77777777" w:rsidR="00C36230" w:rsidRDefault="00C36230" w:rsidP="00C36230">
      <w:pPr>
        <w:rPr>
          <w:ins w:id="225" w:author="Huawei" w:date="2024-01-16T11:14:00Z"/>
        </w:rPr>
      </w:pPr>
      <w:ins w:id="226" w:author="Huawei" w:date="2024-01-16T11:14:00Z">
        <w:r w:rsidRPr="009A0050">
          <w:t>Not applicable.</w:t>
        </w:r>
      </w:ins>
    </w:p>
    <w:p w14:paraId="174F1E68" w14:textId="77777777" w:rsidR="00775794" w:rsidRDefault="00775794" w:rsidP="00775794">
      <w:pPr>
        <w:rPr>
          <w:noProof/>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p w14:paraId="5F513A3E" w14:textId="77777777" w:rsidR="00775794" w:rsidRPr="00775794" w:rsidRDefault="00775794" w:rsidP="00775794">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val="fr-FR" w:eastAsia="zh-CN"/>
        </w:rPr>
      </w:pPr>
      <w:bookmarkStart w:id="227" w:name="_Toc20955873"/>
      <w:bookmarkStart w:id="228" w:name="_Toc29892985"/>
      <w:bookmarkStart w:id="229" w:name="_Toc36556922"/>
      <w:bookmarkStart w:id="230" w:name="_Toc45832353"/>
      <w:bookmarkStart w:id="231" w:name="_Toc51763606"/>
      <w:bookmarkStart w:id="232" w:name="_Toc64448772"/>
      <w:bookmarkStart w:id="233" w:name="_Toc66289431"/>
      <w:bookmarkStart w:id="234" w:name="_Toc74154544"/>
      <w:bookmarkStart w:id="235" w:name="_Toc81383288"/>
      <w:bookmarkStart w:id="236" w:name="_Toc88657921"/>
      <w:bookmarkStart w:id="237" w:name="_Toc97910833"/>
      <w:bookmarkStart w:id="238" w:name="_Toc99038553"/>
      <w:bookmarkStart w:id="239" w:name="_Toc99730816"/>
      <w:bookmarkStart w:id="240" w:name="_Toc105510945"/>
      <w:bookmarkStart w:id="241" w:name="_Toc105927477"/>
      <w:bookmarkStart w:id="242" w:name="_Toc106110017"/>
      <w:bookmarkStart w:id="243" w:name="_Toc113835454"/>
      <w:bookmarkStart w:id="244" w:name="_Toc120124301"/>
      <w:bookmarkStart w:id="245" w:name="_Toc155980635"/>
      <w:r w:rsidRPr="00775794">
        <w:rPr>
          <w:rFonts w:ascii="Arial" w:eastAsia="Times New Roman" w:hAnsi="Arial"/>
          <w:sz w:val="24"/>
          <w:lang w:val="fr-FR" w:eastAsia="ko-KR"/>
        </w:rPr>
        <w:t>9.</w:t>
      </w:r>
      <w:r w:rsidRPr="00775794">
        <w:rPr>
          <w:rFonts w:ascii="Arial" w:eastAsia="Times New Roman" w:hAnsi="Arial"/>
          <w:sz w:val="24"/>
          <w:lang w:val="fr-FR" w:eastAsia="zh-CN"/>
        </w:rPr>
        <w:t>2.2.1</w:t>
      </w:r>
      <w:r w:rsidRPr="00775794">
        <w:rPr>
          <w:rFonts w:ascii="Arial" w:eastAsia="Times New Roman" w:hAnsi="Arial"/>
          <w:sz w:val="24"/>
          <w:lang w:val="fr-FR" w:eastAsia="ko-KR"/>
        </w:rPr>
        <w:tab/>
      </w:r>
      <w:r w:rsidRPr="00775794">
        <w:rPr>
          <w:rFonts w:ascii="Arial" w:eastAsia="Times New Roman" w:hAnsi="Arial"/>
          <w:sz w:val="24"/>
          <w:lang w:val="fr-FR" w:eastAsia="zh-CN"/>
        </w:rPr>
        <w:t>UE CONTEXT SETUP REQUEST</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4A343AE5" w14:textId="77777777" w:rsidR="00775794" w:rsidRPr="00775794" w:rsidRDefault="00775794" w:rsidP="00775794">
      <w:pPr>
        <w:widowControl w:val="0"/>
        <w:overflowPunct w:val="0"/>
        <w:autoSpaceDE w:val="0"/>
        <w:autoSpaceDN w:val="0"/>
        <w:adjustRightInd w:val="0"/>
        <w:textAlignment w:val="baseline"/>
        <w:rPr>
          <w:rFonts w:eastAsia="Batang"/>
          <w:lang w:eastAsia="ko-KR"/>
        </w:rPr>
      </w:pPr>
      <w:r w:rsidRPr="00775794">
        <w:rPr>
          <w:rFonts w:eastAsia="Times New Roman"/>
          <w:lang w:eastAsia="ko-KR"/>
        </w:rPr>
        <w:t>This message is sent by the gNB-CU to request the setup of a UE context.</w:t>
      </w:r>
    </w:p>
    <w:p w14:paraId="50C44798" w14:textId="77777777" w:rsidR="00775794" w:rsidRPr="00775794" w:rsidRDefault="00775794" w:rsidP="00775794">
      <w:pPr>
        <w:widowControl w:val="0"/>
        <w:overflowPunct w:val="0"/>
        <w:autoSpaceDE w:val="0"/>
        <w:autoSpaceDN w:val="0"/>
        <w:adjustRightInd w:val="0"/>
        <w:textAlignment w:val="baseline"/>
        <w:rPr>
          <w:rFonts w:eastAsia="Times New Roman"/>
          <w:lang w:val="fr-FR" w:eastAsia="zh-CN"/>
        </w:rPr>
      </w:pPr>
      <w:r w:rsidRPr="00775794">
        <w:rPr>
          <w:rFonts w:eastAsia="Times New Roman"/>
          <w:lang w:val="fr-FR" w:eastAsia="ko-KR"/>
        </w:rPr>
        <w:t xml:space="preserve">Direction: gNB-CU </w:t>
      </w:r>
      <w:r w:rsidRPr="00775794">
        <w:rPr>
          <w:rFonts w:eastAsia="Times New Roman"/>
          <w:lang w:eastAsia="ko-KR"/>
        </w:rPr>
        <w:sym w:font="Symbol" w:char="F0AE"/>
      </w:r>
      <w:r w:rsidRPr="00775794">
        <w:rPr>
          <w:rFonts w:eastAsia="Times New Roman"/>
          <w:lang w:val="fr-FR" w:eastAsia="ko-KR"/>
        </w:rPr>
        <w:t xml:space="preserve"> gNB-DU.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75794" w:rsidRPr="00775794" w14:paraId="67E677F3" w14:textId="77777777" w:rsidTr="00775794">
        <w:trPr>
          <w:tblHeader/>
        </w:trPr>
        <w:tc>
          <w:tcPr>
            <w:tcW w:w="2160" w:type="dxa"/>
          </w:tcPr>
          <w:p w14:paraId="14FB7B59"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775794">
              <w:rPr>
                <w:rFonts w:ascii="Arial" w:eastAsia="Times New Roman" w:hAnsi="Arial"/>
                <w:b/>
                <w:sz w:val="18"/>
                <w:lang w:eastAsia="ko-KR"/>
              </w:rPr>
              <w:t>IE/Group Name</w:t>
            </w:r>
          </w:p>
        </w:tc>
        <w:tc>
          <w:tcPr>
            <w:tcW w:w="1080" w:type="dxa"/>
          </w:tcPr>
          <w:p w14:paraId="0EB7B2BE"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775794">
              <w:rPr>
                <w:rFonts w:ascii="Arial" w:eastAsia="Times New Roman" w:hAnsi="Arial"/>
                <w:b/>
                <w:sz w:val="18"/>
                <w:lang w:eastAsia="ko-KR"/>
              </w:rPr>
              <w:t>Presence</w:t>
            </w:r>
          </w:p>
        </w:tc>
        <w:tc>
          <w:tcPr>
            <w:tcW w:w="1080" w:type="dxa"/>
          </w:tcPr>
          <w:p w14:paraId="3850D959"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775794">
              <w:rPr>
                <w:rFonts w:ascii="Arial" w:eastAsia="Times New Roman" w:hAnsi="Arial"/>
                <w:b/>
                <w:sz w:val="18"/>
                <w:lang w:eastAsia="ko-KR"/>
              </w:rPr>
              <w:t>Range</w:t>
            </w:r>
          </w:p>
        </w:tc>
        <w:tc>
          <w:tcPr>
            <w:tcW w:w="1512" w:type="dxa"/>
          </w:tcPr>
          <w:p w14:paraId="10AEF943"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775794">
              <w:rPr>
                <w:rFonts w:ascii="Arial" w:eastAsia="Times New Roman" w:hAnsi="Arial"/>
                <w:b/>
                <w:sz w:val="18"/>
                <w:lang w:eastAsia="ko-KR"/>
              </w:rPr>
              <w:t>IE type and reference</w:t>
            </w:r>
          </w:p>
        </w:tc>
        <w:tc>
          <w:tcPr>
            <w:tcW w:w="1728" w:type="dxa"/>
          </w:tcPr>
          <w:p w14:paraId="239D2F39"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775794">
              <w:rPr>
                <w:rFonts w:ascii="Arial" w:eastAsia="Times New Roman" w:hAnsi="Arial"/>
                <w:b/>
                <w:sz w:val="18"/>
                <w:lang w:eastAsia="ko-KR"/>
              </w:rPr>
              <w:t>Semantics description</w:t>
            </w:r>
          </w:p>
        </w:tc>
        <w:tc>
          <w:tcPr>
            <w:tcW w:w="1080" w:type="dxa"/>
          </w:tcPr>
          <w:p w14:paraId="602953CE"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775794">
              <w:rPr>
                <w:rFonts w:ascii="Arial" w:eastAsia="Times New Roman" w:hAnsi="Arial"/>
                <w:b/>
                <w:sz w:val="18"/>
                <w:lang w:eastAsia="ko-KR"/>
              </w:rPr>
              <w:t>Criticality</w:t>
            </w:r>
          </w:p>
        </w:tc>
        <w:tc>
          <w:tcPr>
            <w:tcW w:w="1080" w:type="dxa"/>
          </w:tcPr>
          <w:p w14:paraId="2C80E539"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775794">
              <w:rPr>
                <w:rFonts w:ascii="Arial" w:eastAsia="Times New Roman" w:hAnsi="Arial"/>
                <w:b/>
                <w:sz w:val="18"/>
                <w:lang w:eastAsia="ko-KR"/>
              </w:rPr>
              <w:t>Assigned Criticality</w:t>
            </w:r>
          </w:p>
        </w:tc>
      </w:tr>
      <w:tr w:rsidR="00775794" w:rsidRPr="00775794" w14:paraId="2E925F55" w14:textId="77777777" w:rsidTr="00775794">
        <w:tc>
          <w:tcPr>
            <w:tcW w:w="2160" w:type="dxa"/>
          </w:tcPr>
          <w:p w14:paraId="0F94809E"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Message Type</w:t>
            </w:r>
          </w:p>
        </w:tc>
        <w:tc>
          <w:tcPr>
            <w:tcW w:w="1080" w:type="dxa"/>
          </w:tcPr>
          <w:p w14:paraId="4F16F0FC"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M</w:t>
            </w:r>
          </w:p>
        </w:tc>
        <w:tc>
          <w:tcPr>
            <w:tcW w:w="1080" w:type="dxa"/>
          </w:tcPr>
          <w:p w14:paraId="3E27C73E"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17136B3F"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9.3.1.1</w:t>
            </w:r>
          </w:p>
        </w:tc>
        <w:tc>
          <w:tcPr>
            <w:tcW w:w="1728" w:type="dxa"/>
          </w:tcPr>
          <w:p w14:paraId="5F05FB91"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0390E5E9"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775794">
              <w:rPr>
                <w:rFonts w:ascii="Arial" w:eastAsia="Times New Roman" w:hAnsi="Arial"/>
                <w:sz w:val="18"/>
                <w:lang w:eastAsia="ko-KR"/>
              </w:rPr>
              <w:t>YES</w:t>
            </w:r>
          </w:p>
        </w:tc>
        <w:tc>
          <w:tcPr>
            <w:tcW w:w="1080" w:type="dxa"/>
          </w:tcPr>
          <w:p w14:paraId="68D0D543"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775794">
              <w:rPr>
                <w:rFonts w:ascii="Arial" w:eastAsia="Times New Roman" w:hAnsi="Arial"/>
                <w:sz w:val="18"/>
                <w:lang w:eastAsia="ko-KR"/>
              </w:rPr>
              <w:t>reject</w:t>
            </w:r>
          </w:p>
        </w:tc>
      </w:tr>
      <w:tr w:rsidR="00775794" w:rsidRPr="00775794" w14:paraId="780A5DDE" w14:textId="77777777" w:rsidTr="00775794">
        <w:tc>
          <w:tcPr>
            <w:tcW w:w="2160" w:type="dxa"/>
          </w:tcPr>
          <w:p w14:paraId="405FFA40"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zh-CN"/>
              </w:rPr>
            </w:pPr>
            <w:r w:rsidRPr="00775794">
              <w:rPr>
                <w:rFonts w:ascii="Arial" w:eastAsia="Batang" w:hAnsi="Arial"/>
                <w:bCs/>
                <w:sz w:val="18"/>
                <w:lang w:eastAsia="ko-KR"/>
              </w:rPr>
              <w:t>gNB-CU</w:t>
            </w:r>
            <w:r w:rsidRPr="00775794">
              <w:rPr>
                <w:rFonts w:ascii="Arial" w:eastAsia="Times New Roman" w:hAnsi="Arial"/>
                <w:bCs/>
                <w:sz w:val="18"/>
                <w:lang w:eastAsia="ko-KR"/>
              </w:rPr>
              <w:t xml:space="preserve"> UE F1AP ID</w:t>
            </w:r>
          </w:p>
        </w:tc>
        <w:tc>
          <w:tcPr>
            <w:tcW w:w="1080" w:type="dxa"/>
          </w:tcPr>
          <w:p w14:paraId="3D102FD5"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zh-CN"/>
              </w:rPr>
            </w:pPr>
            <w:r w:rsidRPr="00775794">
              <w:rPr>
                <w:rFonts w:ascii="Arial" w:eastAsia="Times New Roman" w:hAnsi="Arial"/>
                <w:sz w:val="18"/>
                <w:lang w:eastAsia="zh-CN"/>
              </w:rPr>
              <w:t xml:space="preserve">M </w:t>
            </w:r>
          </w:p>
        </w:tc>
        <w:tc>
          <w:tcPr>
            <w:tcW w:w="1080" w:type="dxa"/>
          </w:tcPr>
          <w:p w14:paraId="3107DC44"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1599E709"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9.3.1.4</w:t>
            </w:r>
          </w:p>
        </w:tc>
        <w:tc>
          <w:tcPr>
            <w:tcW w:w="1728" w:type="dxa"/>
          </w:tcPr>
          <w:p w14:paraId="4C40FEF0"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74811FA4"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775794">
              <w:rPr>
                <w:rFonts w:ascii="Arial" w:eastAsia="Times New Roman" w:hAnsi="Arial"/>
                <w:sz w:val="18"/>
                <w:lang w:eastAsia="ko-KR"/>
              </w:rPr>
              <w:t>YES</w:t>
            </w:r>
          </w:p>
        </w:tc>
        <w:tc>
          <w:tcPr>
            <w:tcW w:w="1080" w:type="dxa"/>
          </w:tcPr>
          <w:p w14:paraId="18A7CA58"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775794">
              <w:rPr>
                <w:rFonts w:ascii="Arial" w:eastAsia="Times New Roman" w:hAnsi="Arial"/>
                <w:sz w:val="18"/>
                <w:lang w:eastAsia="ko-KR"/>
              </w:rPr>
              <w:t>reject</w:t>
            </w:r>
          </w:p>
        </w:tc>
      </w:tr>
      <w:tr w:rsidR="00775794" w:rsidRPr="00775794" w14:paraId="1353936B" w14:textId="77777777" w:rsidTr="00775794">
        <w:tc>
          <w:tcPr>
            <w:tcW w:w="2160" w:type="dxa"/>
            <w:tcBorders>
              <w:top w:val="single" w:sz="4" w:space="0" w:color="auto"/>
              <w:left w:val="single" w:sz="4" w:space="0" w:color="auto"/>
              <w:bottom w:val="single" w:sz="4" w:space="0" w:color="auto"/>
              <w:right w:val="single" w:sz="4" w:space="0" w:color="auto"/>
            </w:tcBorders>
          </w:tcPr>
          <w:p w14:paraId="40C00DED" w14:textId="77777777" w:rsidR="00775794" w:rsidRPr="00775794" w:rsidRDefault="00775794" w:rsidP="00775794">
            <w:pPr>
              <w:widowControl w:val="0"/>
              <w:overflowPunct w:val="0"/>
              <w:autoSpaceDE w:val="0"/>
              <w:autoSpaceDN w:val="0"/>
              <w:adjustRightInd w:val="0"/>
              <w:spacing w:after="0"/>
              <w:textAlignment w:val="baseline"/>
              <w:rPr>
                <w:rFonts w:ascii="Arial" w:eastAsia="Batang" w:hAnsi="Arial"/>
                <w:sz w:val="18"/>
                <w:lang w:val="fr-FR" w:eastAsia="ko-KR"/>
              </w:rPr>
            </w:pPr>
            <w:r w:rsidRPr="00775794">
              <w:rPr>
                <w:rFonts w:ascii="Arial" w:eastAsia="Batang" w:hAnsi="Arial"/>
                <w:sz w:val="18"/>
                <w:lang w:val="fr-FR" w:eastAsia="ko-K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22E315BD"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zh-CN"/>
              </w:rPr>
            </w:pPr>
            <w:r w:rsidRPr="00775794">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CC5C8ED"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ABA210F"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9.3.1.5</w:t>
            </w:r>
          </w:p>
        </w:tc>
        <w:tc>
          <w:tcPr>
            <w:tcW w:w="1728" w:type="dxa"/>
            <w:tcBorders>
              <w:top w:val="single" w:sz="4" w:space="0" w:color="auto"/>
              <w:left w:val="single" w:sz="4" w:space="0" w:color="auto"/>
              <w:bottom w:val="single" w:sz="4" w:space="0" w:color="auto"/>
              <w:right w:val="single" w:sz="4" w:space="0" w:color="auto"/>
            </w:tcBorders>
          </w:tcPr>
          <w:p w14:paraId="61932B1E"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5EA029A"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775794">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D72AC94"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775794">
              <w:rPr>
                <w:rFonts w:ascii="Arial" w:eastAsia="Times New Roman" w:hAnsi="Arial"/>
                <w:sz w:val="18"/>
                <w:lang w:eastAsia="ko-KR"/>
              </w:rPr>
              <w:t>ignore</w:t>
            </w:r>
          </w:p>
        </w:tc>
      </w:tr>
      <w:tr w:rsidR="00775794" w:rsidRPr="00775794" w14:paraId="270FB840" w14:textId="77777777" w:rsidTr="00775794">
        <w:tc>
          <w:tcPr>
            <w:tcW w:w="2160" w:type="dxa"/>
            <w:tcBorders>
              <w:top w:val="single" w:sz="4" w:space="0" w:color="auto"/>
              <w:left w:val="single" w:sz="4" w:space="0" w:color="auto"/>
              <w:bottom w:val="single" w:sz="4" w:space="0" w:color="auto"/>
              <w:right w:val="single" w:sz="4" w:space="0" w:color="auto"/>
            </w:tcBorders>
          </w:tcPr>
          <w:p w14:paraId="084B27B2"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775794">
              <w:rPr>
                <w:rFonts w:ascii="Arial" w:eastAsia="Times New Roman" w:hAnsi="Arial"/>
                <w:sz w:val="18"/>
                <w:lang w:eastAsia="ko-KR"/>
              </w:rPr>
              <w:t>SpCell</w:t>
            </w:r>
            <w:proofErr w:type="spellEnd"/>
            <w:r w:rsidRPr="00775794">
              <w:rPr>
                <w:rFonts w:ascii="Arial" w:eastAsia="Times New Roman" w:hAnsi="Arial"/>
                <w:sz w:val="18"/>
                <w:lang w:eastAsia="ko-KR"/>
              </w:rPr>
              <w:t xml:space="preserve"> ID</w:t>
            </w:r>
          </w:p>
        </w:tc>
        <w:tc>
          <w:tcPr>
            <w:tcW w:w="1080" w:type="dxa"/>
            <w:tcBorders>
              <w:top w:val="single" w:sz="4" w:space="0" w:color="auto"/>
              <w:left w:val="single" w:sz="4" w:space="0" w:color="auto"/>
              <w:bottom w:val="single" w:sz="4" w:space="0" w:color="auto"/>
              <w:right w:val="single" w:sz="4" w:space="0" w:color="auto"/>
            </w:tcBorders>
          </w:tcPr>
          <w:p w14:paraId="463E9781" w14:textId="77777777" w:rsidR="00775794" w:rsidRPr="00775794" w:rsidDel="00C1133D" w:rsidRDefault="00775794" w:rsidP="00775794">
            <w:pPr>
              <w:widowControl w:val="0"/>
              <w:overflowPunct w:val="0"/>
              <w:autoSpaceDE w:val="0"/>
              <w:autoSpaceDN w:val="0"/>
              <w:adjustRightInd w:val="0"/>
              <w:spacing w:after="0"/>
              <w:textAlignment w:val="baseline"/>
              <w:rPr>
                <w:rFonts w:ascii="Arial" w:eastAsia="Times New Roman" w:hAnsi="Arial"/>
                <w:sz w:val="18"/>
                <w:lang w:eastAsia="zh-CN"/>
              </w:rPr>
            </w:pPr>
            <w:r w:rsidRPr="00775794">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A470069"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0E7A019"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cs="Arial"/>
                <w:sz w:val="18"/>
                <w:szCs w:val="18"/>
                <w:lang w:eastAsia="ja-JP"/>
              </w:rPr>
              <w:t xml:space="preserve">NR </w:t>
            </w:r>
            <w:r w:rsidRPr="00775794">
              <w:rPr>
                <w:rFonts w:ascii="Arial" w:eastAsia="Times New Roman" w:hAnsi="Arial"/>
                <w:sz w:val="18"/>
                <w:lang w:eastAsia="ko-KR"/>
              </w:rPr>
              <w:t>CGI 9.3.1.12</w:t>
            </w:r>
          </w:p>
        </w:tc>
        <w:tc>
          <w:tcPr>
            <w:tcW w:w="1728" w:type="dxa"/>
            <w:tcBorders>
              <w:top w:val="single" w:sz="4" w:space="0" w:color="auto"/>
              <w:left w:val="single" w:sz="4" w:space="0" w:color="auto"/>
              <w:bottom w:val="single" w:sz="4" w:space="0" w:color="auto"/>
              <w:right w:val="single" w:sz="4" w:space="0" w:color="auto"/>
            </w:tcBorders>
          </w:tcPr>
          <w:p w14:paraId="10F5C4C3"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Special Cell as defined in TS 38.321 [16].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tcPr>
          <w:p w14:paraId="3F8A32F9" w14:textId="77777777" w:rsidR="00775794" w:rsidRPr="00775794" w:rsidDel="00C1133D"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775794">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3D254E6" w14:textId="77777777" w:rsidR="00775794" w:rsidRPr="00775794" w:rsidDel="00C1133D"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775794">
              <w:rPr>
                <w:rFonts w:ascii="Arial" w:eastAsia="Times New Roman" w:hAnsi="Arial"/>
                <w:sz w:val="18"/>
                <w:lang w:eastAsia="ko-KR"/>
              </w:rPr>
              <w:t>reject</w:t>
            </w:r>
          </w:p>
        </w:tc>
      </w:tr>
      <w:tr w:rsidR="006965C9" w:rsidRPr="00775794" w14:paraId="270CD2B5" w14:textId="77777777" w:rsidTr="007D42B7">
        <w:tc>
          <w:tcPr>
            <w:tcW w:w="9720" w:type="dxa"/>
            <w:gridSpan w:val="7"/>
            <w:tcBorders>
              <w:top w:val="single" w:sz="4" w:space="0" w:color="auto"/>
              <w:left w:val="single" w:sz="4" w:space="0" w:color="auto"/>
              <w:bottom w:val="single" w:sz="4" w:space="0" w:color="auto"/>
              <w:right w:val="single" w:sz="4" w:space="0" w:color="auto"/>
            </w:tcBorders>
          </w:tcPr>
          <w:p w14:paraId="5114D3C3" w14:textId="4CDABEC4" w:rsidR="006965C9" w:rsidRPr="006965C9" w:rsidRDefault="006965C9" w:rsidP="00775794">
            <w:pPr>
              <w:widowControl w:val="0"/>
              <w:overflowPunct w:val="0"/>
              <w:autoSpaceDE w:val="0"/>
              <w:autoSpaceDN w:val="0"/>
              <w:adjustRightInd w:val="0"/>
              <w:spacing w:after="0"/>
              <w:jc w:val="center"/>
              <w:textAlignment w:val="baseline"/>
              <w:rPr>
                <w:rFonts w:ascii="Arial" w:eastAsia="Malgun Gothic" w:hAnsi="Arial"/>
                <w:sz w:val="18"/>
                <w:highlight w:val="yellow"/>
                <w:lang w:eastAsia="ko-KR"/>
              </w:rPr>
            </w:pPr>
            <w:bookmarkStart w:id="246" w:name="OLE_LINK22"/>
            <w:r w:rsidRPr="006965C9">
              <w:rPr>
                <w:rFonts w:ascii="Arial" w:eastAsia="Malgun Gothic" w:hAnsi="Arial" w:hint="eastAsia"/>
                <w:sz w:val="18"/>
                <w:highlight w:val="yellow"/>
                <w:lang w:eastAsia="ko-KR"/>
              </w:rPr>
              <w:t>U</w:t>
            </w:r>
            <w:r w:rsidRPr="006965C9">
              <w:rPr>
                <w:rFonts w:ascii="Arial" w:eastAsia="Malgun Gothic" w:hAnsi="Arial"/>
                <w:sz w:val="18"/>
                <w:highlight w:val="yellow"/>
                <w:lang w:eastAsia="ko-KR"/>
              </w:rPr>
              <w:t>nchanged part skipped</w:t>
            </w:r>
            <w:bookmarkEnd w:id="246"/>
          </w:p>
        </w:tc>
      </w:tr>
      <w:tr w:rsidR="00775794" w:rsidRPr="00775794" w14:paraId="0AC88AEF" w14:textId="77777777" w:rsidTr="00775794">
        <w:tc>
          <w:tcPr>
            <w:tcW w:w="2160" w:type="dxa"/>
            <w:tcBorders>
              <w:top w:val="single" w:sz="4" w:space="0" w:color="auto"/>
              <w:left w:val="single" w:sz="4" w:space="0" w:color="auto"/>
              <w:bottom w:val="single" w:sz="4" w:space="0" w:color="auto"/>
              <w:right w:val="single" w:sz="4" w:space="0" w:color="auto"/>
            </w:tcBorders>
          </w:tcPr>
          <w:p w14:paraId="7031F2C8" w14:textId="77777777" w:rsidR="00775794" w:rsidRPr="00775794" w:rsidRDefault="00775794" w:rsidP="00775794">
            <w:pPr>
              <w:widowControl w:val="0"/>
              <w:spacing w:after="0"/>
              <w:rPr>
                <w:rFonts w:ascii="Arial" w:eastAsia="Times New Roman" w:hAnsi="Arial"/>
                <w:sz w:val="18"/>
                <w:lang w:eastAsia="ko-KR"/>
              </w:rPr>
            </w:pPr>
            <w:r w:rsidRPr="00775794">
              <w:rPr>
                <w:rFonts w:ascii="Arial" w:eastAsia="Times New Roman" w:hAnsi="Arial"/>
                <w:sz w:val="18"/>
                <w:lang w:eastAsia="ko-KR"/>
              </w:rPr>
              <w:t xml:space="preserve">NR UE </w:t>
            </w:r>
            <w:proofErr w:type="spellStart"/>
            <w:r w:rsidRPr="00775794">
              <w:rPr>
                <w:rFonts w:ascii="Arial" w:eastAsia="Times New Roman" w:hAnsi="Arial"/>
                <w:sz w:val="18"/>
                <w:lang w:eastAsia="ko-KR"/>
              </w:rPr>
              <w:t>Sidelink</w:t>
            </w:r>
            <w:proofErr w:type="spellEnd"/>
            <w:r w:rsidRPr="00775794">
              <w:rPr>
                <w:rFonts w:ascii="Arial" w:eastAsia="Times New Roman" w:hAnsi="Arial"/>
                <w:sz w:val="18"/>
                <w:lang w:eastAsia="ko-KR"/>
              </w:rP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473BC470"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AEBD82C"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4D107DF"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9.3.1.119</w:t>
            </w:r>
          </w:p>
        </w:tc>
        <w:tc>
          <w:tcPr>
            <w:tcW w:w="1728" w:type="dxa"/>
            <w:tcBorders>
              <w:top w:val="single" w:sz="4" w:space="0" w:color="auto"/>
              <w:left w:val="single" w:sz="4" w:space="0" w:color="auto"/>
              <w:bottom w:val="single" w:sz="4" w:space="0" w:color="auto"/>
              <w:right w:val="single" w:sz="4" w:space="0" w:color="auto"/>
            </w:tcBorders>
          </w:tcPr>
          <w:p w14:paraId="0227C178"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4A35C8B3"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775794">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C614609"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775794">
              <w:rPr>
                <w:rFonts w:ascii="Arial" w:eastAsia="Times New Roman" w:hAnsi="Arial"/>
                <w:sz w:val="18"/>
                <w:lang w:eastAsia="zh-CN"/>
              </w:rPr>
              <w:t>ignore</w:t>
            </w:r>
          </w:p>
        </w:tc>
      </w:tr>
      <w:tr w:rsidR="00775794" w:rsidRPr="00775794" w14:paraId="397A02E1" w14:textId="77777777" w:rsidTr="00775794">
        <w:tc>
          <w:tcPr>
            <w:tcW w:w="2160" w:type="dxa"/>
            <w:tcBorders>
              <w:top w:val="single" w:sz="4" w:space="0" w:color="auto"/>
              <w:left w:val="single" w:sz="4" w:space="0" w:color="auto"/>
              <w:bottom w:val="single" w:sz="4" w:space="0" w:color="auto"/>
              <w:right w:val="single" w:sz="4" w:space="0" w:color="auto"/>
            </w:tcBorders>
          </w:tcPr>
          <w:p w14:paraId="4A86A720" w14:textId="77777777" w:rsidR="00775794" w:rsidRPr="00775794" w:rsidRDefault="00775794" w:rsidP="00775794">
            <w:pPr>
              <w:widowControl w:val="0"/>
              <w:spacing w:after="0"/>
              <w:rPr>
                <w:rFonts w:ascii="Arial" w:eastAsia="Times New Roman" w:hAnsi="Arial"/>
                <w:sz w:val="18"/>
                <w:lang w:eastAsia="ko-KR"/>
              </w:rPr>
            </w:pPr>
            <w:r w:rsidRPr="00775794">
              <w:rPr>
                <w:rFonts w:ascii="Arial" w:eastAsia="Times New Roman" w:hAnsi="Arial"/>
                <w:sz w:val="18"/>
                <w:lang w:eastAsia="ko-KR"/>
              </w:rPr>
              <w:t xml:space="preserve">LTE UE </w:t>
            </w:r>
            <w:proofErr w:type="spellStart"/>
            <w:r w:rsidRPr="00775794">
              <w:rPr>
                <w:rFonts w:ascii="Arial" w:eastAsia="Times New Roman" w:hAnsi="Arial"/>
                <w:sz w:val="18"/>
                <w:lang w:eastAsia="ko-KR"/>
              </w:rPr>
              <w:t>Sidelink</w:t>
            </w:r>
            <w:proofErr w:type="spellEnd"/>
            <w:r w:rsidRPr="00775794">
              <w:rPr>
                <w:rFonts w:ascii="Arial" w:eastAsia="Times New Roman" w:hAnsi="Arial"/>
                <w:sz w:val="18"/>
                <w:lang w:eastAsia="ko-KR"/>
              </w:rP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2AC64839"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13CD8522"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E791555"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9.3.1.118</w:t>
            </w:r>
          </w:p>
        </w:tc>
        <w:tc>
          <w:tcPr>
            <w:tcW w:w="1728" w:type="dxa"/>
            <w:tcBorders>
              <w:top w:val="single" w:sz="4" w:space="0" w:color="auto"/>
              <w:left w:val="single" w:sz="4" w:space="0" w:color="auto"/>
              <w:bottom w:val="single" w:sz="4" w:space="0" w:color="auto"/>
              <w:right w:val="single" w:sz="4" w:space="0" w:color="auto"/>
            </w:tcBorders>
          </w:tcPr>
          <w:p w14:paraId="16344F9F" w14:textId="77777777" w:rsidR="00775794" w:rsidRPr="00775794" w:rsidRDefault="00775794" w:rsidP="00775794">
            <w:pPr>
              <w:widowControl w:val="0"/>
              <w:overflowPunct w:val="0"/>
              <w:autoSpaceDE w:val="0"/>
              <w:autoSpaceDN w:val="0"/>
              <w:adjustRightInd w:val="0"/>
              <w:spacing w:after="0"/>
              <w:textAlignment w:val="baseline"/>
              <w:rPr>
                <w:rFonts w:ascii="Arial" w:eastAsia="Times New Roman" w:hAnsi="Arial"/>
                <w:sz w:val="18"/>
                <w:lang w:eastAsia="ko-KR"/>
              </w:rPr>
            </w:pPr>
            <w:r w:rsidRPr="00775794">
              <w:rPr>
                <w:rFonts w:ascii="Arial" w:eastAsia="Times New Roman" w:hAnsi="Arial"/>
                <w:sz w:val="18"/>
                <w:lang w:eastAsia="ko-KR"/>
              </w:rP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6FDF5642"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775794">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5FD1776" w14:textId="77777777" w:rsidR="00775794" w:rsidRPr="00775794" w:rsidRDefault="00775794" w:rsidP="00775794">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775794">
              <w:rPr>
                <w:rFonts w:ascii="Arial" w:eastAsia="Times New Roman" w:hAnsi="Arial"/>
                <w:sz w:val="18"/>
                <w:lang w:eastAsia="zh-CN"/>
              </w:rPr>
              <w:t>ignore</w:t>
            </w:r>
          </w:p>
        </w:tc>
      </w:tr>
      <w:tr w:rsidR="000D2D2B" w:rsidRPr="00775794" w14:paraId="1AEA70A3" w14:textId="77777777" w:rsidTr="00775794">
        <w:trPr>
          <w:ins w:id="247" w:author="Huawei" w:date="2024-01-29T10:30:00Z"/>
        </w:trPr>
        <w:tc>
          <w:tcPr>
            <w:tcW w:w="2160" w:type="dxa"/>
            <w:tcBorders>
              <w:top w:val="single" w:sz="4" w:space="0" w:color="auto"/>
              <w:left w:val="single" w:sz="4" w:space="0" w:color="auto"/>
              <w:bottom w:val="single" w:sz="4" w:space="0" w:color="auto"/>
              <w:right w:val="single" w:sz="4" w:space="0" w:color="auto"/>
            </w:tcBorders>
          </w:tcPr>
          <w:p w14:paraId="1B7F4E68" w14:textId="72299EA4" w:rsidR="000D2D2B" w:rsidRPr="00775794" w:rsidRDefault="000D2D2B" w:rsidP="000D2D2B">
            <w:pPr>
              <w:widowControl w:val="0"/>
              <w:spacing w:after="0"/>
              <w:rPr>
                <w:ins w:id="248" w:author="Huawei" w:date="2024-01-29T10:30:00Z"/>
                <w:rFonts w:ascii="Arial" w:eastAsia="Times New Roman" w:hAnsi="Arial"/>
                <w:sz w:val="18"/>
                <w:lang w:eastAsia="ko-KR"/>
              </w:rPr>
            </w:pPr>
            <w:ins w:id="249" w:author="Huawei" w:date="2024-01-29T10:30:00Z">
              <w:r w:rsidRPr="00775794">
                <w:rPr>
                  <w:rFonts w:ascii="Arial" w:eastAsia="Times New Roman" w:hAnsi="Arial"/>
                  <w:sz w:val="18"/>
                  <w:lang w:eastAsia="zh-CN"/>
                </w:rPr>
                <w:t>DL LBT Failure Information Request</w:t>
              </w:r>
            </w:ins>
          </w:p>
        </w:tc>
        <w:tc>
          <w:tcPr>
            <w:tcW w:w="1080" w:type="dxa"/>
            <w:tcBorders>
              <w:top w:val="single" w:sz="4" w:space="0" w:color="auto"/>
              <w:left w:val="single" w:sz="4" w:space="0" w:color="auto"/>
              <w:bottom w:val="single" w:sz="4" w:space="0" w:color="auto"/>
              <w:right w:val="single" w:sz="4" w:space="0" w:color="auto"/>
            </w:tcBorders>
          </w:tcPr>
          <w:p w14:paraId="7DEFBC53" w14:textId="41B7FDFA" w:rsidR="000D2D2B" w:rsidRPr="00775794" w:rsidRDefault="000D2D2B" w:rsidP="000D2D2B">
            <w:pPr>
              <w:widowControl w:val="0"/>
              <w:overflowPunct w:val="0"/>
              <w:autoSpaceDE w:val="0"/>
              <w:autoSpaceDN w:val="0"/>
              <w:adjustRightInd w:val="0"/>
              <w:spacing w:after="0"/>
              <w:textAlignment w:val="baseline"/>
              <w:rPr>
                <w:ins w:id="250" w:author="Huawei" w:date="2024-01-29T10:30:00Z"/>
                <w:rFonts w:ascii="Arial" w:eastAsia="Times New Roman" w:hAnsi="Arial"/>
                <w:sz w:val="18"/>
                <w:lang w:eastAsia="ko-KR"/>
              </w:rPr>
            </w:pPr>
            <w:ins w:id="251" w:author="Huawei" w:date="2024-01-29T10:30:00Z">
              <w:r w:rsidRPr="00775794">
                <w:rPr>
                  <w:rFonts w:ascii="Arial" w:eastAsia="Times New Roman" w:hAnsi="Arial"/>
                  <w:sz w:val="18"/>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7118C678" w14:textId="77777777" w:rsidR="000D2D2B" w:rsidRPr="00775794" w:rsidRDefault="000D2D2B" w:rsidP="000D2D2B">
            <w:pPr>
              <w:widowControl w:val="0"/>
              <w:overflowPunct w:val="0"/>
              <w:autoSpaceDE w:val="0"/>
              <w:autoSpaceDN w:val="0"/>
              <w:adjustRightInd w:val="0"/>
              <w:spacing w:after="0"/>
              <w:textAlignment w:val="baseline"/>
              <w:rPr>
                <w:ins w:id="252" w:author="Huawei" w:date="2024-01-29T10:30:00Z"/>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E82CF6B" w14:textId="4A973829" w:rsidR="000D2D2B" w:rsidRPr="00775794" w:rsidRDefault="000D2D2B" w:rsidP="000D2D2B">
            <w:pPr>
              <w:widowControl w:val="0"/>
              <w:overflowPunct w:val="0"/>
              <w:autoSpaceDE w:val="0"/>
              <w:autoSpaceDN w:val="0"/>
              <w:adjustRightInd w:val="0"/>
              <w:spacing w:after="0"/>
              <w:textAlignment w:val="baseline"/>
              <w:rPr>
                <w:ins w:id="253" w:author="Huawei" w:date="2024-01-29T10:30:00Z"/>
                <w:rFonts w:ascii="Arial" w:eastAsia="Times New Roman" w:hAnsi="Arial"/>
                <w:sz w:val="18"/>
                <w:lang w:eastAsia="ko-KR"/>
              </w:rPr>
            </w:pPr>
            <w:ins w:id="254" w:author="Huawei" w:date="2024-01-29T10:30:00Z">
              <w:r w:rsidRPr="00775794">
                <w:rPr>
                  <w:rFonts w:ascii="Arial" w:eastAsia="Times New Roman" w:hAnsi="Arial"/>
                  <w:sz w:val="18"/>
                  <w:lang w:eastAsia="ja-JP"/>
                </w:rPr>
                <w:t>ENUMERATED (inquiry, …)</w:t>
              </w:r>
            </w:ins>
          </w:p>
        </w:tc>
        <w:tc>
          <w:tcPr>
            <w:tcW w:w="1728" w:type="dxa"/>
            <w:tcBorders>
              <w:top w:val="single" w:sz="4" w:space="0" w:color="auto"/>
              <w:left w:val="single" w:sz="4" w:space="0" w:color="auto"/>
              <w:bottom w:val="single" w:sz="4" w:space="0" w:color="auto"/>
              <w:right w:val="single" w:sz="4" w:space="0" w:color="auto"/>
            </w:tcBorders>
          </w:tcPr>
          <w:p w14:paraId="5B5C3661" w14:textId="4A1EA96A" w:rsidR="000D2D2B" w:rsidRPr="00775794" w:rsidRDefault="000D2D2B" w:rsidP="000D2D2B">
            <w:pPr>
              <w:widowControl w:val="0"/>
              <w:overflowPunct w:val="0"/>
              <w:autoSpaceDE w:val="0"/>
              <w:autoSpaceDN w:val="0"/>
              <w:adjustRightInd w:val="0"/>
              <w:spacing w:after="0"/>
              <w:textAlignment w:val="baseline"/>
              <w:rPr>
                <w:ins w:id="255" w:author="Huawei" w:date="2024-01-29T10:30:00Z"/>
                <w:rFonts w:ascii="Arial" w:eastAsia="Times New Roman" w:hAnsi="Arial"/>
                <w:sz w:val="18"/>
                <w:lang w:eastAsia="ko-KR"/>
              </w:rPr>
            </w:pPr>
            <w:ins w:id="256" w:author="Huawei" w:date="2024-01-29T10:30:00Z">
              <w:r w:rsidRPr="00775794">
                <w:rPr>
                  <w:rFonts w:ascii="Arial" w:eastAsia="Malgun Gothic" w:hAnsi="Arial" w:cs="Arial"/>
                  <w:sz w:val="18"/>
                  <w:lang w:eastAsia="ja-JP"/>
                </w:rPr>
                <w:t xml:space="preserve">This IE indicates that information on DL LBT Failures occurring at the target </w:t>
              </w:r>
              <w:r>
                <w:rPr>
                  <w:rFonts w:ascii="Arial" w:eastAsia="Malgun Gothic" w:hAnsi="Arial" w:cs="Arial"/>
                  <w:sz w:val="18"/>
                  <w:lang w:eastAsia="ja-JP"/>
                </w:rPr>
                <w:t>gNB-DU</w:t>
              </w:r>
              <w:r w:rsidRPr="00775794">
                <w:rPr>
                  <w:rFonts w:ascii="Arial" w:eastAsia="Malgun Gothic" w:hAnsi="Arial" w:cs="Arial"/>
                  <w:sz w:val="18"/>
                  <w:lang w:eastAsia="ja-JP"/>
                </w:rPr>
                <w:t xml:space="preserve"> during handover execution that results in mobility failure is requested</w:t>
              </w:r>
            </w:ins>
          </w:p>
        </w:tc>
        <w:tc>
          <w:tcPr>
            <w:tcW w:w="1080" w:type="dxa"/>
            <w:tcBorders>
              <w:top w:val="single" w:sz="4" w:space="0" w:color="auto"/>
              <w:left w:val="single" w:sz="4" w:space="0" w:color="auto"/>
              <w:bottom w:val="single" w:sz="4" w:space="0" w:color="auto"/>
              <w:right w:val="single" w:sz="4" w:space="0" w:color="auto"/>
            </w:tcBorders>
          </w:tcPr>
          <w:p w14:paraId="7B9F0066" w14:textId="40B951C1" w:rsidR="000D2D2B" w:rsidRPr="00775794" w:rsidRDefault="000D2D2B" w:rsidP="000D2D2B">
            <w:pPr>
              <w:widowControl w:val="0"/>
              <w:overflowPunct w:val="0"/>
              <w:autoSpaceDE w:val="0"/>
              <w:autoSpaceDN w:val="0"/>
              <w:adjustRightInd w:val="0"/>
              <w:spacing w:after="0"/>
              <w:jc w:val="center"/>
              <w:textAlignment w:val="baseline"/>
              <w:rPr>
                <w:ins w:id="257" w:author="Huawei" w:date="2024-01-29T10:30:00Z"/>
                <w:rFonts w:ascii="Arial" w:eastAsia="Times New Roman" w:hAnsi="Arial"/>
                <w:sz w:val="18"/>
                <w:lang w:eastAsia="zh-CN"/>
              </w:rPr>
            </w:pPr>
            <w:ins w:id="258" w:author="Huawei" w:date="2024-01-29T10:30:00Z">
              <w:r w:rsidRPr="00775794">
                <w:rPr>
                  <w:rFonts w:ascii="Arial" w:eastAsia="Times New Roman" w:hAnsi="Arial"/>
                  <w:sz w:val="18"/>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1DDF4F1B" w14:textId="20821FD9" w:rsidR="000D2D2B" w:rsidRPr="00775794" w:rsidRDefault="000D2D2B" w:rsidP="000D2D2B">
            <w:pPr>
              <w:widowControl w:val="0"/>
              <w:overflowPunct w:val="0"/>
              <w:autoSpaceDE w:val="0"/>
              <w:autoSpaceDN w:val="0"/>
              <w:adjustRightInd w:val="0"/>
              <w:spacing w:after="0"/>
              <w:jc w:val="center"/>
              <w:textAlignment w:val="baseline"/>
              <w:rPr>
                <w:ins w:id="259" w:author="Huawei" w:date="2024-01-29T10:30:00Z"/>
                <w:rFonts w:ascii="Arial" w:eastAsia="Times New Roman" w:hAnsi="Arial"/>
                <w:sz w:val="18"/>
                <w:lang w:eastAsia="zh-CN"/>
              </w:rPr>
            </w:pPr>
            <w:ins w:id="260" w:author="Huawei" w:date="2024-01-29T10:30:00Z">
              <w:r w:rsidRPr="00775794">
                <w:rPr>
                  <w:rFonts w:ascii="Arial" w:eastAsia="Times New Roman" w:hAnsi="Arial"/>
                  <w:sz w:val="18"/>
                  <w:lang w:eastAsia="ja-JP"/>
                </w:rPr>
                <w:t>ignore</w:t>
              </w:r>
            </w:ins>
          </w:p>
        </w:tc>
      </w:tr>
    </w:tbl>
    <w:p w14:paraId="3D200A55" w14:textId="77777777" w:rsidR="000D2D2B" w:rsidRDefault="000D2D2B" w:rsidP="00775794">
      <w:pPr>
        <w:rPr>
          <w:noProof/>
          <w:highlight w:val="yellow"/>
          <w:lang w:eastAsia="zh-CN"/>
        </w:rPr>
      </w:pPr>
    </w:p>
    <w:p w14:paraId="2052A84B" w14:textId="77777777" w:rsidR="00F0108F" w:rsidRDefault="00F0108F" w:rsidP="00F0108F">
      <w:pPr>
        <w:rPr>
          <w:noProof/>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p w14:paraId="259E35C2" w14:textId="77777777" w:rsidR="00F0108F" w:rsidRDefault="00F0108F" w:rsidP="00775794">
      <w:pPr>
        <w:rPr>
          <w:noProof/>
          <w:highlight w:val="yellow"/>
          <w:lang w:eastAsia="zh-CN"/>
        </w:rPr>
      </w:pPr>
    </w:p>
    <w:p w14:paraId="5E040818" w14:textId="77777777" w:rsidR="00F0108F" w:rsidRDefault="00F0108F" w:rsidP="00F0108F">
      <w:pPr>
        <w:pStyle w:val="4"/>
        <w:keepNext w:val="0"/>
        <w:keepLines w:val="0"/>
        <w:widowControl w:val="0"/>
        <w:rPr>
          <w:lang w:eastAsia="ko-KR"/>
        </w:rPr>
      </w:pPr>
      <w:bookmarkStart w:id="261" w:name="_Toc20955879"/>
      <w:bookmarkStart w:id="262" w:name="_Toc29892991"/>
      <w:bookmarkStart w:id="263" w:name="_Toc36556928"/>
      <w:bookmarkStart w:id="264" w:name="_Toc45832359"/>
      <w:bookmarkStart w:id="265" w:name="_Toc51763612"/>
      <w:bookmarkStart w:id="266" w:name="_Toc64448778"/>
      <w:bookmarkStart w:id="267" w:name="_Toc66289437"/>
      <w:bookmarkStart w:id="268" w:name="_Toc74154550"/>
      <w:bookmarkStart w:id="269" w:name="_Toc81383294"/>
      <w:bookmarkStart w:id="270" w:name="_Toc88657927"/>
      <w:bookmarkStart w:id="271" w:name="_Toc97910839"/>
      <w:bookmarkStart w:id="272" w:name="_Toc99038559"/>
      <w:bookmarkStart w:id="273" w:name="_Toc99730822"/>
      <w:bookmarkStart w:id="274" w:name="_Toc105510951"/>
      <w:bookmarkStart w:id="275" w:name="_Toc105927483"/>
      <w:bookmarkStart w:id="276" w:name="_Toc106110023"/>
      <w:bookmarkStart w:id="277" w:name="_Toc113835460"/>
      <w:bookmarkStart w:id="278" w:name="_Toc120124307"/>
      <w:bookmarkStart w:id="279" w:name="_Toc155980641"/>
      <w:r>
        <w:t>9.2.2.7</w:t>
      </w:r>
      <w:r>
        <w:tab/>
        <w:t>UE CONTEXT MODIFICATION REQUEST</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5BB76499" w14:textId="77777777" w:rsidR="00F0108F" w:rsidRDefault="00F0108F" w:rsidP="00F0108F">
      <w:pPr>
        <w:widowControl w:val="0"/>
        <w:rPr>
          <w:rFonts w:eastAsia="Batang"/>
        </w:rPr>
      </w:pPr>
      <w:r>
        <w:t xml:space="preserve">This message is sent by the </w:t>
      </w:r>
      <w:proofErr w:type="spellStart"/>
      <w:r>
        <w:t>gNB</w:t>
      </w:r>
      <w:proofErr w:type="spellEnd"/>
      <w:r>
        <w:t xml:space="preserve">-CU to provide UE Context information changes to the </w:t>
      </w:r>
      <w:proofErr w:type="spellStart"/>
      <w:r>
        <w:t>gNB</w:t>
      </w:r>
      <w:proofErr w:type="spellEnd"/>
      <w:r>
        <w:t>-DU.</w:t>
      </w:r>
    </w:p>
    <w:p w14:paraId="259B204B" w14:textId="77777777" w:rsidR="00F0108F" w:rsidRDefault="00F0108F" w:rsidP="00F0108F">
      <w:pPr>
        <w:widowControl w:val="0"/>
        <w:rPr>
          <w:rFonts w:eastAsia="Times New Roman"/>
        </w:rPr>
      </w:pPr>
      <w:r>
        <w:t xml:space="preserve">Direction: </w:t>
      </w:r>
      <w:proofErr w:type="spellStart"/>
      <w:r>
        <w:t>gNB</w:t>
      </w:r>
      <w:proofErr w:type="spellEnd"/>
      <w:r>
        <w:t xml:space="preserve">-CU </w:t>
      </w:r>
      <w:r>
        <w:sym w:font="Symbol" w:char="F0AE"/>
      </w:r>
      <w:r>
        <w:t xml:space="preserve"> </w:t>
      </w:r>
      <w:proofErr w:type="spellStart"/>
      <w:r>
        <w:t>gNB</w:t>
      </w:r>
      <w:proofErr w:type="spellEnd"/>
      <w:r>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F0108F" w14:paraId="467D5393" w14:textId="77777777" w:rsidTr="00F0108F">
        <w:trPr>
          <w:tblHeader/>
        </w:trPr>
        <w:tc>
          <w:tcPr>
            <w:tcW w:w="2160" w:type="dxa"/>
            <w:tcBorders>
              <w:top w:val="single" w:sz="4" w:space="0" w:color="auto"/>
              <w:left w:val="single" w:sz="4" w:space="0" w:color="auto"/>
              <w:bottom w:val="single" w:sz="4" w:space="0" w:color="auto"/>
              <w:right w:val="single" w:sz="4" w:space="0" w:color="auto"/>
            </w:tcBorders>
            <w:hideMark/>
          </w:tcPr>
          <w:p w14:paraId="4B32A780" w14:textId="77777777" w:rsidR="00F0108F" w:rsidRDefault="00F0108F">
            <w:pPr>
              <w:pStyle w:val="TAH"/>
              <w:keepNext w:val="0"/>
              <w:keepLines w:val="0"/>
              <w:widowControl w:val="0"/>
            </w:pPr>
            <w:r>
              <w:t>IE/Group Name</w:t>
            </w:r>
          </w:p>
        </w:tc>
        <w:tc>
          <w:tcPr>
            <w:tcW w:w="1080" w:type="dxa"/>
            <w:tcBorders>
              <w:top w:val="single" w:sz="4" w:space="0" w:color="auto"/>
              <w:left w:val="single" w:sz="4" w:space="0" w:color="auto"/>
              <w:bottom w:val="single" w:sz="4" w:space="0" w:color="auto"/>
              <w:right w:val="single" w:sz="4" w:space="0" w:color="auto"/>
            </w:tcBorders>
            <w:hideMark/>
          </w:tcPr>
          <w:p w14:paraId="7150B390" w14:textId="77777777" w:rsidR="00F0108F" w:rsidRDefault="00F0108F">
            <w:pPr>
              <w:pStyle w:val="TAH"/>
              <w:keepNext w:val="0"/>
              <w:keepLines w:val="0"/>
              <w:widowControl w:val="0"/>
            </w:pPr>
            <w:r>
              <w:t>Presence</w:t>
            </w:r>
          </w:p>
        </w:tc>
        <w:tc>
          <w:tcPr>
            <w:tcW w:w="1080" w:type="dxa"/>
            <w:tcBorders>
              <w:top w:val="single" w:sz="4" w:space="0" w:color="auto"/>
              <w:left w:val="single" w:sz="4" w:space="0" w:color="auto"/>
              <w:bottom w:val="single" w:sz="4" w:space="0" w:color="auto"/>
              <w:right w:val="single" w:sz="4" w:space="0" w:color="auto"/>
            </w:tcBorders>
            <w:hideMark/>
          </w:tcPr>
          <w:p w14:paraId="400581E4" w14:textId="77777777" w:rsidR="00F0108F" w:rsidRDefault="00F0108F">
            <w:pPr>
              <w:pStyle w:val="TAH"/>
              <w:keepNext w:val="0"/>
              <w:keepLines w:val="0"/>
              <w:widowControl w:val="0"/>
            </w:pPr>
            <w:r>
              <w:t>Range</w:t>
            </w:r>
          </w:p>
        </w:tc>
        <w:tc>
          <w:tcPr>
            <w:tcW w:w="1512" w:type="dxa"/>
            <w:tcBorders>
              <w:top w:val="single" w:sz="4" w:space="0" w:color="auto"/>
              <w:left w:val="single" w:sz="4" w:space="0" w:color="auto"/>
              <w:bottom w:val="single" w:sz="4" w:space="0" w:color="auto"/>
              <w:right w:val="single" w:sz="4" w:space="0" w:color="auto"/>
            </w:tcBorders>
            <w:hideMark/>
          </w:tcPr>
          <w:p w14:paraId="2E54D4EE" w14:textId="77777777" w:rsidR="00F0108F" w:rsidRDefault="00F0108F">
            <w:pPr>
              <w:pStyle w:val="TAH"/>
              <w:keepNext w:val="0"/>
              <w:keepLines w:val="0"/>
              <w:widowControl w:val="0"/>
            </w:pPr>
            <w: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077984C8" w14:textId="77777777" w:rsidR="00F0108F" w:rsidRDefault="00F0108F">
            <w:pPr>
              <w:pStyle w:val="TAH"/>
              <w:keepNext w:val="0"/>
              <w:keepLines w:val="0"/>
              <w:widowControl w:val="0"/>
            </w:pPr>
            <w: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5BE7A9B9" w14:textId="77777777" w:rsidR="00F0108F" w:rsidRDefault="00F0108F">
            <w:pPr>
              <w:pStyle w:val="TAH"/>
              <w:keepNext w:val="0"/>
              <w:keepLines w:val="0"/>
              <w:widowControl w:val="0"/>
            </w:pPr>
            <w:r>
              <w:t>Criticality</w:t>
            </w:r>
          </w:p>
        </w:tc>
        <w:tc>
          <w:tcPr>
            <w:tcW w:w="1080" w:type="dxa"/>
            <w:tcBorders>
              <w:top w:val="single" w:sz="4" w:space="0" w:color="auto"/>
              <w:left w:val="single" w:sz="4" w:space="0" w:color="auto"/>
              <w:bottom w:val="single" w:sz="4" w:space="0" w:color="auto"/>
              <w:right w:val="single" w:sz="4" w:space="0" w:color="auto"/>
            </w:tcBorders>
            <w:hideMark/>
          </w:tcPr>
          <w:p w14:paraId="6166F978" w14:textId="77777777" w:rsidR="00F0108F" w:rsidRDefault="00F0108F">
            <w:pPr>
              <w:pStyle w:val="TAH"/>
              <w:keepNext w:val="0"/>
              <w:keepLines w:val="0"/>
              <w:widowControl w:val="0"/>
            </w:pPr>
            <w:r>
              <w:t>Assigned Criticality</w:t>
            </w:r>
          </w:p>
        </w:tc>
      </w:tr>
      <w:tr w:rsidR="00F0108F" w14:paraId="74C26E4E" w14:textId="77777777" w:rsidTr="00F0108F">
        <w:tc>
          <w:tcPr>
            <w:tcW w:w="2160" w:type="dxa"/>
            <w:tcBorders>
              <w:top w:val="single" w:sz="4" w:space="0" w:color="auto"/>
              <w:left w:val="single" w:sz="4" w:space="0" w:color="auto"/>
              <w:bottom w:val="single" w:sz="4" w:space="0" w:color="auto"/>
              <w:right w:val="single" w:sz="4" w:space="0" w:color="auto"/>
            </w:tcBorders>
            <w:hideMark/>
          </w:tcPr>
          <w:p w14:paraId="50FC0638" w14:textId="77777777" w:rsidR="00F0108F" w:rsidRDefault="00F0108F">
            <w:pPr>
              <w:pStyle w:val="TAL"/>
              <w:keepNext w:val="0"/>
              <w:keepLines w:val="0"/>
              <w:widowControl w:val="0"/>
            </w:pPr>
            <w:r>
              <w:t>Message Type</w:t>
            </w:r>
          </w:p>
        </w:tc>
        <w:tc>
          <w:tcPr>
            <w:tcW w:w="1080" w:type="dxa"/>
            <w:tcBorders>
              <w:top w:val="single" w:sz="4" w:space="0" w:color="auto"/>
              <w:left w:val="single" w:sz="4" w:space="0" w:color="auto"/>
              <w:bottom w:val="single" w:sz="4" w:space="0" w:color="auto"/>
              <w:right w:val="single" w:sz="4" w:space="0" w:color="auto"/>
            </w:tcBorders>
            <w:hideMark/>
          </w:tcPr>
          <w:p w14:paraId="6F8767AF" w14:textId="77777777" w:rsidR="00F0108F" w:rsidRDefault="00F0108F">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38A1A082" w14:textId="77777777" w:rsidR="00F0108F" w:rsidRDefault="00F0108F">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hideMark/>
          </w:tcPr>
          <w:p w14:paraId="2B975F7D" w14:textId="77777777" w:rsidR="00F0108F" w:rsidRDefault="00F0108F">
            <w:pPr>
              <w:pStyle w:val="TAL"/>
              <w:keepNext w:val="0"/>
              <w:keepLines w:val="0"/>
              <w:widowControl w:val="0"/>
            </w:pPr>
            <w:r>
              <w:t>9.3.1.1</w:t>
            </w:r>
          </w:p>
        </w:tc>
        <w:tc>
          <w:tcPr>
            <w:tcW w:w="1728" w:type="dxa"/>
            <w:tcBorders>
              <w:top w:val="single" w:sz="4" w:space="0" w:color="auto"/>
              <w:left w:val="single" w:sz="4" w:space="0" w:color="auto"/>
              <w:bottom w:val="single" w:sz="4" w:space="0" w:color="auto"/>
              <w:right w:val="single" w:sz="4" w:space="0" w:color="auto"/>
            </w:tcBorders>
          </w:tcPr>
          <w:p w14:paraId="69370417" w14:textId="77777777" w:rsidR="00F0108F" w:rsidRDefault="00F0108F">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7EA4E3B5" w14:textId="77777777" w:rsidR="00F0108F" w:rsidRDefault="00F0108F">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16C0928A" w14:textId="77777777" w:rsidR="00F0108F" w:rsidRDefault="00F0108F">
            <w:pPr>
              <w:pStyle w:val="TAC"/>
              <w:keepNext w:val="0"/>
              <w:keepLines w:val="0"/>
              <w:widowControl w:val="0"/>
            </w:pPr>
            <w:r>
              <w:t>reject</w:t>
            </w:r>
          </w:p>
        </w:tc>
      </w:tr>
      <w:tr w:rsidR="00F0108F" w14:paraId="1ADE32C5" w14:textId="77777777" w:rsidTr="00F0108F">
        <w:tc>
          <w:tcPr>
            <w:tcW w:w="2160" w:type="dxa"/>
            <w:tcBorders>
              <w:top w:val="single" w:sz="4" w:space="0" w:color="auto"/>
              <w:left w:val="single" w:sz="4" w:space="0" w:color="auto"/>
              <w:bottom w:val="single" w:sz="4" w:space="0" w:color="auto"/>
              <w:right w:val="single" w:sz="4" w:space="0" w:color="auto"/>
            </w:tcBorders>
            <w:hideMark/>
          </w:tcPr>
          <w:p w14:paraId="620E8CB0" w14:textId="77777777" w:rsidR="00F0108F" w:rsidRDefault="00F0108F">
            <w:pPr>
              <w:pStyle w:val="TAL"/>
              <w:keepNext w:val="0"/>
              <w:keepLines w:val="0"/>
              <w:widowControl w:val="0"/>
              <w:rPr>
                <w:lang w:eastAsia="zh-CN"/>
              </w:rPr>
            </w:pPr>
            <w:proofErr w:type="spellStart"/>
            <w:r>
              <w:rPr>
                <w:rFonts w:eastAsia="Batang"/>
                <w:bCs/>
              </w:rPr>
              <w:t>gNB</w:t>
            </w:r>
            <w:proofErr w:type="spellEnd"/>
            <w:r>
              <w:rPr>
                <w:rFonts w:eastAsia="Batang"/>
                <w:bCs/>
              </w:rPr>
              <w:t>-CU</w:t>
            </w:r>
            <w:r>
              <w:rPr>
                <w:bCs/>
              </w:rPr>
              <w:t xml:space="preserve"> UE F1AP ID</w:t>
            </w:r>
          </w:p>
        </w:tc>
        <w:tc>
          <w:tcPr>
            <w:tcW w:w="1080" w:type="dxa"/>
            <w:tcBorders>
              <w:top w:val="single" w:sz="4" w:space="0" w:color="auto"/>
              <w:left w:val="single" w:sz="4" w:space="0" w:color="auto"/>
              <w:bottom w:val="single" w:sz="4" w:space="0" w:color="auto"/>
              <w:right w:val="single" w:sz="4" w:space="0" w:color="auto"/>
            </w:tcBorders>
            <w:hideMark/>
          </w:tcPr>
          <w:p w14:paraId="63381A92" w14:textId="77777777" w:rsidR="00F0108F" w:rsidRDefault="00F0108F">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A603CAF" w14:textId="77777777" w:rsidR="00F0108F" w:rsidRDefault="00F0108F">
            <w:pPr>
              <w:pStyle w:val="TAL"/>
              <w:keepNext w:val="0"/>
              <w:keepLines w:val="0"/>
              <w:widowControl w:val="0"/>
              <w:rPr>
                <w:i/>
                <w:lang w:eastAsia="ko-KR"/>
              </w:rPr>
            </w:pPr>
          </w:p>
        </w:tc>
        <w:tc>
          <w:tcPr>
            <w:tcW w:w="1512" w:type="dxa"/>
            <w:tcBorders>
              <w:top w:val="single" w:sz="4" w:space="0" w:color="auto"/>
              <w:left w:val="single" w:sz="4" w:space="0" w:color="auto"/>
              <w:bottom w:val="single" w:sz="4" w:space="0" w:color="auto"/>
              <w:right w:val="single" w:sz="4" w:space="0" w:color="auto"/>
            </w:tcBorders>
            <w:hideMark/>
          </w:tcPr>
          <w:p w14:paraId="59050A1F" w14:textId="77777777" w:rsidR="00F0108F" w:rsidRDefault="00F0108F">
            <w:pPr>
              <w:pStyle w:val="TAL"/>
              <w:keepNext w:val="0"/>
              <w:keepLines w:val="0"/>
              <w:widowControl w:val="0"/>
            </w:pPr>
            <w:r>
              <w:t>9.3.1.4</w:t>
            </w:r>
          </w:p>
        </w:tc>
        <w:tc>
          <w:tcPr>
            <w:tcW w:w="1728" w:type="dxa"/>
            <w:tcBorders>
              <w:top w:val="single" w:sz="4" w:space="0" w:color="auto"/>
              <w:left w:val="single" w:sz="4" w:space="0" w:color="auto"/>
              <w:bottom w:val="single" w:sz="4" w:space="0" w:color="auto"/>
              <w:right w:val="single" w:sz="4" w:space="0" w:color="auto"/>
            </w:tcBorders>
          </w:tcPr>
          <w:p w14:paraId="31622D8A" w14:textId="77777777" w:rsidR="00F0108F" w:rsidRDefault="00F0108F">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1E79DEA7" w14:textId="77777777" w:rsidR="00F0108F" w:rsidRDefault="00F0108F">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445F6623" w14:textId="77777777" w:rsidR="00F0108F" w:rsidRDefault="00F0108F">
            <w:pPr>
              <w:pStyle w:val="TAC"/>
              <w:keepNext w:val="0"/>
              <w:keepLines w:val="0"/>
              <w:widowControl w:val="0"/>
            </w:pPr>
            <w:r>
              <w:t>reject</w:t>
            </w:r>
          </w:p>
        </w:tc>
      </w:tr>
      <w:tr w:rsidR="00F0108F" w14:paraId="6765C52E" w14:textId="77777777" w:rsidTr="00F0108F">
        <w:tc>
          <w:tcPr>
            <w:tcW w:w="2160" w:type="dxa"/>
            <w:tcBorders>
              <w:top w:val="single" w:sz="4" w:space="0" w:color="auto"/>
              <w:left w:val="single" w:sz="4" w:space="0" w:color="auto"/>
              <w:bottom w:val="single" w:sz="4" w:space="0" w:color="auto"/>
              <w:right w:val="single" w:sz="4" w:space="0" w:color="auto"/>
            </w:tcBorders>
            <w:hideMark/>
          </w:tcPr>
          <w:p w14:paraId="594E722D" w14:textId="77777777" w:rsidR="00F0108F" w:rsidRDefault="00F0108F">
            <w:pPr>
              <w:pStyle w:val="TAL"/>
              <w:keepNext w:val="0"/>
              <w:keepLines w:val="0"/>
              <w:widowControl w:val="0"/>
              <w:rPr>
                <w:rFonts w:eastAsia="Batang"/>
                <w:lang w:val="fr-FR"/>
              </w:rPr>
            </w:pPr>
            <w:r>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hideMark/>
          </w:tcPr>
          <w:p w14:paraId="317F148C" w14:textId="77777777" w:rsidR="00F0108F" w:rsidRDefault="00F0108F">
            <w:pPr>
              <w:pStyle w:val="TAL"/>
              <w:keepNext w:val="0"/>
              <w:keepLines w:val="0"/>
              <w:widowControl w:val="0"/>
              <w:rPr>
                <w:rFonts w:eastAsia="Times New Roman"/>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343FD6C" w14:textId="77777777" w:rsidR="00F0108F" w:rsidRDefault="00F0108F">
            <w:pPr>
              <w:pStyle w:val="TAL"/>
              <w:keepNext w:val="0"/>
              <w:keepLines w:val="0"/>
              <w:widowControl w:val="0"/>
              <w:rPr>
                <w:i/>
                <w:lang w:eastAsia="ko-KR"/>
              </w:rPr>
            </w:pPr>
          </w:p>
        </w:tc>
        <w:tc>
          <w:tcPr>
            <w:tcW w:w="1512" w:type="dxa"/>
            <w:tcBorders>
              <w:top w:val="single" w:sz="4" w:space="0" w:color="auto"/>
              <w:left w:val="single" w:sz="4" w:space="0" w:color="auto"/>
              <w:bottom w:val="single" w:sz="4" w:space="0" w:color="auto"/>
              <w:right w:val="single" w:sz="4" w:space="0" w:color="auto"/>
            </w:tcBorders>
            <w:hideMark/>
          </w:tcPr>
          <w:p w14:paraId="125E0BC7" w14:textId="77777777" w:rsidR="00F0108F" w:rsidRDefault="00F0108F">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3CF6885E" w14:textId="77777777" w:rsidR="00F0108F" w:rsidRDefault="00F0108F">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58DA4508" w14:textId="77777777" w:rsidR="00F0108F" w:rsidRDefault="00F0108F">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hideMark/>
          </w:tcPr>
          <w:p w14:paraId="4897174D" w14:textId="77777777" w:rsidR="00F0108F" w:rsidRDefault="00F0108F">
            <w:pPr>
              <w:pStyle w:val="TAC"/>
              <w:keepNext w:val="0"/>
              <w:keepLines w:val="0"/>
              <w:widowControl w:val="0"/>
            </w:pPr>
            <w:r>
              <w:t>reject</w:t>
            </w:r>
          </w:p>
        </w:tc>
      </w:tr>
      <w:tr w:rsidR="00F0108F" w14:paraId="5975FBF1" w14:textId="77777777" w:rsidTr="00F0108F">
        <w:tc>
          <w:tcPr>
            <w:tcW w:w="2160" w:type="dxa"/>
            <w:tcBorders>
              <w:top w:val="single" w:sz="4" w:space="0" w:color="auto"/>
              <w:left w:val="single" w:sz="4" w:space="0" w:color="auto"/>
              <w:bottom w:val="single" w:sz="4" w:space="0" w:color="auto"/>
              <w:right w:val="single" w:sz="4" w:space="0" w:color="auto"/>
            </w:tcBorders>
            <w:hideMark/>
          </w:tcPr>
          <w:p w14:paraId="464A583E" w14:textId="77777777" w:rsidR="00F0108F" w:rsidRDefault="00F0108F">
            <w:pPr>
              <w:pStyle w:val="TAL"/>
              <w:keepNext w:val="0"/>
              <w:keepLines w:val="0"/>
              <w:widowControl w:val="0"/>
              <w:rPr>
                <w:rFonts w:eastAsia="Batang"/>
                <w:bCs/>
              </w:rPr>
            </w:pPr>
            <w:proofErr w:type="spellStart"/>
            <w:r>
              <w:rPr>
                <w:rFonts w:eastAsia="Batang"/>
                <w:bCs/>
              </w:rPr>
              <w:t>SpCell</w:t>
            </w:r>
            <w:proofErr w:type="spellEnd"/>
            <w:r>
              <w:rPr>
                <w:rFonts w:eastAsia="Batang"/>
                <w:bCs/>
              </w:rPr>
              <w:t xml:space="preserve"> ID</w:t>
            </w:r>
          </w:p>
        </w:tc>
        <w:tc>
          <w:tcPr>
            <w:tcW w:w="1080" w:type="dxa"/>
            <w:tcBorders>
              <w:top w:val="single" w:sz="4" w:space="0" w:color="auto"/>
              <w:left w:val="single" w:sz="4" w:space="0" w:color="auto"/>
              <w:bottom w:val="single" w:sz="4" w:space="0" w:color="auto"/>
              <w:right w:val="single" w:sz="4" w:space="0" w:color="auto"/>
            </w:tcBorders>
            <w:hideMark/>
          </w:tcPr>
          <w:p w14:paraId="2D2816E5" w14:textId="77777777" w:rsidR="00F0108F" w:rsidRDefault="00F0108F">
            <w:pPr>
              <w:pStyle w:val="TAL"/>
              <w:keepNext w:val="0"/>
              <w:keepLines w:val="0"/>
              <w:widowControl w:val="0"/>
              <w:rPr>
                <w:rFonts w:eastAsia="Times New Roman" w:cs="Arial"/>
                <w:lang w:eastAsia="zh-CN"/>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760316E5" w14:textId="77777777" w:rsidR="00F0108F" w:rsidRDefault="00F0108F">
            <w:pPr>
              <w:pStyle w:val="TAL"/>
              <w:keepNext w:val="0"/>
              <w:keepLines w:val="0"/>
              <w:widowControl w:val="0"/>
              <w:rPr>
                <w:rFonts w:cs="Arial"/>
                <w:i/>
                <w:lang w:eastAsia="ko-KR"/>
              </w:rPr>
            </w:pPr>
          </w:p>
        </w:tc>
        <w:tc>
          <w:tcPr>
            <w:tcW w:w="1512" w:type="dxa"/>
            <w:tcBorders>
              <w:top w:val="single" w:sz="4" w:space="0" w:color="auto"/>
              <w:left w:val="single" w:sz="4" w:space="0" w:color="auto"/>
              <w:bottom w:val="single" w:sz="4" w:space="0" w:color="auto"/>
              <w:right w:val="single" w:sz="4" w:space="0" w:color="auto"/>
            </w:tcBorders>
            <w:hideMark/>
          </w:tcPr>
          <w:p w14:paraId="6F9248DF" w14:textId="77777777" w:rsidR="00F0108F" w:rsidRDefault="00F0108F">
            <w:pPr>
              <w:pStyle w:val="TAL"/>
              <w:keepNext w:val="0"/>
              <w:keepLines w:val="0"/>
              <w:widowControl w:val="0"/>
              <w:rPr>
                <w:rFonts w:cs="Arial"/>
              </w:rPr>
            </w:pPr>
            <w:r>
              <w:rPr>
                <w:rFonts w:cs="Arial"/>
                <w:szCs w:val="18"/>
                <w:lang w:eastAsia="ja-JP"/>
              </w:rPr>
              <w:t xml:space="preserve">NR </w:t>
            </w:r>
            <w:r>
              <w:rPr>
                <w:rFonts w:cs="Arial"/>
              </w:rPr>
              <w:t>CGI 9.3.1.12</w:t>
            </w:r>
          </w:p>
        </w:tc>
        <w:tc>
          <w:tcPr>
            <w:tcW w:w="1728" w:type="dxa"/>
            <w:tcBorders>
              <w:top w:val="single" w:sz="4" w:space="0" w:color="auto"/>
              <w:left w:val="single" w:sz="4" w:space="0" w:color="auto"/>
              <w:bottom w:val="single" w:sz="4" w:space="0" w:color="auto"/>
              <w:right w:val="single" w:sz="4" w:space="0" w:color="auto"/>
            </w:tcBorders>
            <w:hideMark/>
          </w:tcPr>
          <w:p w14:paraId="5A02929D" w14:textId="77777777" w:rsidR="00F0108F" w:rsidRDefault="00F0108F">
            <w:pPr>
              <w:pStyle w:val="TAL"/>
              <w:keepNext w:val="0"/>
              <w:keepLines w:val="0"/>
              <w:widowControl w:val="0"/>
              <w:rPr>
                <w:rFonts w:cs="Arial"/>
              </w:rPr>
            </w:pPr>
            <w:r>
              <w:rPr>
                <w:rFonts w:cs="Arial"/>
              </w:rPr>
              <w:t>Special Cell as defined in TS 38.321 [16]</w:t>
            </w:r>
            <w:r>
              <w:t xml:space="preserve">. For handover case, </w:t>
            </w:r>
            <w:r>
              <w:lastRenderedPageBreak/>
              <w:t>this IE is considered as target cell.</w:t>
            </w:r>
          </w:p>
        </w:tc>
        <w:tc>
          <w:tcPr>
            <w:tcW w:w="1080" w:type="dxa"/>
            <w:tcBorders>
              <w:top w:val="single" w:sz="4" w:space="0" w:color="auto"/>
              <w:left w:val="single" w:sz="4" w:space="0" w:color="auto"/>
              <w:bottom w:val="single" w:sz="4" w:space="0" w:color="auto"/>
              <w:right w:val="single" w:sz="4" w:space="0" w:color="auto"/>
            </w:tcBorders>
            <w:hideMark/>
          </w:tcPr>
          <w:p w14:paraId="2FBF77C3" w14:textId="77777777" w:rsidR="00F0108F" w:rsidRDefault="00F0108F">
            <w:pPr>
              <w:pStyle w:val="TAC"/>
              <w:keepNext w:val="0"/>
              <w:keepLines w:val="0"/>
              <w:widowControl w:val="0"/>
              <w:rPr>
                <w:rFonts w:cs="Arial"/>
              </w:rPr>
            </w:pPr>
            <w:r>
              <w:rPr>
                <w:rFonts w:cs="Arial"/>
              </w:rPr>
              <w:lastRenderedPageBreak/>
              <w:t>YES</w:t>
            </w:r>
          </w:p>
        </w:tc>
        <w:tc>
          <w:tcPr>
            <w:tcW w:w="1080" w:type="dxa"/>
            <w:tcBorders>
              <w:top w:val="single" w:sz="4" w:space="0" w:color="auto"/>
              <w:left w:val="single" w:sz="4" w:space="0" w:color="auto"/>
              <w:bottom w:val="single" w:sz="4" w:space="0" w:color="auto"/>
              <w:right w:val="single" w:sz="4" w:space="0" w:color="auto"/>
            </w:tcBorders>
            <w:hideMark/>
          </w:tcPr>
          <w:p w14:paraId="5F624ECD" w14:textId="77777777" w:rsidR="00F0108F" w:rsidRDefault="00F0108F">
            <w:pPr>
              <w:pStyle w:val="TAC"/>
              <w:keepNext w:val="0"/>
              <w:keepLines w:val="0"/>
              <w:widowControl w:val="0"/>
              <w:rPr>
                <w:rFonts w:cs="Arial"/>
              </w:rPr>
            </w:pPr>
            <w:r>
              <w:rPr>
                <w:rFonts w:cs="Arial"/>
              </w:rPr>
              <w:t>ignore</w:t>
            </w:r>
          </w:p>
        </w:tc>
      </w:tr>
      <w:tr w:rsidR="00F0108F" w14:paraId="40795425" w14:textId="77777777" w:rsidTr="00323F0E">
        <w:tc>
          <w:tcPr>
            <w:tcW w:w="9720" w:type="dxa"/>
            <w:gridSpan w:val="7"/>
            <w:tcBorders>
              <w:top w:val="single" w:sz="4" w:space="0" w:color="auto"/>
              <w:left w:val="single" w:sz="4" w:space="0" w:color="auto"/>
              <w:bottom w:val="single" w:sz="4" w:space="0" w:color="auto"/>
              <w:right w:val="single" w:sz="4" w:space="0" w:color="auto"/>
            </w:tcBorders>
          </w:tcPr>
          <w:p w14:paraId="5C839F0B" w14:textId="59C0AB55" w:rsidR="00F0108F" w:rsidRDefault="00F0108F">
            <w:pPr>
              <w:pStyle w:val="TAC"/>
              <w:keepNext w:val="0"/>
              <w:keepLines w:val="0"/>
              <w:widowControl w:val="0"/>
              <w:rPr>
                <w:rFonts w:cs="Arial"/>
              </w:rPr>
            </w:pPr>
            <w:r>
              <w:rPr>
                <w:rFonts w:eastAsia="Malgun Gothic"/>
                <w:highlight w:val="yellow"/>
                <w:lang w:eastAsia="ko-KR"/>
              </w:rPr>
              <w:t>Unchanged part skipped</w:t>
            </w:r>
          </w:p>
        </w:tc>
      </w:tr>
      <w:tr w:rsidR="00FB344A" w14:paraId="3D337EBE" w14:textId="77777777" w:rsidTr="00FB344A">
        <w:tc>
          <w:tcPr>
            <w:tcW w:w="2160" w:type="dxa"/>
            <w:tcBorders>
              <w:top w:val="single" w:sz="4" w:space="0" w:color="auto"/>
              <w:left w:val="single" w:sz="4" w:space="0" w:color="auto"/>
              <w:bottom w:val="single" w:sz="4" w:space="0" w:color="auto"/>
              <w:right w:val="single" w:sz="4" w:space="0" w:color="auto"/>
            </w:tcBorders>
            <w:hideMark/>
          </w:tcPr>
          <w:p w14:paraId="1B0F455C" w14:textId="77777777" w:rsidR="00FB344A" w:rsidRDefault="00FB344A">
            <w:pPr>
              <w:pStyle w:val="TAL"/>
              <w:keepNext w:val="0"/>
              <w:keepLines w:val="0"/>
              <w:widowControl w:val="0"/>
              <w:rPr>
                <w:lang w:eastAsia="ko-KR"/>
              </w:rPr>
            </w:pPr>
            <w:r>
              <w:t xml:space="preserve">NR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hideMark/>
          </w:tcPr>
          <w:p w14:paraId="33E49637" w14:textId="77777777" w:rsidR="00FB344A" w:rsidRDefault="00FB344A">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36393DF" w14:textId="77777777" w:rsidR="00FB344A" w:rsidRDefault="00FB344A">
            <w:pPr>
              <w:pStyle w:val="TAL"/>
              <w:keepNext w:val="0"/>
              <w:keepLines w:val="0"/>
              <w:widowControl w:val="0"/>
              <w:rPr>
                <w:i/>
                <w:lang w:eastAsia="ko-KR"/>
              </w:rPr>
            </w:pPr>
          </w:p>
        </w:tc>
        <w:tc>
          <w:tcPr>
            <w:tcW w:w="1512" w:type="dxa"/>
            <w:tcBorders>
              <w:top w:val="single" w:sz="4" w:space="0" w:color="auto"/>
              <w:left w:val="single" w:sz="4" w:space="0" w:color="auto"/>
              <w:bottom w:val="single" w:sz="4" w:space="0" w:color="auto"/>
              <w:right w:val="single" w:sz="4" w:space="0" w:color="auto"/>
            </w:tcBorders>
            <w:hideMark/>
          </w:tcPr>
          <w:p w14:paraId="7E2CAE52" w14:textId="77777777" w:rsidR="00FB344A" w:rsidRDefault="00FB344A">
            <w:pPr>
              <w:pStyle w:val="TAL"/>
              <w:keepNext w:val="0"/>
              <w:keepLines w:val="0"/>
              <w:widowControl w:val="0"/>
              <w:rPr>
                <w:lang w:eastAsia="ja-JP"/>
              </w:rPr>
            </w:pPr>
            <w:r>
              <w:t>9.3.1.119</w:t>
            </w:r>
          </w:p>
        </w:tc>
        <w:tc>
          <w:tcPr>
            <w:tcW w:w="1728" w:type="dxa"/>
            <w:tcBorders>
              <w:top w:val="single" w:sz="4" w:space="0" w:color="auto"/>
              <w:left w:val="single" w:sz="4" w:space="0" w:color="auto"/>
              <w:bottom w:val="single" w:sz="4" w:space="0" w:color="auto"/>
              <w:right w:val="single" w:sz="4" w:space="0" w:color="auto"/>
            </w:tcBorders>
            <w:hideMark/>
          </w:tcPr>
          <w:p w14:paraId="1328779A" w14:textId="77777777" w:rsidR="00FB344A" w:rsidRDefault="00FB344A">
            <w:pPr>
              <w:pStyle w:val="TAL"/>
              <w:keepNext w:val="0"/>
              <w:keepLines w:val="0"/>
              <w:widowControl w:val="0"/>
              <w:rPr>
                <w:lang w:eastAsia="ko-KR"/>
              </w:rPr>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hideMark/>
          </w:tcPr>
          <w:p w14:paraId="12811382" w14:textId="77777777" w:rsidR="00FB344A" w:rsidRDefault="00FB344A">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7CD61D6B" w14:textId="77777777" w:rsidR="00FB344A" w:rsidRDefault="00FB344A">
            <w:pPr>
              <w:pStyle w:val="TAC"/>
              <w:keepNext w:val="0"/>
              <w:keepLines w:val="0"/>
              <w:widowControl w:val="0"/>
              <w:rPr>
                <w:rFonts w:cs="Arial"/>
                <w:szCs w:val="18"/>
                <w:lang w:eastAsia="ja-JP"/>
              </w:rPr>
            </w:pPr>
            <w:r>
              <w:rPr>
                <w:lang w:eastAsia="zh-CN"/>
              </w:rPr>
              <w:t>ignore</w:t>
            </w:r>
          </w:p>
        </w:tc>
      </w:tr>
      <w:tr w:rsidR="00FB344A" w14:paraId="41C4BF75" w14:textId="77777777" w:rsidTr="00FB344A">
        <w:tc>
          <w:tcPr>
            <w:tcW w:w="2160" w:type="dxa"/>
            <w:tcBorders>
              <w:top w:val="single" w:sz="4" w:space="0" w:color="auto"/>
              <w:left w:val="single" w:sz="4" w:space="0" w:color="auto"/>
              <w:bottom w:val="single" w:sz="4" w:space="0" w:color="auto"/>
              <w:right w:val="single" w:sz="4" w:space="0" w:color="auto"/>
            </w:tcBorders>
            <w:hideMark/>
          </w:tcPr>
          <w:p w14:paraId="7B921603" w14:textId="77777777" w:rsidR="00FB344A" w:rsidRDefault="00FB344A">
            <w:pPr>
              <w:pStyle w:val="TAL"/>
              <w:keepNext w:val="0"/>
              <w:keepLines w:val="0"/>
              <w:widowControl w:val="0"/>
              <w:rPr>
                <w:lang w:eastAsia="ko-KR"/>
              </w:rPr>
            </w:pPr>
            <w:r>
              <w:t xml:space="preserve">LTE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hideMark/>
          </w:tcPr>
          <w:p w14:paraId="2E636CDF" w14:textId="77777777" w:rsidR="00FB344A" w:rsidRDefault="00FB344A">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3754838D" w14:textId="77777777" w:rsidR="00FB344A" w:rsidRDefault="00FB344A">
            <w:pPr>
              <w:pStyle w:val="TAL"/>
              <w:keepNext w:val="0"/>
              <w:keepLines w:val="0"/>
              <w:widowControl w:val="0"/>
              <w:rPr>
                <w:i/>
                <w:lang w:eastAsia="ko-KR"/>
              </w:rPr>
            </w:pPr>
          </w:p>
        </w:tc>
        <w:tc>
          <w:tcPr>
            <w:tcW w:w="1512" w:type="dxa"/>
            <w:tcBorders>
              <w:top w:val="single" w:sz="4" w:space="0" w:color="auto"/>
              <w:left w:val="single" w:sz="4" w:space="0" w:color="auto"/>
              <w:bottom w:val="single" w:sz="4" w:space="0" w:color="auto"/>
              <w:right w:val="single" w:sz="4" w:space="0" w:color="auto"/>
            </w:tcBorders>
            <w:hideMark/>
          </w:tcPr>
          <w:p w14:paraId="40477836" w14:textId="77777777" w:rsidR="00FB344A" w:rsidRDefault="00FB344A">
            <w:pPr>
              <w:pStyle w:val="TAL"/>
              <w:keepNext w:val="0"/>
              <w:keepLines w:val="0"/>
              <w:widowControl w:val="0"/>
              <w:rPr>
                <w:lang w:eastAsia="ja-JP"/>
              </w:rPr>
            </w:pPr>
            <w:r>
              <w:t>9.3.1.118</w:t>
            </w:r>
          </w:p>
        </w:tc>
        <w:tc>
          <w:tcPr>
            <w:tcW w:w="1728" w:type="dxa"/>
            <w:tcBorders>
              <w:top w:val="single" w:sz="4" w:space="0" w:color="auto"/>
              <w:left w:val="single" w:sz="4" w:space="0" w:color="auto"/>
              <w:bottom w:val="single" w:sz="4" w:space="0" w:color="auto"/>
              <w:right w:val="single" w:sz="4" w:space="0" w:color="auto"/>
            </w:tcBorders>
            <w:hideMark/>
          </w:tcPr>
          <w:p w14:paraId="10DB8E1B" w14:textId="77777777" w:rsidR="00FB344A" w:rsidRDefault="00FB344A">
            <w:pPr>
              <w:pStyle w:val="TAL"/>
              <w:keepNext w:val="0"/>
              <w:keepLines w:val="0"/>
              <w:widowControl w:val="0"/>
              <w:rPr>
                <w:lang w:eastAsia="ko-KR"/>
              </w:rPr>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hideMark/>
          </w:tcPr>
          <w:p w14:paraId="51E75728" w14:textId="77777777" w:rsidR="00FB344A" w:rsidRDefault="00FB344A">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33077FF6" w14:textId="77777777" w:rsidR="00FB344A" w:rsidRDefault="00FB344A">
            <w:pPr>
              <w:pStyle w:val="TAC"/>
              <w:keepNext w:val="0"/>
              <w:keepLines w:val="0"/>
              <w:widowControl w:val="0"/>
              <w:rPr>
                <w:rFonts w:cs="Arial"/>
                <w:szCs w:val="18"/>
                <w:lang w:eastAsia="ja-JP"/>
              </w:rPr>
            </w:pPr>
            <w:r>
              <w:rPr>
                <w:lang w:eastAsia="zh-CN"/>
              </w:rPr>
              <w:t>ignore</w:t>
            </w:r>
          </w:p>
        </w:tc>
      </w:tr>
      <w:tr w:rsidR="00FB344A" w14:paraId="1629FACE" w14:textId="77777777" w:rsidTr="00FB344A">
        <w:trPr>
          <w:ins w:id="280" w:author="Huawei_mod" w:date="2024-02-29T18:31:00Z"/>
        </w:trPr>
        <w:tc>
          <w:tcPr>
            <w:tcW w:w="2160" w:type="dxa"/>
            <w:tcBorders>
              <w:top w:val="single" w:sz="4" w:space="0" w:color="auto"/>
              <w:left w:val="single" w:sz="4" w:space="0" w:color="auto"/>
              <w:bottom w:val="single" w:sz="4" w:space="0" w:color="auto"/>
              <w:right w:val="single" w:sz="4" w:space="0" w:color="auto"/>
            </w:tcBorders>
          </w:tcPr>
          <w:p w14:paraId="3A39EE69" w14:textId="64633A17" w:rsidR="00FB344A" w:rsidRDefault="00FB344A" w:rsidP="00FB344A">
            <w:pPr>
              <w:pStyle w:val="TAL"/>
              <w:keepNext w:val="0"/>
              <w:keepLines w:val="0"/>
              <w:widowControl w:val="0"/>
              <w:rPr>
                <w:ins w:id="281" w:author="Huawei_mod" w:date="2024-02-29T18:31:00Z"/>
              </w:rPr>
            </w:pPr>
            <w:ins w:id="282" w:author="Huawei_mod" w:date="2024-02-29T18:32:00Z">
              <w:r w:rsidRPr="00775794">
                <w:rPr>
                  <w:rFonts w:eastAsia="Times New Roman"/>
                  <w:lang w:eastAsia="zh-CN"/>
                </w:rPr>
                <w:t>DL LBT Failure Information Request</w:t>
              </w:r>
            </w:ins>
          </w:p>
        </w:tc>
        <w:tc>
          <w:tcPr>
            <w:tcW w:w="1080" w:type="dxa"/>
            <w:tcBorders>
              <w:top w:val="single" w:sz="4" w:space="0" w:color="auto"/>
              <w:left w:val="single" w:sz="4" w:space="0" w:color="auto"/>
              <w:bottom w:val="single" w:sz="4" w:space="0" w:color="auto"/>
              <w:right w:val="single" w:sz="4" w:space="0" w:color="auto"/>
            </w:tcBorders>
          </w:tcPr>
          <w:p w14:paraId="5B7C0F47" w14:textId="4DB86BFB" w:rsidR="00FB344A" w:rsidRDefault="00FB344A" w:rsidP="00FB344A">
            <w:pPr>
              <w:pStyle w:val="TAL"/>
              <w:keepNext w:val="0"/>
              <w:keepLines w:val="0"/>
              <w:widowControl w:val="0"/>
              <w:rPr>
                <w:ins w:id="283" w:author="Huawei_mod" w:date="2024-02-29T18:31:00Z"/>
              </w:rPr>
            </w:pPr>
            <w:ins w:id="284" w:author="Huawei_mod" w:date="2024-02-29T18:32:00Z">
              <w:r w:rsidRPr="00775794">
                <w:rPr>
                  <w:rFonts w:eastAsia="Times New Roman"/>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41630E87" w14:textId="77777777" w:rsidR="00FB344A" w:rsidRDefault="00FB344A" w:rsidP="00FB344A">
            <w:pPr>
              <w:pStyle w:val="TAL"/>
              <w:keepNext w:val="0"/>
              <w:keepLines w:val="0"/>
              <w:widowControl w:val="0"/>
              <w:rPr>
                <w:ins w:id="285" w:author="Huawei_mod" w:date="2024-02-29T18:31:00Z"/>
                <w:i/>
                <w:lang w:eastAsia="ko-KR"/>
              </w:rPr>
            </w:pPr>
          </w:p>
        </w:tc>
        <w:tc>
          <w:tcPr>
            <w:tcW w:w="1512" w:type="dxa"/>
            <w:tcBorders>
              <w:top w:val="single" w:sz="4" w:space="0" w:color="auto"/>
              <w:left w:val="single" w:sz="4" w:space="0" w:color="auto"/>
              <w:bottom w:val="single" w:sz="4" w:space="0" w:color="auto"/>
              <w:right w:val="single" w:sz="4" w:space="0" w:color="auto"/>
            </w:tcBorders>
          </w:tcPr>
          <w:p w14:paraId="103134ED" w14:textId="37135E0A" w:rsidR="00FB344A" w:rsidRDefault="00FB344A" w:rsidP="00FB344A">
            <w:pPr>
              <w:pStyle w:val="TAL"/>
              <w:keepNext w:val="0"/>
              <w:keepLines w:val="0"/>
              <w:widowControl w:val="0"/>
              <w:rPr>
                <w:ins w:id="286" w:author="Huawei_mod" w:date="2024-02-29T18:31:00Z"/>
              </w:rPr>
            </w:pPr>
            <w:ins w:id="287" w:author="Huawei_mod" w:date="2024-02-29T18:32:00Z">
              <w:r w:rsidRPr="00775794">
                <w:rPr>
                  <w:rFonts w:eastAsia="Times New Roman"/>
                  <w:lang w:eastAsia="ja-JP"/>
                </w:rPr>
                <w:t>ENUMERATED (inquiry, …)</w:t>
              </w:r>
            </w:ins>
          </w:p>
        </w:tc>
        <w:tc>
          <w:tcPr>
            <w:tcW w:w="1728" w:type="dxa"/>
            <w:tcBorders>
              <w:top w:val="single" w:sz="4" w:space="0" w:color="auto"/>
              <w:left w:val="single" w:sz="4" w:space="0" w:color="auto"/>
              <w:bottom w:val="single" w:sz="4" w:space="0" w:color="auto"/>
              <w:right w:val="single" w:sz="4" w:space="0" w:color="auto"/>
            </w:tcBorders>
          </w:tcPr>
          <w:p w14:paraId="4AC82072" w14:textId="29A87FC1" w:rsidR="00FB344A" w:rsidRDefault="00FB344A" w:rsidP="00FB344A">
            <w:pPr>
              <w:pStyle w:val="TAL"/>
              <w:keepNext w:val="0"/>
              <w:keepLines w:val="0"/>
              <w:widowControl w:val="0"/>
              <w:rPr>
                <w:ins w:id="288" w:author="Huawei_mod" w:date="2024-02-29T18:31:00Z"/>
              </w:rPr>
            </w:pPr>
            <w:ins w:id="289" w:author="Huawei_mod" w:date="2024-02-29T18:32:00Z">
              <w:r w:rsidRPr="00775794">
                <w:rPr>
                  <w:rFonts w:eastAsia="Malgun Gothic" w:cs="Arial"/>
                  <w:lang w:eastAsia="ja-JP"/>
                </w:rPr>
                <w:t xml:space="preserve">This IE indicates that information on DL LBT Failures occurring at the </w:t>
              </w:r>
              <w:proofErr w:type="spellStart"/>
              <w:r>
                <w:rPr>
                  <w:rFonts w:eastAsia="Malgun Gothic" w:cs="Arial"/>
                  <w:lang w:eastAsia="ja-JP"/>
                </w:rPr>
                <w:t>gNB</w:t>
              </w:r>
              <w:proofErr w:type="spellEnd"/>
              <w:r>
                <w:rPr>
                  <w:rFonts w:eastAsia="Malgun Gothic" w:cs="Arial"/>
                  <w:lang w:eastAsia="ja-JP"/>
                </w:rPr>
                <w:t>-DU</w:t>
              </w:r>
              <w:r w:rsidRPr="00775794">
                <w:rPr>
                  <w:rFonts w:eastAsia="Malgun Gothic" w:cs="Arial"/>
                  <w:lang w:eastAsia="ja-JP"/>
                </w:rPr>
                <w:t xml:space="preserve"> during handover execution that results in mobility failure is requested</w:t>
              </w:r>
            </w:ins>
          </w:p>
        </w:tc>
        <w:tc>
          <w:tcPr>
            <w:tcW w:w="1080" w:type="dxa"/>
            <w:tcBorders>
              <w:top w:val="single" w:sz="4" w:space="0" w:color="auto"/>
              <w:left w:val="single" w:sz="4" w:space="0" w:color="auto"/>
              <w:bottom w:val="single" w:sz="4" w:space="0" w:color="auto"/>
              <w:right w:val="single" w:sz="4" w:space="0" w:color="auto"/>
            </w:tcBorders>
          </w:tcPr>
          <w:p w14:paraId="7A917FAA" w14:textId="3E6DC7E3" w:rsidR="00FB344A" w:rsidRDefault="00FB344A" w:rsidP="00FB344A">
            <w:pPr>
              <w:pStyle w:val="TAC"/>
              <w:keepNext w:val="0"/>
              <w:keepLines w:val="0"/>
              <w:widowControl w:val="0"/>
              <w:rPr>
                <w:ins w:id="290" w:author="Huawei_mod" w:date="2024-02-29T18:31:00Z"/>
                <w:lang w:eastAsia="zh-CN"/>
              </w:rPr>
            </w:pPr>
            <w:ins w:id="291" w:author="Huawei_mod" w:date="2024-02-29T18:32:00Z">
              <w:r w:rsidRPr="00775794">
                <w:rPr>
                  <w:rFonts w:eastAsia="Times New Roman"/>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3ADB9D30" w14:textId="149A1F6B" w:rsidR="00FB344A" w:rsidRDefault="00FB344A" w:rsidP="00FB344A">
            <w:pPr>
              <w:pStyle w:val="TAC"/>
              <w:keepNext w:val="0"/>
              <w:keepLines w:val="0"/>
              <w:widowControl w:val="0"/>
              <w:rPr>
                <w:ins w:id="292" w:author="Huawei_mod" w:date="2024-02-29T18:31:00Z"/>
                <w:lang w:eastAsia="zh-CN"/>
              </w:rPr>
            </w:pPr>
            <w:ins w:id="293" w:author="Huawei_mod" w:date="2024-02-29T18:32:00Z">
              <w:r w:rsidRPr="00775794">
                <w:rPr>
                  <w:rFonts w:eastAsia="Times New Roman"/>
                  <w:lang w:eastAsia="ja-JP"/>
                </w:rPr>
                <w:t>ignore</w:t>
              </w:r>
            </w:ins>
          </w:p>
        </w:tc>
      </w:tr>
    </w:tbl>
    <w:p w14:paraId="78D01203" w14:textId="77777777" w:rsidR="00F0108F" w:rsidRDefault="00F0108F" w:rsidP="00775794">
      <w:pPr>
        <w:rPr>
          <w:rFonts w:hint="eastAsia"/>
          <w:noProof/>
          <w:highlight w:val="yellow"/>
          <w:lang w:eastAsia="zh-CN"/>
        </w:rPr>
      </w:pPr>
    </w:p>
    <w:p w14:paraId="2C203232" w14:textId="7A3778BE" w:rsidR="00775794" w:rsidRDefault="00775794" w:rsidP="00775794">
      <w:pPr>
        <w:rPr>
          <w:noProof/>
          <w:lang w:eastAsia="zh-CN"/>
        </w:rPr>
      </w:pPr>
      <w:bookmarkStart w:id="294" w:name="OLE_LINK21"/>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bookmarkEnd w:id="294"/>
    <w:p w14:paraId="6792DDD7" w14:textId="5BD54E24" w:rsidR="00EB5A5F" w:rsidRPr="00356814" w:rsidRDefault="00EB5A5F" w:rsidP="00EB5A5F">
      <w:pPr>
        <w:pStyle w:val="4"/>
        <w:keepNext w:val="0"/>
        <w:keepLines w:val="0"/>
        <w:widowControl w:val="0"/>
        <w:rPr>
          <w:ins w:id="295" w:author="Huawei" w:date="2024-01-16T11:26:00Z"/>
        </w:rPr>
      </w:pPr>
      <w:ins w:id="296" w:author="Huawei" w:date="2024-01-16T11:26:00Z">
        <w:r>
          <w:t>9.2.10.</w:t>
        </w:r>
      </w:ins>
      <w:ins w:id="297" w:author="Huawei" w:date="2024-01-29T14:24:00Z">
        <w:r w:rsidR="00CD2999">
          <w:t>x</w:t>
        </w:r>
      </w:ins>
      <w:ins w:id="298" w:author="Huawei" w:date="2024-01-16T11:26:00Z">
        <w:r w:rsidRPr="00356814">
          <w:tab/>
        </w:r>
        <w:r>
          <w:t>DU-CU ACCESS AND MOBILITY INDICATION</w:t>
        </w:r>
      </w:ins>
    </w:p>
    <w:p w14:paraId="085560A5" w14:textId="0E753282" w:rsidR="00EB5A5F" w:rsidRPr="00AA5DA2" w:rsidRDefault="00EB5A5F" w:rsidP="00EB5A5F">
      <w:pPr>
        <w:widowControl w:val="0"/>
        <w:rPr>
          <w:ins w:id="299" w:author="Huawei" w:date="2024-01-16T11:26:00Z"/>
        </w:rPr>
      </w:pPr>
      <w:ins w:id="300" w:author="Huawei" w:date="2024-01-16T11:26:00Z">
        <w:r w:rsidRPr="00AA5DA2">
          <w:t>This message is sent by</w:t>
        </w:r>
      </w:ins>
      <w:ins w:id="301" w:author="Huawei" w:date="2024-01-29T10:31:00Z">
        <w:r w:rsidR="000D2D2B">
          <w:t xml:space="preserve"> the</w:t>
        </w:r>
      </w:ins>
      <w:ins w:id="302" w:author="Huawei" w:date="2024-01-16T11:26:00Z">
        <w:r w:rsidRPr="00AA5DA2">
          <w:t xml:space="preserve"> </w:t>
        </w:r>
        <w:r>
          <w:rPr>
            <w:lang w:eastAsia="zh-CN"/>
          </w:rPr>
          <w:t>gNB-D</w:t>
        </w:r>
        <w:r w:rsidRPr="009A0050">
          <w:rPr>
            <w:lang w:eastAsia="zh-CN"/>
          </w:rPr>
          <w:t xml:space="preserve">U </w:t>
        </w:r>
        <w:r>
          <w:rPr>
            <w:lang w:eastAsia="zh-CN"/>
          </w:rPr>
          <w:t xml:space="preserve">to </w:t>
        </w:r>
        <w:r w:rsidRPr="009A0050">
          <w:rPr>
            <w:lang w:eastAsia="zh-CN"/>
          </w:rPr>
          <w:t xml:space="preserve">provide </w:t>
        </w:r>
        <w:r>
          <w:rPr>
            <w:lang w:eastAsia="zh-CN"/>
          </w:rPr>
          <w:t xml:space="preserve">access and mobility information </w:t>
        </w:r>
        <w:r w:rsidRPr="009A0050">
          <w:rPr>
            <w:lang w:eastAsia="zh-CN"/>
          </w:rPr>
          <w:t>to the gNB-</w:t>
        </w:r>
        <w:r>
          <w:rPr>
            <w:lang w:eastAsia="zh-CN"/>
          </w:rPr>
          <w:t>C</w:t>
        </w:r>
        <w:r w:rsidRPr="009A0050">
          <w:rPr>
            <w:lang w:eastAsia="zh-CN"/>
          </w:rPr>
          <w:t>U</w:t>
        </w:r>
        <w:r w:rsidRPr="00AA5DA2">
          <w:t>.</w:t>
        </w:r>
      </w:ins>
    </w:p>
    <w:p w14:paraId="4E693DC2" w14:textId="77777777" w:rsidR="00EB5A5F" w:rsidRPr="0009701E" w:rsidRDefault="00EB5A5F" w:rsidP="00EB5A5F">
      <w:pPr>
        <w:widowControl w:val="0"/>
        <w:rPr>
          <w:ins w:id="303" w:author="Huawei" w:date="2024-01-16T11:26:00Z"/>
          <w:rFonts w:eastAsia="Batang"/>
          <w:lang w:val="fr-FR"/>
        </w:rPr>
      </w:pPr>
      <w:ins w:id="304" w:author="Huawei" w:date="2024-01-16T11:26:00Z">
        <w:r w:rsidRPr="0009701E">
          <w:rPr>
            <w:lang w:val="fr-FR"/>
          </w:rPr>
          <w:t>Direction: gNB-</w:t>
        </w:r>
        <w:r>
          <w:rPr>
            <w:lang w:val="fr-FR"/>
          </w:rPr>
          <w:t>D</w:t>
        </w:r>
        <w:r w:rsidRPr="0009701E">
          <w:rPr>
            <w:lang w:val="fr-FR"/>
          </w:rPr>
          <w:t xml:space="preserve">U </w:t>
        </w:r>
        <w:r w:rsidRPr="00AA5DA2">
          <w:sym w:font="Symbol" w:char="F0AE"/>
        </w:r>
        <w:r w:rsidRPr="0009701E">
          <w:rPr>
            <w:lang w:val="fr-FR"/>
          </w:rPr>
          <w:t xml:space="preserve"> gNB-</w:t>
        </w:r>
        <w:r>
          <w:rPr>
            <w:lang w:val="fr-FR"/>
          </w:rPr>
          <w:t>C</w:t>
        </w:r>
        <w:r w:rsidRPr="0009701E">
          <w:rPr>
            <w:lang w:val="fr-FR"/>
          </w:rPr>
          <w:t>U.</w:t>
        </w:r>
      </w:ins>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B5A5F" w:rsidRPr="00AA5DA2" w14:paraId="1995D837" w14:textId="77777777" w:rsidTr="00663398">
        <w:trPr>
          <w:tblHeader/>
          <w:ins w:id="305" w:author="Huawei" w:date="2024-01-16T11:26:00Z"/>
        </w:trPr>
        <w:tc>
          <w:tcPr>
            <w:tcW w:w="2160" w:type="dxa"/>
          </w:tcPr>
          <w:p w14:paraId="36730E93" w14:textId="77777777" w:rsidR="00EB5A5F" w:rsidRPr="00AA5DA2" w:rsidRDefault="00EB5A5F" w:rsidP="00663398">
            <w:pPr>
              <w:pStyle w:val="TAH"/>
              <w:keepNext w:val="0"/>
              <w:keepLines w:val="0"/>
              <w:widowControl w:val="0"/>
              <w:rPr>
                <w:ins w:id="306" w:author="Huawei" w:date="2024-01-16T11:26:00Z"/>
                <w:lang w:eastAsia="ja-JP"/>
              </w:rPr>
            </w:pPr>
            <w:ins w:id="307" w:author="Huawei" w:date="2024-01-16T11:26:00Z">
              <w:r w:rsidRPr="00AA5DA2">
                <w:rPr>
                  <w:lang w:eastAsia="ja-JP"/>
                </w:rPr>
                <w:t>IE/Group Name</w:t>
              </w:r>
            </w:ins>
          </w:p>
        </w:tc>
        <w:tc>
          <w:tcPr>
            <w:tcW w:w="1080" w:type="dxa"/>
          </w:tcPr>
          <w:p w14:paraId="7702E1BC" w14:textId="77777777" w:rsidR="00EB5A5F" w:rsidRPr="00AA5DA2" w:rsidRDefault="00EB5A5F" w:rsidP="00663398">
            <w:pPr>
              <w:pStyle w:val="TAH"/>
              <w:keepNext w:val="0"/>
              <w:keepLines w:val="0"/>
              <w:widowControl w:val="0"/>
              <w:rPr>
                <w:ins w:id="308" w:author="Huawei" w:date="2024-01-16T11:26:00Z"/>
                <w:lang w:eastAsia="ja-JP"/>
              </w:rPr>
            </w:pPr>
            <w:ins w:id="309" w:author="Huawei" w:date="2024-01-16T11:26:00Z">
              <w:r w:rsidRPr="00AA5DA2">
                <w:rPr>
                  <w:lang w:eastAsia="ja-JP"/>
                </w:rPr>
                <w:t>Presence</w:t>
              </w:r>
            </w:ins>
          </w:p>
        </w:tc>
        <w:tc>
          <w:tcPr>
            <w:tcW w:w="1080" w:type="dxa"/>
          </w:tcPr>
          <w:p w14:paraId="449ADC50" w14:textId="77777777" w:rsidR="00EB5A5F" w:rsidRPr="00AA5DA2" w:rsidRDefault="00EB5A5F" w:rsidP="00663398">
            <w:pPr>
              <w:pStyle w:val="TAH"/>
              <w:keepNext w:val="0"/>
              <w:keepLines w:val="0"/>
              <w:widowControl w:val="0"/>
              <w:rPr>
                <w:ins w:id="310" w:author="Huawei" w:date="2024-01-16T11:26:00Z"/>
                <w:lang w:eastAsia="ja-JP"/>
              </w:rPr>
            </w:pPr>
            <w:ins w:id="311" w:author="Huawei" w:date="2024-01-16T11:26:00Z">
              <w:r w:rsidRPr="00AA5DA2">
                <w:rPr>
                  <w:lang w:eastAsia="ja-JP"/>
                </w:rPr>
                <w:t>Range</w:t>
              </w:r>
            </w:ins>
          </w:p>
        </w:tc>
        <w:tc>
          <w:tcPr>
            <w:tcW w:w="1512" w:type="dxa"/>
          </w:tcPr>
          <w:p w14:paraId="0402BC03" w14:textId="77777777" w:rsidR="00EB5A5F" w:rsidRPr="00AA5DA2" w:rsidRDefault="00EB5A5F" w:rsidP="00663398">
            <w:pPr>
              <w:pStyle w:val="TAH"/>
              <w:keepNext w:val="0"/>
              <w:keepLines w:val="0"/>
              <w:widowControl w:val="0"/>
              <w:rPr>
                <w:ins w:id="312" w:author="Huawei" w:date="2024-01-16T11:26:00Z"/>
                <w:lang w:eastAsia="ja-JP"/>
              </w:rPr>
            </w:pPr>
            <w:ins w:id="313" w:author="Huawei" w:date="2024-01-16T11:26:00Z">
              <w:r w:rsidRPr="00AA5DA2">
                <w:rPr>
                  <w:lang w:eastAsia="ja-JP"/>
                </w:rPr>
                <w:t>IE type and reference</w:t>
              </w:r>
            </w:ins>
          </w:p>
        </w:tc>
        <w:tc>
          <w:tcPr>
            <w:tcW w:w="1728" w:type="dxa"/>
          </w:tcPr>
          <w:p w14:paraId="77F3757C" w14:textId="77777777" w:rsidR="00EB5A5F" w:rsidRPr="00AA5DA2" w:rsidRDefault="00EB5A5F" w:rsidP="00663398">
            <w:pPr>
              <w:pStyle w:val="TAH"/>
              <w:keepNext w:val="0"/>
              <w:keepLines w:val="0"/>
              <w:widowControl w:val="0"/>
              <w:rPr>
                <w:ins w:id="314" w:author="Huawei" w:date="2024-01-16T11:26:00Z"/>
                <w:lang w:eastAsia="ja-JP"/>
              </w:rPr>
            </w:pPr>
            <w:ins w:id="315" w:author="Huawei" w:date="2024-01-16T11:26:00Z">
              <w:r w:rsidRPr="00AA5DA2">
                <w:rPr>
                  <w:lang w:eastAsia="ja-JP"/>
                </w:rPr>
                <w:t>Semantics description</w:t>
              </w:r>
            </w:ins>
          </w:p>
        </w:tc>
        <w:tc>
          <w:tcPr>
            <w:tcW w:w="1080" w:type="dxa"/>
          </w:tcPr>
          <w:p w14:paraId="51EF114E" w14:textId="77777777" w:rsidR="00EB5A5F" w:rsidRPr="0030753D" w:rsidRDefault="00EB5A5F" w:rsidP="00663398">
            <w:pPr>
              <w:pStyle w:val="TAH"/>
              <w:keepNext w:val="0"/>
              <w:keepLines w:val="0"/>
              <w:widowControl w:val="0"/>
              <w:rPr>
                <w:ins w:id="316" w:author="Huawei" w:date="2024-01-16T11:26:00Z"/>
              </w:rPr>
            </w:pPr>
            <w:ins w:id="317" w:author="Huawei" w:date="2024-01-16T11:26:00Z">
              <w:r w:rsidRPr="0030753D">
                <w:t>Criticality</w:t>
              </w:r>
            </w:ins>
          </w:p>
        </w:tc>
        <w:tc>
          <w:tcPr>
            <w:tcW w:w="1080" w:type="dxa"/>
          </w:tcPr>
          <w:p w14:paraId="5B77AF88" w14:textId="77777777" w:rsidR="00EB5A5F" w:rsidRPr="00AA5DA2" w:rsidRDefault="00EB5A5F" w:rsidP="00663398">
            <w:pPr>
              <w:pStyle w:val="TAH"/>
              <w:keepNext w:val="0"/>
              <w:keepLines w:val="0"/>
              <w:widowControl w:val="0"/>
              <w:rPr>
                <w:ins w:id="318" w:author="Huawei" w:date="2024-01-16T11:26:00Z"/>
                <w:b w:val="0"/>
                <w:lang w:eastAsia="ja-JP"/>
              </w:rPr>
            </w:pPr>
            <w:ins w:id="319" w:author="Huawei" w:date="2024-01-16T11:26:00Z">
              <w:r w:rsidRPr="00AA5DA2">
                <w:rPr>
                  <w:lang w:eastAsia="ja-JP"/>
                </w:rPr>
                <w:t>Assigned Criticality</w:t>
              </w:r>
            </w:ins>
          </w:p>
        </w:tc>
      </w:tr>
      <w:tr w:rsidR="00EB5A5F" w:rsidRPr="00AA5DA2" w14:paraId="6F11DC86" w14:textId="77777777" w:rsidTr="00663398">
        <w:trPr>
          <w:ins w:id="320" w:author="Huawei" w:date="2024-01-16T11:26:00Z"/>
        </w:trPr>
        <w:tc>
          <w:tcPr>
            <w:tcW w:w="2160" w:type="dxa"/>
          </w:tcPr>
          <w:p w14:paraId="2494675C" w14:textId="77777777" w:rsidR="00EB5A5F" w:rsidRPr="00AA5DA2" w:rsidRDefault="00EB5A5F" w:rsidP="00663398">
            <w:pPr>
              <w:pStyle w:val="TAL"/>
              <w:keepNext w:val="0"/>
              <w:keepLines w:val="0"/>
              <w:widowControl w:val="0"/>
              <w:rPr>
                <w:ins w:id="321" w:author="Huawei" w:date="2024-01-16T11:26:00Z"/>
                <w:lang w:eastAsia="ja-JP"/>
              </w:rPr>
            </w:pPr>
            <w:ins w:id="322" w:author="Huawei" w:date="2024-01-16T11:26:00Z">
              <w:r w:rsidRPr="00AA5DA2">
                <w:rPr>
                  <w:lang w:eastAsia="ja-JP"/>
                </w:rPr>
                <w:t>Message Type</w:t>
              </w:r>
            </w:ins>
          </w:p>
        </w:tc>
        <w:tc>
          <w:tcPr>
            <w:tcW w:w="1080" w:type="dxa"/>
          </w:tcPr>
          <w:p w14:paraId="6C4E02CB" w14:textId="77777777" w:rsidR="00EB5A5F" w:rsidRPr="00AA5DA2" w:rsidRDefault="00EB5A5F" w:rsidP="00663398">
            <w:pPr>
              <w:pStyle w:val="TAL"/>
              <w:keepNext w:val="0"/>
              <w:keepLines w:val="0"/>
              <w:widowControl w:val="0"/>
              <w:rPr>
                <w:ins w:id="323" w:author="Huawei" w:date="2024-01-16T11:26:00Z"/>
                <w:lang w:eastAsia="ja-JP"/>
              </w:rPr>
            </w:pPr>
            <w:ins w:id="324" w:author="Huawei" w:date="2024-01-16T11:26:00Z">
              <w:r w:rsidRPr="00AA5DA2">
                <w:rPr>
                  <w:lang w:eastAsia="ja-JP"/>
                </w:rPr>
                <w:t>M</w:t>
              </w:r>
            </w:ins>
          </w:p>
        </w:tc>
        <w:tc>
          <w:tcPr>
            <w:tcW w:w="1080" w:type="dxa"/>
          </w:tcPr>
          <w:p w14:paraId="07CE25CD" w14:textId="77777777" w:rsidR="00EB5A5F" w:rsidRPr="00AA5DA2" w:rsidRDefault="00EB5A5F" w:rsidP="00663398">
            <w:pPr>
              <w:pStyle w:val="TAL"/>
              <w:keepNext w:val="0"/>
              <w:keepLines w:val="0"/>
              <w:widowControl w:val="0"/>
              <w:rPr>
                <w:ins w:id="325" w:author="Huawei" w:date="2024-01-16T11:26:00Z"/>
                <w:lang w:eastAsia="ja-JP"/>
              </w:rPr>
            </w:pPr>
          </w:p>
        </w:tc>
        <w:tc>
          <w:tcPr>
            <w:tcW w:w="1512" w:type="dxa"/>
          </w:tcPr>
          <w:p w14:paraId="0A8CED49" w14:textId="77777777" w:rsidR="00EB5A5F" w:rsidRPr="00924C10" w:rsidRDefault="00EB5A5F" w:rsidP="00663398">
            <w:pPr>
              <w:pStyle w:val="TAL"/>
              <w:keepNext w:val="0"/>
              <w:keepLines w:val="0"/>
              <w:widowControl w:val="0"/>
              <w:rPr>
                <w:ins w:id="326" w:author="Huawei" w:date="2024-01-16T11:26:00Z"/>
                <w:lang w:eastAsia="zh-CN"/>
              </w:rPr>
            </w:pPr>
            <w:ins w:id="327" w:author="Huawei" w:date="2024-01-16T11:26:00Z">
              <w:r w:rsidRPr="00A423D1">
                <w:t>9.3.1.1</w:t>
              </w:r>
            </w:ins>
          </w:p>
        </w:tc>
        <w:tc>
          <w:tcPr>
            <w:tcW w:w="1728" w:type="dxa"/>
          </w:tcPr>
          <w:p w14:paraId="5B77CBC1" w14:textId="77777777" w:rsidR="00EB5A5F" w:rsidRPr="00AA5DA2" w:rsidRDefault="00EB5A5F" w:rsidP="00663398">
            <w:pPr>
              <w:pStyle w:val="TAL"/>
              <w:keepNext w:val="0"/>
              <w:keepLines w:val="0"/>
              <w:widowControl w:val="0"/>
              <w:rPr>
                <w:ins w:id="328" w:author="Huawei" w:date="2024-01-16T11:26:00Z"/>
                <w:lang w:eastAsia="ja-JP"/>
              </w:rPr>
            </w:pPr>
          </w:p>
        </w:tc>
        <w:tc>
          <w:tcPr>
            <w:tcW w:w="1080" w:type="dxa"/>
          </w:tcPr>
          <w:p w14:paraId="1DD09AD5" w14:textId="77777777" w:rsidR="00EB5A5F" w:rsidRPr="00AA5DA2" w:rsidRDefault="00EB5A5F" w:rsidP="00663398">
            <w:pPr>
              <w:pStyle w:val="TAC"/>
              <w:keepNext w:val="0"/>
              <w:keepLines w:val="0"/>
              <w:widowControl w:val="0"/>
              <w:rPr>
                <w:ins w:id="329" w:author="Huawei" w:date="2024-01-16T11:26:00Z"/>
                <w:lang w:eastAsia="ja-JP"/>
              </w:rPr>
            </w:pPr>
            <w:ins w:id="330" w:author="Huawei" w:date="2024-01-16T11:26:00Z">
              <w:r w:rsidRPr="00AA5DA2">
                <w:rPr>
                  <w:lang w:eastAsia="ja-JP"/>
                </w:rPr>
                <w:t>YES</w:t>
              </w:r>
            </w:ins>
          </w:p>
        </w:tc>
        <w:tc>
          <w:tcPr>
            <w:tcW w:w="1080" w:type="dxa"/>
          </w:tcPr>
          <w:p w14:paraId="66D0B08C" w14:textId="77777777" w:rsidR="00EB5A5F" w:rsidRPr="00AA5DA2" w:rsidRDefault="00EB5A5F" w:rsidP="00663398">
            <w:pPr>
              <w:pStyle w:val="TAC"/>
              <w:keepNext w:val="0"/>
              <w:keepLines w:val="0"/>
              <w:widowControl w:val="0"/>
              <w:rPr>
                <w:ins w:id="331" w:author="Huawei" w:date="2024-01-16T11:26:00Z"/>
                <w:lang w:eastAsia="ja-JP"/>
              </w:rPr>
            </w:pPr>
            <w:ins w:id="332" w:author="Huawei" w:date="2024-01-16T11:26:00Z">
              <w:r w:rsidRPr="00AA5DA2">
                <w:rPr>
                  <w:lang w:eastAsia="ja-JP"/>
                </w:rPr>
                <w:t>ignore</w:t>
              </w:r>
            </w:ins>
          </w:p>
        </w:tc>
      </w:tr>
      <w:tr w:rsidR="00EB5A5F" w:rsidRPr="00AA5DA2" w14:paraId="1C1B44EA" w14:textId="77777777" w:rsidTr="00663398">
        <w:trPr>
          <w:ins w:id="333" w:author="Huawei" w:date="2024-01-16T11:26:00Z"/>
        </w:trPr>
        <w:tc>
          <w:tcPr>
            <w:tcW w:w="2160" w:type="dxa"/>
          </w:tcPr>
          <w:p w14:paraId="1B45EF93" w14:textId="77777777" w:rsidR="00EB5A5F" w:rsidRPr="00AA5DA2" w:rsidRDefault="00EB5A5F" w:rsidP="00663398">
            <w:pPr>
              <w:pStyle w:val="TAL"/>
              <w:keepNext w:val="0"/>
              <w:keepLines w:val="0"/>
              <w:widowControl w:val="0"/>
              <w:rPr>
                <w:ins w:id="334" w:author="Huawei" w:date="2024-01-16T11:26:00Z"/>
                <w:lang w:eastAsia="ja-JP"/>
              </w:rPr>
            </w:pPr>
            <w:ins w:id="335" w:author="Huawei" w:date="2024-01-16T11:26:00Z">
              <w:r w:rsidRPr="00EA5FA7">
                <w:rPr>
                  <w:rFonts w:cs="Arial"/>
                  <w:szCs w:val="18"/>
                  <w:lang w:eastAsia="ja-JP"/>
                </w:rPr>
                <w:t>Transaction ID</w:t>
              </w:r>
            </w:ins>
          </w:p>
        </w:tc>
        <w:tc>
          <w:tcPr>
            <w:tcW w:w="1080" w:type="dxa"/>
          </w:tcPr>
          <w:p w14:paraId="6504ADA5" w14:textId="77777777" w:rsidR="00EB5A5F" w:rsidRPr="00AA5DA2" w:rsidRDefault="00EB5A5F" w:rsidP="00663398">
            <w:pPr>
              <w:pStyle w:val="TAL"/>
              <w:keepNext w:val="0"/>
              <w:keepLines w:val="0"/>
              <w:widowControl w:val="0"/>
              <w:rPr>
                <w:ins w:id="336" w:author="Huawei" w:date="2024-01-16T11:26:00Z"/>
                <w:lang w:eastAsia="ja-JP"/>
              </w:rPr>
            </w:pPr>
            <w:ins w:id="337" w:author="Huawei" w:date="2024-01-16T11:26:00Z">
              <w:r w:rsidRPr="00EA5FA7">
                <w:rPr>
                  <w:rFonts w:cs="Arial"/>
                  <w:szCs w:val="18"/>
                  <w:lang w:eastAsia="ja-JP"/>
                </w:rPr>
                <w:t>M</w:t>
              </w:r>
            </w:ins>
          </w:p>
        </w:tc>
        <w:tc>
          <w:tcPr>
            <w:tcW w:w="1080" w:type="dxa"/>
          </w:tcPr>
          <w:p w14:paraId="7F868B93" w14:textId="77777777" w:rsidR="00EB5A5F" w:rsidRPr="00AA5DA2" w:rsidRDefault="00EB5A5F" w:rsidP="00663398">
            <w:pPr>
              <w:pStyle w:val="TAL"/>
              <w:keepNext w:val="0"/>
              <w:keepLines w:val="0"/>
              <w:widowControl w:val="0"/>
              <w:rPr>
                <w:ins w:id="338" w:author="Huawei" w:date="2024-01-16T11:26:00Z"/>
                <w:lang w:eastAsia="ja-JP"/>
              </w:rPr>
            </w:pPr>
          </w:p>
        </w:tc>
        <w:tc>
          <w:tcPr>
            <w:tcW w:w="1512" w:type="dxa"/>
          </w:tcPr>
          <w:p w14:paraId="67A5712C" w14:textId="77777777" w:rsidR="00EB5A5F" w:rsidRPr="00A423D1" w:rsidRDefault="00EB5A5F" w:rsidP="00663398">
            <w:pPr>
              <w:pStyle w:val="TAL"/>
              <w:keepNext w:val="0"/>
              <w:keepLines w:val="0"/>
              <w:widowControl w:val="0"/>
              <w:rPr>
                <w:ins w:id="339" w:author="Huawei" w:date="2024-01-16T11:26:00Z"/>
              </w:rPr>
            </w:pPr>
            <w:ins w:id="340" w:author="Huawei" w:date="2024-01-16T11:26:00Z">
              <w:r w:rsidRPr="00EA5FA7">
                <w:rPr>
                  <w:rFonts w:cs="Arial"/>
                  <w:szCs w:val="18"/>
                  <w:lang w:eastAsia="ja-JP"/>
                </w:rPr>
                <w:t>9.3.1.23</w:t>
              </w:r>
            </w:ins>
          </w:p>
        </w:tc>
        <w:tc>
          <w:tcPr>
            <w:tcW w:w="1728" w:type="dxa"/>
          </w:tcPr>
          <w:p w14:paraId="50F39F0B" w14:textId="77777777" w:rsidR="00EB5A5F" w:rsidRPr="00AA5DA2" w:rsidRDefault="00EB5A5F" w:rsidP="00663398">
            <w:pPr>
              <w:pStyle w:val="TAL"/>
              <w:keepNext w:val="0"/>
              <w:keepLines w:val="0"/>
              <w:widowControl w:val="0"/>
              <w:rPr>
                <w:ins w:id="341" w:author="Huawei" w:date="2024-01-16T11:26:00Z"/>
                <w:lang w:eastAsia="ja-JP"/>
              </w:rPr>
            </w:pPr>
          </w:p>
        </w:tc>
        <w:tc>
          <w:tcPr>
            <w:tcW w:w="1080" w:type="dxa"/>
          </w:tcPr>
          <w:p w14:paraId="2D293EB7" w14:textId="77777777" w:rsidR="00EB5A5F" w:rsidRPr="00AA5DA2" w:rsidRDefault="00EB5A5F" w:rsidP="00663398">
            <w:pPr>
              <w:pStyle w:val="TAC"/>
              <w:keepNext w:val="0"/>
              <w:keepLines w:val="0"/>
              <w:widowControl w:val="0"/>
              <w:rPr>
                <w:ins w:id="342" w:author="Huawei" w:date="2024-01-16T11:26:00Z"/>
                <w:lang w:eastAsia="ja-JP"/>
              </w:rPr>
            </w:pPr>
            <w:ins w:id="343" w:author="Huawei" w:date="2024-01-16T11:26:00Z">
              <w:r w:rsidRPr="00EA5FA7">
                <w:rPr>
                  <w:rFonts w:cs="Arial"/>
                  <w:szCs w:val="18"/>
                  <w:lang w:eastAsia="ja-JP"/>
                </w:rPr>
                <w:t>YES</w:t>
              </w:r>
            </w:ins>
          </w:p>
        </w:tc>
        <w:tc>
          <w:tcPr>
            <w:tcW w:w="1080" w:type="dxa"/>
          </w:tcPr>
          <w:p w14:paraId="2257C487" w14:textId="77777777" w:rsidR="00EB5A5F" w:rsidRPr="00AA5DA2" w:rsidRDefault="00EB5A5F" w:rsidP="00663398">
            <w:pPr>
              <w:pStyle w:val="TAC"/>
              <w:keepNext w:val="0"/>
              <w:keepLines w:val="0"/>
              <w:widowControl w:val="0"/>
              <w:rPr>
                <w:ins w:id="344" w:author="Huawei" w:date="2024-01-16T11:26:00Z"/>
                <w:lang w:eastAsia="ja-JP"/>
              </w:rPr>
            </w:pPr>
            <w:ins w:id="345" w:author="Huawei" w:date="2024-01-16T11:26:00Z">
              <w:r w:rsidRPr="00EA5FA7">
                <w:rPr>
                  <w:rFonts w:cs="Arial"/>
                  <w:szCs w:val="18"/>
                  <w:lang w:eastAsia="ja-JP"/>
                </w:rPr>
                <w:t>reject</w:t>
              </w:r>
            </w:ins>
          </w:p>
        </w:tc>
      </w:tr>
      <w:tr w:rsidR="00EB5A5F" w:rsidRPr="00AA5DA2" w14:paraId="3E8CE586" w14:textId="77777777" w:rsidTr="00663398">
        <w:trPr>
          <w:ins w:id="346" w:author="Huawei" w:date="2024-01-16T11:26:00Z"/>
        </w:trPr>
        <w:tc>
          <w:tcPr>
            <w:tcW w:w="2160" w:type="dxa"/>
          </w:tcPr>
          <w:p w14:paraId="5D2F7EA0" w14:textId="77777777" w:rsidR="00EB5A5F" w:rsidRPr="00AA5DA2" w:rsidRDefault="00EB5A5F" w:rsidP="00663398">
            <w:pPr>
              <w:pStyle w:val="TAL"/>
              <w:keepNext w:val="0"/>
              <w:keepLines w:val="0"/>
              <w:widowControl w:val="0"/>
              <w:rPr>
                <w:ins w:id="347" w:author="Huawei" w:date="2024-01-16T11:26:00Z"/>
                <w:lang w:eastAsia="ja-JP"/>
              </w:rPr>
            </w:pPr>
            <w:ins w:id="348" w:author="Huawei" w:date="2024-01-16T11:27:00Z">
              <w:r>
                <w:rPr>
                  <w:b/>
                </w:rPr>
                <w:t xml:space="preserve">DL </w:t>
              </w:r>
              <w:r w:rsidRPr="00AC11B6">
                <w:rPr>
                  <w:b/>
                </w:rPr>
                <w:t>LBT Failure Information List</w:t>
              </w:r>
            </w:ins>
          </w:p>
        </w:tc>
        <w:tc>
          <w:tcPr>
            <w:tcW w:w="1080" w:type="dxa"/>
          </w:tcPr>
          <w:p w14:paraId="0219B41E" w14:textId="77777777" w:rsidR="00EB5A5F" w:rsidRPr="00AA5DA2" w:rsidRDefault="00EB5A5F" w:rsidP="00663398">
            <w:pPr>
              <w:pStyle w:val="TAL"/>
              <w:keepNext w:val="0"/>
              <w:keepLines w:val="0"/>
              <w:widowControl w:val="0"/>
              <w:rPr>
                <w:ins w:id="349" w:author="Huawei" w:date="2024-01-16T11:26:00Z"/>
                <w:lang w:eastAsia="ja-JP"/>
              </w:rPr>
            </w:pPr>
          </w:p>
        </w:tc>
        <w:tc>
          <w:tcPr>
            <w:tcW w:w="1080" w:type="dxa"/>
          </w:tcPr>
          <w:p w14:paraId="2F1F9D45" w14:textId="77777777" w:rsidR="00EB5A5F" w:rsidRPr="00AA5DA2" w:rsidRDefault="00EB5A5F" w:rsidP="00663398">
            <w:pPr>
              <w:pStyle w:val="TAL"/>
              <w:keepNext w:val="0"/>
              <w:keepLines w:val="0"/>
              <w:widowControl w:val="0"/>
              <w:rPr>
                <w:ins w:id="350" w:author="Huawei" w:date="2024-01-16T11:26:00Z"/>
                <w:lang w:eastAsia="ja-JP"/>
              </w:rPr>
            </w:pPr>
            <w:ins w:id="351" w:author="Huawei" w:date="2024-01-16T11:27:00Z">
              <w:r w:rsidRPr="00EA5FA7">
                <w:rPr>
                  <w:i/>
                  <w:iCs/>
                </w:rPr>
                <w:t>0..1</w:t>
              </w:r>
            </w:ins>
          </w:p>
        </w:tc>
        <w:tc>
          <w:tcPr>
            <w:tcW w:w="1512" w:type="dxa"/>
          </w:tcPr>
          <w:p w14:paraId="6AE126A6" w14:textId="77777777" w:rsidR="00EB5A5F" w:rsidRPr="00A423D1" w:rsidRDefault="00EB5A5F" w:rsidP="00663398">
            <w:pPr>
              <w:pStyle w:val="TAL"/>
              <w:keepNext w:val="0"/>
              <w:keepLines w:val="0"/>
              <w:widowControl w:val="0"/>
              <w:rPr>
                <w:ins w:id="352" w:author="Huawei" w:date="2024-01-16T11:26:00Z"/>
              </w:rPr>
            </w:pPr>
          </w:p>
        </w:tc>
        <w:tc>
          <w:tcPr>
            <w:tcW w:w="1728" w:type="dxa"/>
          </w:tcPr>
          <w:p w14:paraId="5A94A331" w14:textId="77777777" w:rsidR="00EB5A5F" w:rsidRPr="00AA5DA2" w:rsidRDefault="00EB5A5F" w:rsidP="00663398">
            <w:pPr>
              <w:pStyle w:val="TAL"/>
              <w:keepNext w:val="0"/>
              <w:keepLines w:val="0"/>
              <w:widowControl w:val="0"/>
              <w:rPr>
                <w:ins w:id="353" w:author="Huawei" w:date="2024-01-16T11:26:00Z"/>
                <w:lang w:eastAsia="ja-JP"/>
              </w:rPr>
            </w:pPr>
          </w:p>
        </w:tc>
        <w:tc>
          <w:tcPr>
            <w:tcW w:w="1080" w:type="dxa"/>
          </w:tcPr>
          <w:p w14:paraId="1345766E" w14:textId="77777777" w:rsidR="00EB5A5F" w:rsidRPr="00AA5DA2" w:rsidRDefault="00EB5A5F" w:rsidP="00663398">
            <w:pPr>
              <w:pStyle w:val="TAC"/>
              <w:keepNext w:val="0"/>
              <w:keepLines w:val="0"/>
              <w:widowControl w:val="0"/>
              <w:rPr>
                <w:ins w:id="354" w:author="Huawei" w:date="2024-01-16T11:26:00Z"/>
                <w:lang w:eastAsia="ja-JP"/>
              </w:rPr>
            </w:pPr>
            <w:ins w:id="355" w:author="Huawei" w:date="2024-01-16T11:27:00Z">
              <w:r w:rsidRPr="00FA1D41">
                <w:rPr>
                  <w:lang w:eastAsia="zh-CN"/>
                </w:rPr>
                <w:t>YES</w:t>
              </w:r>
            </w:ins>
          </w:p>
        </w:tc>
        <w:tc>
          <w:tcPr>
            <w:tcW w:w="1080" w:type="dxa"/>
          </w:tcPr>
          <w:p w14:paraId="6ADD1574" w14:textId="77777777" w:rsidR="00EB5A5F" w:rsidRPr="00AA5DA2" w:rsidRDefault="00EB5A5F" w:rsidP="00663398">
            <w:pPr>
              <w:pStyle w:val="TAC"/>
              <w:keepNext w:val="0"/>
              <w:keepLines w:val="0"/>
              <w:widowControl w:val="0"/>
              <w:rPr>
                <w:ins w:id="356" w:author="Huawei" w:date="2024-01-16T11:26:00Z"/>
                <w:lang w:eastAsia="ja-JP"/>
              </w:rPr>
            </w:pPr>
            <w:ins w:id="357" w:author="Huawei" w:date="2024-01-16T11:27:00Z">
              <w:r w:rsidRPr="00FA1D41">
                <w:rPr>
                  <w:lang w:eastAsia="zh-CN"/>
                </w:rPr>
                <w:t>ignore</w:t>
              </w:r>
            </w:ins>
          </w:p>
        </w:tc>
      </w:tr>
      <w:tr w:rsidR="00EB5A5F" w:rsidRPr="00AA5DA2" w14:paraId="6A0CF20B" w14:textId="77777777" w:rsidTr="00663398">
        <w:trPr>
          <w:ins w:id="358" w:author="Huawei" w:date="2024-01-16T11:26:00Z"/>
        </w:trPr>
        <w:tc>
          <w:tcPr>
            <w:tcW w:w="2160" w:type="dxa"/>
          </w:tcPr>
          <w:p w14:paraId="3E4E0C30" w14:textId="77777777" w:rsidR="00EB5A5F" w:rsidRPr="00FE182D" w:rsidRDefault="00EB5A5F" w:rsidP="00663398">
            <w:pPr>
              <w:pStyle w:val="TAL"/>
              <w:keepNext w:val="0"/>
              <w:keepLines w:val="0"/>
              <w:widowControl w:val="0"/>
              <w:ind w:leftChars="50" w:left="100"/>
              <w:rPr>
                <w:ins w:id="359" w:author="Huawei" w:date="2024-01-16T11:26:00Z"/>
                <w:b/>
                <w:bCs/>
                <w:lang w:eastAsia="ja-JP"/>
              </w:rPr>
            </w:pPr>
            <w:ins w:id="360" w:author="Huawei" w:date="2024-01-16T11:27:00Z">
              <w:r w:rsidRPr="00AC11B6">
                <w:rPr>
                  <w:b/>
                  <w:bCs/>
                  <w:lang w:eastAsia="ja-JP"/>
                </w:rPr>
                <w:t xml:space="preserve">&gt; </w:t>
              </w:r>
              <w:r>
                <w:rPr>
                  <w:b/>
                  <w:bCs/>
                  <w:lang w:eastAsia="ja-JP"/>
                </w:rPr>
                <w:t xml:space="preserve">DL </w:t>
              </w:r>
              <w:r w:rsidRPr="00AC11B6">
                <w:rPr>
                  <w:b/>
                  <w:bCs/>
                  <w:lang w:eastAsia="ja-JP"/>
                </w:rPr>
                <w:t>LBT Failure Information Item</w:t>
              </w:r>
            </w:ins>
          </w:p>
        </w:tc>
        <w:tc>
          <w:tcPr>
            <w:tcW w:w="1080" w:type="dxa"/>
          </w:tcPr>
          <w:p w14:paraId="5336645A" w14:textId="77777777" w:rsidR="00EB5A5F" w:rsidRPr="00AA5DA2" w:rsidRDefault="00EB5A5F" w:rsidP="00663398">
            <w:pPr>
              <w:pStyle w:val="TAL"/>
              <w:keepNext w:val="0"/>
              <w:keepLines w:val="0"/>
              <w:widowControl w:val="0"/>
              <w:rPr>
                <w:ins w:id="361" w:author="Huawei" w:date="2024-01-16T11:26:00Z"/>
                <w:lang w:eastAsia="ja-JP"/>
              </w:rPr>
            </w:pPr>
          </w:p>
        </w:tc>
        <w:tc>
          <w:tcPr>
            <w:tcW w:w="1080" w:type="dxa"/>
          </w:tcPr>
          <w:p w14:paraId="68B4C582" w14:textId="77777777" w:rsidR="00EB5A5F" w:rsidRPr="00AE679B" w:rsidRDefault="00EB5A5F" w:rsidP="00663398">
            <w:pPr>
              <w:pStyle w:val="TAL"/>
              <w:keepNext w:val="0"/>
              <w:keepLines w:val="0"/>
              <w:widowControl w:val="0"/>
              <w:rPr>
                <w:ins w:id="362" w:author="Huawei" w:date="2024-01-16T11:26:00Z"/>
                <w:i/>
                <w:lang w:eastAsia="ja-JP"/>
              </w:rPr>
            </w:pPr>
            <w:ins w:id="363" w:author="Huawei" w:date="2024-01-16T11:27:00Z">
              <w:r w:rsidRPr="00791720">
                <w:rPr>
                  <w:i/>
                  <w:iCs/>
                  <w:lang w:eastAsia="ja-JP"/>
                </w:rPr>
                <w:t>1</w:t>
              </w:r>
              <w:proofErr w:type="gramStart"/>
              <w:r w:rsidRPr="00791720">
                <w:rPr>
                  <w:i/>
                  <w:iCs/>
                  <w:lang w:eastAsia="ja-JP"/>
                </w:rPr>
                <w:t xml:space="preserve"> ..</w:t>
              </w:r>
              <w:proofErr w:type="gramEnd"/>
              <w:r w:rsidRPr="00791720">
                <w:rPr>
                  <w:i/>
                  <w:iCs/>
                  <w:lang w:eastAsia="ja-JP"/>
                </w:rPr>
                <w:t xml:space="preserve"> &lt;</w:t>
              </w:r>
              <w:proofErr w:type="spellStart"/>
              <w:r w:rsidRPr="00791720">
                <w:rPr>
                  <w:i/>
                  <w:iCs/>
                  <w:lang w:eastAsia="ja-JP"/>
                </w:rPr>
                <w:t>maxnoof</w:t>
              </w:r>
              <w:r>
                <w:rPr>
                  <w:i/>
                  <w:iCs/>
                  <w:lang w:eastAsia="ja-JP"/>
                </w:rPr>
                <w:t>LBTFailureInformation</w:t>
              </w:r>
              <w:proofErr w:type="spellEnd"/>
              <w:r w:rsidRPr="00791720">
                <w:rPr>
                  <w:i/>
                  <w:iCs/>
                  <w:lang w:eastAsia="ja-JP"/>
                </w:rPr>
                <w:t>&gt;</w:t>
              </w:r>
            </w:ins>
          </w:p>
        </w:tc>
        <w:tc>
          <w:tcPr>
            <w:tcW w:w="1512" w:type="dxa"/>
          </w:tcPr>
          <w:p w14:paraId="7A09ECE1" w14:textId="77777777" w:rsidR="00EB5A5F" w:rsidRPr="00A423D1" w:rsidRDefault="00EB5A5F" w:rsidP="00663398">
            <w:pPr>
              <w:pStyle w:val="TAL"/>
              <w:keepNext w:val="0"/>
              <w:keepLines w:val="0"/>
              <w:widowControl w:val="0"/>
              <w:rPr>
                <w:ins w:id="364" w:author="Huawei" w:date="2024-01-16T11:26:00Z"/>
              </w:rPr>
            </w:pPr>
          </w:p>
        </w:tc>
        <w:tc>
          <w:tcPr>
            <w:tcW w:w="1728" w:type="dxa"/>
          </w:tcPr>
          <w:p w14:paraId="69D18014" w14:textId="77777777" w:rsidR="00EB5A5F" w:rsidRPr="00AA5DA2" w:rsidRDefault="00EB5A5F" w:rsidP="00663398">
            <w:pPr>
              <w:pStyle w:val="TAL"/>
              <w:keepNext w:val="0"/>
              <w:keepLines w:val="0"/>
              <w:widowControl w:val="0"/>
              <w:rPr>
                <w:ins w:id="365" w:author="Huawei" w:date="2024-01-16T11:26:00Z"/>
                <w:lang w:eastAsia="ja-JP"/>
              </w:rPr>
            </w:pPr>
          </w:p>
        </w:tc>
        <w:tc>
          <w:tcPr>
            <w:tcW w:w="1080" w:type="dxa"/>
          </w:tcPr>
          <w:p w14:paraId="252B6159" w14:textId="77777777" w:rsidR="00EB5A5F" w:rsidRPr="00AA5DA2" w:rsidRDefault="00EB5A5F" w:rsidP="00663398">
            <w:pPr>
              <w:pStyle w:val="TAC"/>
              <w:keepNext w:val="0"/>
              <w:keepLines w:val="0"/>
              <w:widowControl w:val="0"/>
              <w:rPr>
                <w:ins w:id="366" w:author="Huawei" w:date="2024-01-16T11:26:00Z"/>
                <w:lang w:eastAsia="ja-JP"/>
              </w:rPr>
            </w:pPr>
          </w:p>
        </w:tc>
        <w:tc>
          <w:tcPr>
            <w:tcW w:w="1080" w:type="dxa"/>
          </w:tcPr>
          <w:p w14:paraId="0C426442" w14:textId="77777777" w:rsidR="00EB5A5F" w:rsidRPr="00AA5DA2" w:rsidRDefault="00EB5A5F" w:rsidP="00663398">
            <w:pPr>
              <w:pStyle w:val="TAC"/>
              <w:keepNext w:val="0"/>
              <w:keepLines w:val="0"/>
              <w:widowControl w:val="0"/>
              <w:rPr>
                <w:ins w:id="367" w:author="Huawei" w:date="2024-01-16T11:26:00Z"/>
                <w:lang w:eastAsia="ja-JP"/>
              </w:rPr>
            </w:pPr>
          </w:p>
        </w:tc>
      </w:tr>
      <w:tr w:rsidR="00EB5A5F" w:rsidRPr="00AA5DA2" w14:paraId="4E17B696" w14:textId="77777777" w:rsidTr="00663398">
        <w:trPr>
          <w:ins w:id="368" w:author="Huawei" w:date="2024-01-16T11:26:00Z"/>
        </w:trPr>
        <w:tc>
          <w:tcPr>
            <w:tcW w:w="2160" w:type="dxa"/>
          </w:tcPr>
          <w:p w14:paraId="0DAE876F" w14:textId="77777777" w:rsidR="00EB5A5F" w:rsidRPr="00AA5DA2" w:rsidRDefault="00EB5A5F" w:rsidP="00663398">
            <w:pPr>
              <w:pStyle w:val="TAL"/>
              <w:keepNext w:val="0"/>
              <w:keepLines w:val="0"/>
              <w:widowControl w:val="0"/>
              <w:ind w:leftChars="100" w:left="200"/>
              <w:rPr>
                <w:ins w:id="369" w:author="Huawei" w:date="2024-01-16T11:26:00Z"/>
                <w:lang w:eastAsia="ja-JP"/>
              </w:rPr>
            </w:pPr>
            <w:ins w:id="370" w:author="Huawei" w:date="2024-01-16T11:27:00Z">
              <w:r w:rsidRPr="00032767">
                <w:rPr>
                  <w:lang w:eastAsia="ja-JP"/>
                </w:rPr>
                <w:t>&gt;&gt;</w:t>
              </w:r>
              <w:r>
                <w:rPr>
                  <w:lang w:eastAsia="ja-JP"/>
                </w:rPr>
                <w:t>DL LBT Failure Information</w:t>
              </w:r>
            </w:ins>
          </w:p>
        </w:tc>
        <w:tc>
          <w:tcPr>
            <w:tcW w:w="1080" w:type="dxa"/>
          </w:tcPr>
          <w:p w14:paraId="7B8E7554" w14:textId="77777777" w:rsidR="00EB5A5F" w:rsidRPr="00AA5DA2" w:rsidRDefault="00EB5A5F" w:rsidP="00663398">
            <w:pPr>
              <w:pStyle w:val="TAL"/>
              <w:keepNext w:val="0"/>
              <w:keepLines w:val="0"/>
              <w:widowControl w:val="0"/>
              <w:rPr>
                <w:ins w:id="371" w:author="Huawei" w:date="2024-01-16T11:26:00Z"/>
                <w:lang w:eastAsia="ja-JP"/>
              </w:rPr>
            </w:pPr>
            <w:ins w:id="372" w:author="Huawei" w:date="2024-01-16T11:27:00Z">
              <w:r>
                <w:rPr>
                  <w:lang w:eastAsia="ja-JP"/>
                </w:rPr>
                <w:t>M</w:t>
              </w:r>
            </w:ins>
          </w:p>
        </w:tc>
        <w:tc>
          <w:tcPr>
            <w:tcW w:w="1080" w:type="dxa"/>
          </w:tcPr>
          <w:p w14:paraId="233806B6" w14:textId="77777777" w:rsidR="00EB5A5F" w:rsidRPr="00AA5DA2" w:rsidRDefault="00EB5A5F" w:rsidP="00663398">
            <w:pPr>
              <w:pStyle w:val="TAL"/>
              <w:keepNext w:val="0"/>
              <w:keepLines w:val="0"/>
              <w:widowControl w:val="0"/>
              <w:rPr>
                <w:ins w:id="373" w:author="Huawei" w:date="2024-01-16T11:26:00Z"/>
                <w:lang w:eastAsia="ja-JP"/>
              </w:rPr>
            </w:pPr>
          </w:p>
        </w:tc>
        <w:tc>
          <w:tcPr>
            <w:tcW w:w="1512" w:type="dxa"/>
          </w:tcPr>
          <w:p w14:paraId="37663CE0" w14:textId="4C6621A4" w:rsidR="00EB5A5F" w:rsidRPr="00A423D1" w:rsidRDefault="00EB5A5F" w:rsidP="00663398">
            <w:pPr>
              <w:pStyle w:val="TAL"/>
              <w:keepNext w:val="0"/>
              <w:keepLines w:val="0"/>
              <w:widowControl w:val="0"/>
              <w:rPr>
                <w:ins w:id="374" w:author="Huawei" w:date="2024-01-16T11:26:00Z"/>
              </w:rPr>
            </w:pPr>
            <w:ins w:id="375" w:author="Huawei" w:date="2024-01-16T11:27:00Z">
              <w:r w:rsidRPr="00E425AB">
                <w:t>9.</w:t>
              </w:r>
            </w:ins>
            <w:ins w:id="376" w:author="Huawei" w:date="2024-01-16T11:52:00Z">
              <w:r>
                <w:t>3.1.</w:t>
              </w:r>
            </w:ins>
            <w:ins w:id="377" w:author="Huawei" w:date="2024-01-29T10:32:00Z">
              <w:r w:rsidR="000D2D2B">
                <w:t>x</w:t>
              </w:r>
            </w:ins>
          </w:p>
        </w:tc>
        <w:tc>
          <w:tcPr>
            <w:tcW w:w="1728" w:type="dxa"/>
          </w:tcPr>
          <w:p w14:paraId="683A1F29" w14:textId="77777777" w:rsidR="00EB5A5F" w:rsidRPr="00AA5DA2" w:rsidRDefault="00EB5A5F" w:rsidP="00663398">
            <w:pPr>
              <w:pStyle w:val="TAL"/>
              <w:keepNext w:val="0"/>
              <w:keepLines w:val="0"/>
              <w:widowControl w:val="0"/>
              <w:rPr>
                <w:ins w:id="378" w:author="Huawei" w:date="2024-01-16T11:26:00Z"/>
                <w:lang w:eastAsia="ja-JP"/>
              </w:rPr>
            </w:pPr>
          </w:p>
        </w:tc>
        <w:tc>
          <w:tcPr>
            <w:tcW w:w="1080" w:type="dxa"/>
          </w:tcPr>
          <w:p w14:paraId="18CA542B" w14:textId="77777777" w:rsidR="00EB5A5F" w:rsidRPr="00AA5DA2" w:rsidRDefault="00EB5A5F" w:rsidP="00663398">
            <w:pPr>
              <w:pStyle w:val="TAC"/>
              <w:keepNext w:val="0"/>
              <w:keepLines w:val="0"/>
              <w:widowControl w:val="0"/>
              <w:rPr>
                <w:ins w:id="379" w:author="Huawei" w:date="2024-01-16T11:26:00Z"/>
                <w:lang w:eastAsia="ja-JP"/>
              </w:rPr>
            </w:pPr>
            <w:ins w:id="380" w:author="Huawei" w:date="2024-01-16T11:27:00Z">
              <w:r w:rsidRPr="002C74F4">
                <w:rPr>
                  <w:lang w:eastAsia="ja-JP"/>
                </w:rPr>
                <w:t>–</w:t>
              </w:r>
            </w:ins>
          </w:p>
        </w:tc>
        <w:tc>
          <w:tcPr>
            <w:tcW w:w="1080" w:type="dxa"/>
          </w:tcPr>
          <w:p w14:paraId="250BBB28" w14:textId="77777777" w:rsidR="00EB5A5F" w:rsidRPr="00AA5DA2" w:rsidRDefault="00EB5A5F" w:rsidP="00663398">
            <w:pPr>
              <w:pStyle w:val="TAC"/>
              <w:keepNext w:val="0"/>
              <w:keepLines w:val="0"/>
              <w:widowControl w:val="0"/>
              <w:rPr>
                <w:ins w:id="381" w:author="Huawei" w:date="2024-01-16T11:26:00Z"/>
                <w:lang w:eastAsia="ja-JP"/>
              </w:rPr>
            </w:pPr>
          </w:p>
        </w:tc>
      </w:tr>
    </w:tbl>
    <w:p w14:paraId="7EC47626" w14:textId="77777777" w:rsidR="00EB5A5F" w:rsidRPr="004769FE" w:rsidRDefault="00EB5A5F" w:rsidP="00EB5A5F">
      <w:pPr>
        <w:widowControl w:val="0"/>
        <w:rPr>
          <w:ins w:id="382" w:author="Huawei" w:date="2024-01-16T11:27: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B5A5F" w:rsidRPr="00EA5FA7" w14:paraId="299BB979" w14:textId="77777777" w:rsidTr="00663398">
        <w:trPr>
          <w:ins w:id="383" w:author="Huawei" w:date="2024-01-16T11:27:00Z"/>
        </w:trPr>
        <w:tc>
          <w:tcPr>
            <w:tcW w:w="3686" w:type="dxa"/>
          </w:tcPr>
          <w:p w14:paraId="51F591F4" w14:textId="77777777" w:rsidR="00EB5A5F" w:rsidRPr="00EA5FA7" w:rsidRDefault="00EB5A5F" w:rsidP="00663398">
            <w:pPr>
              <w:pStyle w:val="TAH"/>
              <w:keepNext w:val="0"/>
              <w:keepLines w:val="0"/>
              <w:widowControl w:val="0"/>
              <w:rPr>
                <w:ins w:id="384" w:author="Huawei" w:date="2024-01-16T11:27:00Z"/>
              </w:rPr>
            </w:pPr>
            <w:ins w:id="385" w:author="Huawei" w:date="2024-01-16T11:27:00Z">
              <w:r w:rsidRPr="00EA5FA7">
                <w:t>Range bound</w:t>
              </w:r>
            </w:ins>
          </w:p>
        </w:tc>
        <w:tc>
          <w:tcPr>
            <w:tcW w:w="5670" w:type="dxa"/>
          </w:tcPr>
          <w:p w14:paraId="54ED2B1C" w14:textId="77777777" w:rsidR="00EB5A5F" w:rsidRPr="00EA5FA7" w:rsidRDefault="00EB5A5F" w:rsidP="00663398">
            <w:pPr>
              <w:pStyle w:val="TAH"/>
              <w:keepNext w:val="0"/>
              <w:keepLines w:val="0"/>
              <w:widowControl w:val="0"/>
              <w:rPr>
                <w:ins w:id="386" w:author="Huawei" w:date="2024-01-16T11:27:00Z"/>
              </w:rPr>
            </w:pPr>
            <w:ins w:id="387" w:author="Huawei" w:date="2024-01-16T11:27:00Z">
              <w:r w:rsidRPr="00EA5FA7">
                <w:t>Explanation</w:t>
              </w:r>
            </w:ins>
          </w:p>
        </w:tc>
      </w:tr>
      <w:tr w:rsidR="00EB5A5F" w:rsidRPr="00EA5FA7" w14:paraId="57D361CB" w14:textId="77777777" w:rsidTr="00663398">
        <w:trPr>
          <w:ins w:id="388" w:author="Huawei" w:date="2024-01-16T11:27:00Z"/>
        </w:trPr>
        <w:tc>
          <w:tcPr>
            <w:tcW w:w="3686" w:type="dxa"/>
            <w:tcBorders>
              <w:top w:val="single" w:sz="4" w:space="0" w:color="auto"/>
              <w:left w:val="single" w:sz="4" w:space="0" w:color="auto"/>
              <w:bottom w:val="single" w:sz="4" w:space="0" w:color="auto"/>
              <w:right w:val="single" w:sz="4" w:space="0" w:color="auto"/>
            </w:tcBorders>
          </w:tcPr>
          <w:p w14:paraId="56272ACD" w14:textId="77777777" w:rsidR="00EB5A5F" w:rsidRPr="002B62CA" w:rsidRDefault="00EB5A5F" w:rsidP="00663398">
            <w:pPr>
              <w:pStyle w:val="TAL"/>
              <w:keepNext w:val="0"/>
              <w:keepLines w:val="0"/>
              <w:widowControl w:val="0"/>
              <w:rPr>
                <w:ins w:id="389" w:author="Huawei" w:date="2024-01-16T11:27:00Z"/>
                <w:rFonts w:cs="Arial"/>
              </w:rPr>
            </w:pPr>
            <w:bookmarkStart w:id="390" w:name="OLE_LINK45"/>
            <w:bookmarkStart w:id="391" w:name="OLE_LINK46"/>
            <w:proofErr w:type="spellStart"/>
            <w:ins w:id="392" w:author="Huawei" w:date="2024-01-16T11:27:00Z">
              <w:r w:rsidRPr="002B62CA">
                <w:rPr>
                  <w:rFonts w:cs="Arial"/>
                </w:rPr>
                <w:t>maxnoof</w:t>
              </w:r>
              <w:r>
                <w:rPr>
                  <w:rFonts w:cs="Arial"/>
                </w:rPr>
                <w:t>LBTFailureInformation</w:t>
              </w:r>
              <w:bookmarkEnd w:id="390"/>
              <w:bookmarkEnd w:id="391"/>
              <w:proofErr w:type="spellEnd"/>
            </w:ins>
          </w:p>
        </w:tc>
        <w:tc>
          <w:tcPr>
            <w:tcW w:w="5670" w:type="dxa"/>
            <w:tcBorders>
              <w:top w:val="single" w:sz="4" w:space="0" w:color="auto"/>
              <w:left w:val="single" w:sz="4" w:space="0" w:color="auto"/>
              <w:bottom w:val="single" w:sz="4" w:space="0" w:color="auto"/>
              <w:right w:val="single" w:sz="4" w:space="0" w:color="auto"/>
            </w:tcBorders>
          </w:tcPr>
          <w:p w14:paraId="37A1DE21" w14:textId="77777777" w:rsidR="00EB5A5F" w:rsidRPr="00EA5FA7" w:rsidRDefault="00EB5A5F" w:rsidP="00663398">
            <w:pPr>
              <w:pStyle w:val="TAL"/>
              <w:keepNext w:val="0"/>
              <w:keepLines w:val="0"/>
              <w:widowControl w:val="0"/>
              <w:rPr>
                <w:ins w:id="393" w:author="Huawei" w:date="2024-01-16T11:27:00Z"/>
                <w:rFonts w:cs="Arial"/>
              </w:rPr>
            </w:pPr>
            <w:ins w:id="394" w:author="Huawei" w:date="2024-01-16T11:27:00Z">
              <w:r w:rsidRPr="00EA5FA7">
                <w:rPr>
                  <w:rFonts w:cs="Arial"/>
                </w:rPr>
                <w:t>Maximum no. of</w:t>
              </w:r>
              <w:r>
                <w:rPr>
                  <w:rFonts w:cs="Arial"/>
                </w:rPr>
                <w:t xml:space="preserve"> UEs for which LBT Failure Information is provided, the maximum value is 64</w:t>
              </w:r>
              <w:r w:rsidRPr="00EA5FA7">
                <w:rPr>
                  <w:rFonts w:cs="Arial"/>
                </w:rPr>
                <w:t>.</w:t>
              </w:r>
            </w:ins>
          </w:p>
        </w:tc>
      </w:tr>
    </w:tbl>
    <w:p w14:paraId="635B7F5D" w14:textId="77777777" w:rsidR="00EB5A5F" w:rsidRPr="00665D99" w:rsidRDefault="00EB5A5F" w:rsidP="00EB5A5F">
      <w:pPr>
        <w:widowControl w:val="0"/>
      </w:pPr>
    </w:p>
    <w:p w14:paraId="7962250B" w14:textId="77777777" w:rsidR="00775794" w:rsidRDefault="00775794" w:rsidP="00775794">
      <w:pPr>
        <w:rPr>
          <w:noProof/>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p w14:paraId="64BDE134" w14:textId="213AC340" w:rsidR="00EB5A5F" w:rsidRPr="00603B5E" w:rsidRDefault="00EB5A5F" w:rsidP="00EB5A5F">
      <w:pPr>
        <w:pStyle w:val="4"/>
        <w:keepNext w:val="0"/>
        <w:keepLines w:val="0"/>
        <w:widowControl w:val="0"/>
        <w:rPr>
          <w:ins w:id="395" w:author="Huawei" w:date="2024-01-16T11:49:00Z"/>
          <w:lang w:val="en-US"/>
        </w:rPr>
      </w:pPr>
      <w:bookmarkStart w:id="396" w:name="_Toc155960227"/>
      <w:ins w:id="397" w:author="Huawei" w:date="2024-01-16T11:49:00Z">
        <w:r w:rsidRPr="00FD0425">
          <w:t>9.</w:t>
        </w:r>
      </w:ins>
      <w:ins w:id="398" w:author="Huawei" w:date="2024-01-16T11:52:00Z">
        <w:r>
          <w:t>3.1.</w:t>
        </w:r>
      </w:ins>
      <w:ins w:id="399" w:author="Huawei" w:date="2024-01-29T10:32:00Z">
        <w:r w:rsidR="000D2D2B">
          <w:t>x</w:t>
        </w:r>
      </w:ins>
      <w:ins w:id="400" w:author="Huawei" w:date="2024-01-16T11:49:00Z">
        <w:r w:rsidRPr="00FD0425">
          <w:tab/>
        </w:r>
        <w:bookmarkStart w:id="401" w:name="OLE_LINK37"/>
        <w:bookmarkStart w:id="402" w:name="OLE_LINK38"/>
        <w:r>
          <w:t xml:space="preserve">DL </w:t>
        </w:r>
        <w:r w:rsidRPr="0078779D">
          <w:t>LBT Failure Information</w:t>
        </w:r>
        <w:bookmarkEnd w:id="396"/>
        <w:bookmarkEnd w:id="401"/>
        <w:bookmarkEnd w:id="402"/>
      </w:ins>
    </w:p>
    <w:p w14:paraId="637578F5" w14:textId="77777777" w:rsidR="00EB5A5F" w:rsidRPr="00FD0425" w:rsidRDefault="00EB5A5F" w:rsidP="00EB5A5F">
      <w:pPr>
        <w:widowControl w:val="0"/>
        <w:rPr>
          <w:ins w:id="403" w:author="Huawei" w:date="2024-01-16T11:49:00Z"/>
        </w:rPr>
      </w:pPr>
      <w:ins w:id="404" w:author="Huawei" w:date="2024-01-16T11:49:00Z">
        <w:r w:rsidRPr="00FD0425">
          <w:t xml:space="preserve">This IE </w:t>
        </w:r>
        <w:r>
          <w:t>contains</w:t>
        </w:r>
        <w:r w:rsidRPr="00FD0425">
          <w:t xml:space="preserve"> </w:t>
        </w:r>
        <w:r>
          <w:t>information on DL LBT Failures at the target gNB</w:t>
        </w:r>
      </w:ins>
      <w:ins w:id="405" w:author="Huawei" w:date="2024-01-16T11:53:00Z">
        <w:r>
          <w:t>-DU</w:t>
        </w:r>
      </w:ins>
      <w:ins w:id="406" w:author="Huawei" w:date="2024-01-16T11:49:00Z">
        <w:r>
          <w:t xml:space="preserve"> during handover execution.</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EB5A5F" w:rsidRPr="00FD0425" w14:paraId="16F93364" w14:textId="77777777" w:rsidTr="00663398">
        <w:trPr>
          <w:jc w:val="center"/>
          <w:ins w:id="407" w:author="Huawei" w:date="2024-01-16T11:49:00Z"/>
        </w:trPr>
        <w:tc>
          <w:tcPr>
            <w:tcW w:w="2448" w:type="dxa"/>
          </w:tcPr>
          <w:p w14:paraId="2CAE2C84" w14:textId="77777777" w:rsidR="00EB5A5F" w:rsidRPr="00FD0425" w:rsidRDefault="00EB5A5F" w:rsidP="00663398">
            <w:pPr>
              <w:pStyle w:val="TAH"/>
              <w:keepNext w:val="0"/>
              <w:keepLines w:val="0"/>
              <w:widowControl w:val="0"/>
              <w:rPr>
                <w:ins w:id="408" w:author="Huawei" w:date="2024-01-16T11:49:00Z"/>
                <w:lang w:eastAsia="ja-JP"/>
              </w:rPr>
            </w:pPr>
            <w:ins w:id="409" w:author="Huawei" w:date="2024-01-16T11:49:00Z">
              <w:r w:rsidRPr="00FD0425">
                <w:rPr>
                  <w:lang w:eastAsia="ja-JP"/>
                </w:rPr>
                <w:t>IE/Group Name</w:t>
              </w:r>
            </w:ins>
          </w:p>
        </w:tc>
        <w:tc>
          <w:tcPr>
            <w:tcW w:w="1080" w:type="dxa"/>
          </w:tcPr>
          <w:p w14:paraId="30EE91CE" w14:textId="77777777" w:rsidR="00EB5A5F" w:rsidRPr="00FD0425" w:rsidRDefault="00EB5A5F" w:rsidP="00663398">
            <w:pPr>
              <w:pStyle w:val="TAH"/>
              <w:keepNext w:val="0"/>
              <w:keepLines w:val="0"/>
              <w:widowControl w:val="0"/>
              <w:rPr>
                <w:ins w:id="410" w:author="Huawei" w:date="2024-01-16T11:49:00Z"/>
                <w:lang w:eastAsia="ja-JP"/>
              </w:rPr>
            </w:pPr>
            <w:ins w:id="411" w:author="Huawei" w:date="2024-01-16T11:49:00Z">
              <w:r w:rsidRPr="00FD0425">
                <w:rPr>
                  <w:lang w:eastAsia="ja-JP"/>
                </w:rPr>
                <w:t>Presence</w:t>
              </w:r>
            </w:ins>
          </w:p>
        </w:tc>
        <w:tc>
          <w:tcPr>
            <w:tcW w:w="1440" w:type="dxa"/>
          </w:tcPr>
          <w:p w14:paraId="4B5C5B1C" w14:textId="77777777" w:rsidR="00EB5A5F" w:rsidRPr="00FD0425" w:rsidRDefault="00EB5A5F" w:rsidP="00663398">
            <w:pPr>
              <w:pStyle w:val="TAH"/>
              <w:keepNext w:val="0"/>
              <w:keepLines w:val="0"/>
              <w:widowControl w:val="0"/>
              <w:rPr>
                <w:ins w:id="412" w:author="Huawei" w:date="2024-01-16T11:49:00Z"/>
                <w:lang w:eastAsia="ja-JP"/>
              </w:rPr>
            </w:pPr>
            <w:ins w:id="413" w:author="Huawei" w:date="2024-01-16T11:49:00Z">
              <w:r w:rsidRPr="00FD0425">
                <w:rPr>
                  <w:lang w:eastAsia="ja-JP"/>
                </w:rPr>
                <w:t>Range</w:t>
              </w:r>
            </w:ins>
          </w:p>
        </w:tc>
        <w:tc>
          <w:tcPr>
            <w:tcW w:w="1872" w:type="dxa"/>
          </w:tcPr>
          <w:p w14:paraId="312021C1" w14:textId="77777777" w:rsidR="00EB5A5F" w:rsidRPr="00FD0425" w:rsidRDefault="00EB5A5F" w:rsidP="00663398">
            <w:pPr>
              <w:pStyle w:val="TAH"/>
              <w:keepNext w:val="0"/>
              <w:keepLines w:val="0"/>
              <w:widowControl w:val="0"/>
              <w:rPr>
                <w:ins w:id="414" w:author="Huawei" w:date="2024-01-16T11:49:00Z"/>
                <w:lang w:eastAsia="ja-JP"/>
              </w:rPr>
            </w:pPr>
            <w:ins w:id="415" w:author="Huawei" w:date="2024-01-16T11:49:00Z">
              <w:r w:rsidRPr="00FD0425">
                <w:rPr>
                  <w:lang w:eastAsia="ja-JP"/>
                </w:rPr>
                <w:t>IE type and reference</w:t>
              </w:r>
            </w:ins>
          </w:p>
        </w:tc>
        <w:tc>
          <w:tcPr>
            <w:tcW w:w="2880" w:type="dxa"/>
          </w:tcPr>
          <w:p w14:paraId="38BBC820" w14:textId="77777777" w:rsidR="00EB5A5F" w:rsidRPr="00FD0425" w:rsidRDefault="00EB5A5F" w:rsidP="00663398">
            <w:pPr>
              <w:pStyle w:val="TAH"/>
              <w:keepNext w:val="0"/>
              <w:keepLines w:val="0"/>
              <w:widowControl w:val="0"/>
              <w:rPr>
                <w:ins w:id="416" w:author="Huawei" w:date="2024-01-16T11:49:00Z"/>
                <w:lang w:eastAsia="ja-JP"/>
              </w:rPr>
            </w:pPr>
            <w:ins w:id="417" w:author="Huawei" w:date="2024-01-16T11:49:00Z">
              <w:r w:rsidRPr="00FD0425">
                <w:rPr>
                  <w:lang w:eastAsia="ja-JP"/>
                </w:rPr>
                <w:t>Semantics description</w:t>
              </w:r>
            </w:ins>
          </w:p>
        </w:tc>
      </w:tr>
      <w:tr w:rsidR="00EB5A5F" w:rsidRPr="00FD0425" w14:paraId="731D074B" w14:textId="77777777" w:rsidTr="00663398">
        <w:trPr>
          <w:jc w:val="center"/>
          <w:ins w:id="418" w:author="Huawei" w:date="2024-01-16T11:49:00Z"/>
        </w:trPr>
        <w:tc>
          <w:tcPr>
            <w:tcW w:w="2448" w:type="dxa"/>
          </w:tcPr>
          <w:p w14:paraId="71354CE8" w14:textId="77777777" w:rsidR="00EB5A5F" w:rsidRDefault="00EB5A5F" w:rsidP="00663398">
            <w:pPr>
              <w:pStyle w:val="TAL"/>
              <w:keepNext w:val="0"/>
              <w:keepLines w:val="0"/>
              <w:widowControl w:val="0"/>
              <w:rPr>
                <w:ins w:id="419" w:author="Huawei" w:date="2024-01-16T11:49:00Z"/>
                <w:rFonts w:cs="Arial"/>
                <w:szCs w:val="18"/>
                <w:lang w:eastAsia="ja-JP"/>
              </w:rPr>
            </w:pPr>
            <w:ins w:id="420" w:author="Huawei" w:date="2024-01-16T11:49:00Z">
              <w:r>
                <w:rPr>
                  <w:lang w:eastAsia="ja-JP"/>
                </w:rPr>
                <w:t>UE Assistant Identifier</w:t>
              </w:r>
            </w:ins>
          </w:p>
        </w:tc>
        <w:tc>
          <w:tcPr>
            <w:tcW w:w="1080" w:type="dxa"/>
          </w:tcPr>
          <w:p w14:paraId="24D4485C" w14:textId="77777777" w:rsidR="00EB5A5F" w:rsidRDefault="00EB5A5F" w:rsidP="00663398">
            <w:pPr>
              <w:pStyle w:val="TAL"/>
              <w:keepNext w:val="0"/>
              <w:keepLines w:val="0"/>
              <w:widowControl w:val="0"/>
              <w:rPr>
                <w:ins w:id="421" w:author="Huawei" w:date="2024-01-16T11:49:00Z"/>
                <w:lang w:eastAsia="ja-JP"/>
              </w:rPr>
            </w:pPr>
            <w:ins w:id="422" w:author="Huawei" w:date="2024-01-16T11:49:00Z">
              <w:r>
                <w:rPr>
                  <w:lang w:eastAsia="ja-JP"/>
                </w:rPr>
                <w:t>M</w:t>
              </w:r>
            </w:ins>
          </w:p>
        </w:tc>
        <w:tc>
          <w:tcPr>
            <w:tcW w:w="1440" w:type="dxa"/>
          </w:tcPr>
          <w:p w14:paraId="7EE8B06F" w14:textId="77777777" w:rsidR="00EB5A5F" w:rsidRPr="00FD0425" w:rsidRDefault="00EB5A5F" w:rsidP="00663398">
            <w:pPr>
              <w:pStyle w:val="TAL"/>
              <w:keepNext w:val="0"/>
              <w:keepLines w:val="0"/>
              <w:widowControl w:val="0"/>
              <w:rPr>
                <w:ins w:id="423" w:author="Huawei" w:date="2024-01-16T11:49:00Z"/>
                <w:lang w:eastAsia="ja-JP"/>
              </w:rPr>
            </w:pPr>
          </w:p>
        </w:tc>
        <w:tc>
          <w:tcPr>
            <w:tcW w:w="1872" w:type="dxa"/>
          </w:tcPr>
          <w:p w14:paraId="3FC58950" w14:textId="53A73B04" w:rsidR="00EB5A5F" w:rsidRPr="00222A5F" w:rsidRDefault="00EB5A5F" w:rsidP="00663398">
            <w:pPr>
              <w:pStyle w:val="TAL"/>
              <w:keepNext w:val="0"/>
              <w:keepLines w:val="0"/>
              <w:widowControl w:val="0"/>
              <w:rPr>
                <w:ins w:id="424" w:author="Huawei" w:date="2024-01-16T11:49:00Z"/>
                <w:lang w:eastAsia="ja-JP"/>
              </w:rPr>
            </w:pPr>
            <w:ins w:id="425" w:author="Huawei" w:date="2024-01-16T11:49:00Z">
              <w:r>
                <w:rPr>
                  <w:lang w:eastAsia="ja-JP"/>
                </w:rPr>
                <w:t>gNB</w:t>
              </w:r>
            </w:ins>
            <w:ins w:id="426" w:author="Huawei" w:date="2024-01-29T10:34:00Z">
              <w:r w:rsidR="000D2D2B">
                <w:rPr>
                  <w:lang w:eastAsia="ja-JP"/>
                </w:rPr>
                <w:t>-CU</w:t>
              </w:r>
            </w:ins>
            <w:ins w:id="427" w:author="Huawei" w:date="2024-01-16T11:49:00Z">
              <w:r>
                <w:rPr>
                  <w:lang w:eastAsia="ja-JP"/>
                </w:rPr>
                <w:t xml:space="preserve"> </w:t>
              </w:r>
              <w:r w:rsidRPr="00222A5F">
                <w:rPr>
                  <w:lang w:eastAsia="ja-JP"/>
                </w:rPr>
                <w:t xml:space="preserve">UE </w:t>
              </w:r>
            </w:ins>
            <w:ins w:id="428" w:author="Huawei" w:date="2024-01-29T10:34:00Z">
              <w:r w:rsidR="000D2D2B">
                <w:rPr>
                  <w:lang w:eastAsia="ja-JP"/>
                </w:rPr>
                <w:t>A</w:t>
              </w:r>
            </w:ins>
            <w:ins w:id="429" w:author="Huawei" w:date="2024-01-16T11:49:00Z">
              <w:r w:rsidRPr="00222A5F">
                <w:rPr>
                  <w:lang w:eastAsia="ja-JP"/>
                </w:rPr>
                <w:t>P ID</w:t>
              </w:r>
            </w:ins>
          </w:p>
          <w:p w14:paraId="183186A0" w14:textId="77777777" w:rsidR="00EB5A5F" w:rsidRPr="00FD0425" w:rsidRDefault="00EB5A5F" w:rsidP="00663398">
            <w:pPr>
              <w:pStyle w:val="TAL"/>
              <w:keepNext w:val="0"/>
              <w:keepLines w:val="0"/>
              <w:widowControl w:val="0"/>
              <w:rPr>
                <w:ins w:id="430" w:author="Huawei" w:date="2024-01-16T11:49:00Z"/>
                <w:rFonts w:cs="Arial"/>
                <w:szCs w:val="18"/>
                <w:lang w:eastAsia="ja-JP"/>
              </w:rPr>
            </w:pPr>
            <w:ins w:id="431" w:author="Huawei" w:date="2024-01-16T11:49:00Z">
              <w:r>
                <w:rPr>
                  <w:lang w:eastAsia="ja-JP"/>
                </w:rPr>
                <w:t>9.2.3.16</w:t>
              </w:r>
            </w:ins>
          </w:p>
        </w:tc>
        <w:tc>
          <w:tcPr>
            <w:tcW w:w="2880" w:type="dxa"/>
          </w:tcPr>
          <w:p w14:paraId="3F066352" w14:textId="77777777" w:rsidR="00EB5A5F" w:rsidRPr="00E425AB" w:rsidRDefault="00EB5A5F" w:rsidP="00663398">
            <w:pPr>
              <w:pStyle w:val="TAL"/>
              <w:keepNext w:val="0"/>
              <w:keepLines w:val="0"/>
              <w:widowControl w:val="0"/>
              <w:rPr>
                <w:ins w:id="432" w:author="Huawei" w:date="2024-01-16T11:49:00Z"/>
                <w:rFonts w:eastAsia="Malgun Gothic" w:cs="Arial"/>
                <w:lang w:eastAsia="ja-JP"/>
              </w:rPr>
            </w:pPr>
          </w:p>
        </w:tc>
      </w:tr>
      <w:tr w:rsidR="00EB5A5F" w:rsidRPr="00FD0425" w14:paraId="260BA9FE" w14:textId="77777777" w:rsidTr="00663398">
        <w:trPr>
          <w:jc w:val="center"/>
          <w:ins w:id="433" w:author="Huawei" w:date="2024-01-16T11:49:00Z"/>
        </w:trPr>
        <w:tc>
          <w:tcPr>
            <w:tcW w:w="2448" w:type="dxa"/>
          </w:tcPr>
          <w:p w14:paraId="3BADC587" w14:textId="77777777" w:rsidR="00EB5A5F" w:rsidRPr="00FD0425" w:rsidRDefault="00EB5A5F" w:rsidP="00663398">
            <w:pPr>
              <w:pStyle w:val="TAL"/>
              <w:keepNext w:val="0"/>
              <w:keepLines w:val="0"/>
              <w:widowControl w:val="0"/>
              <w:rPr>
                <w:ins w:id="434" w:author="Huawei" w:date="2024-01-16T11:49:00Z"/>
                <w:lang w:eastAsia="ja-JP"/>
              </w:rPr>
            </w:pPr>
            <w:ins w:id="435" w:author="Huawei" w:date="2024-01-16T11:49:00Z">
              <w:r>
                <w:rPr>
                  <w:rFonts w:cs="Arial"/>
                  <w:szCs w:val="18"/>
                  <w:lang w:eastAsia="ja-JP"/>
                </w:rPr>
                <w:t>Number of DL LBT Failures</w:t>
              </w:r>
            </w:ins>
          </w:p>
        </w:tc>
        <w:tc>
          <w:tcPr>
            <w:tcW w:w="1080" w:type="dxa"/>
          </w:tcPr>
          <w:p w14:paraId="147F9A7F" w14:textId="77777777" w:rsidR="00EB5A5F" w:rsidRPr="00FD0425" w:rsidRDefault="00EB5A5F" w:rsidP="00663398">
            <w:pPr>
              <w:pStyle w:val="TAL"/>
              <w:keepNext w:val="0"/>
              <w:keepLines w:val="0"/>
              <w:widowControl w:val="0"/>
              <w:rPr>
                <w:ins w:id="436" w:author="Huawei" w:date="2024-01-16T11:49:00Z"/>
                <w:lang w:eastAsia="ja-JP"/>
              </w:rPr>
            </w:pPr>
            <w:ins w:id="437" w:author="Huawei" w:date="2024-01-16T11:49:00Z">
              <w:r>
                <w:rPr>
                  <w:lang w:eastAsia="ja-JP"/>
                </w:rPr>
                <w:t>O</w:t>
              </w:r>
            </w:ins>
          </w:p>
        </w:tc>
        <w:tc>
          <w:tcPr>
            <w:tcW w:w="1440" w:type="dxa"/>
          </w:tcPr>
          <w:p w14:paraId="7E56B46D" w14:textId="77777777" w:rsidR="00EB5A5F" w:rsidRPr="00FD0425" w:rsidRDefault="00EB5A5F" w:rsidP="00663398">
            <w:pPr>
              <w:pStyle w:val="TAL"/>
              <w:keepNext w:val="0"/>
              <w:keepLines w:val="0"/>
              <w:widowControl w:val="0"/>
              <w:rPr>
                <w:ins w:id="438" w:author="Huawei" w:date="2024-01-16T11:49:00Z"/>
                <w:lang w:eastAsia="ja-JP"/>
              </w:rPr>
            </w:pPr>
          </w:p>
        </w:tc>
        <w:tc>
          <w:tcPr>
            <w:tcW w:w="1872" w:type="dxa"/>
          </w:tcPr>
          <w:p w14:paraId="5F54C5F0" w14:textId="77777777" w:rsidR="00EB5A5F" w:rsidRPr="00FD0425" w:rsidRDefault="00EB5A5F" w:rsidP="00663398">
            <w:pPr>
              <w:pStyle w:val="TAL"/>
              <w:keepNext w:val="0"/>
              <w:keepLines w:val="0"/>
              <w:widowControl w:val="0"/>
              <w:rPr>
                <w:ins w:id="439" w:author="Huawei" w:date="2024-01-16T11:49:00Z"/>
                <w:lang w:eastAsia="ja-JP"/>
              </w:rPr>
            </w:pPr>
            <w:ins w:id="440" w:author="Huawei" w:date="2024-01-16T11:49:00Z">
              <w:r w:rsidRPr="00FD0425">
                <w:rPr>
                  <w:rFonts w:cs="Arial"/>
                  <w:szCs w:val="18"/>
                  <w:lang w:eastAsia="ja-JP"/>
                </w:rPr>
                <w:t>INTEGER (</w:t>
              </w:r>
              <w:proofErr w:type="gramStart"/>
              <w:r>
                <w:rPr>
                  <w:rFonts w:cs="Arial"/>
                  <w:szCs w:val="18"/>
                  <w:lang w:eastAsia="ja-JP"/>
                </w:rPr>
                <w:t>1</w:t>
              </w:r>
              <w:r w:rsidRPr="00FD0425">
                <w:rPr>
                  <w:rFonts w:cs="Arial"/>
                  <w:szCs w:val="18"/>
                  <w:lang w:eastAsia="ja-JP"/>
                </w:rPr>
                <w:t>..</w:t>
              </w:r>
              <w:proofErr w:type="gramEnd"/>
              <w:r>
                <w:rPr>
                  <w:rFonts w:cs="Arial"/>
                  <w:szCs w:val="18"/>
                  <w:lang w:eastAsia="ja-JP"/>
                </w:rPr>
                <w:t>1000</w:t>
              </w:r>
              <w:r w:rsidRPr="00FD0425">
                <w:rPr>
                  <w:rFonts w:cs="Arial"/>
                  <w:szCs w:val="18"/>
                  <w:lang w:eastAsia="ja-JP"/>
                </w:rPr>
                <w:t>,…)</w:t>
              </w:r>
            </w:ins>
          </w:p>
        </w:tc>
        <w:tc>
          <w:tcPr>
            <w:tcW w:w="2880" w:type="dxa"/>
          </w:tcPr>
          <w:p w14:paraId="523A6A45" w14:textId="77777777" w:rsidR="00EB5A5F" w:rsidRPr="00FD0425" w:rsidRDefault="00EB5A5F" w:rsidP="00663398">
            <w:pPr>
              <w:pStyle w:val="TAL"/>
              <w:keepNext w:val="0"/>
              <w:keepLines w:val="0"/>
              <w:widowControl w:val="0"/>
              <w:rPr>
                <w:ins w:id="441" w:author="Huawei" w:date="2024-01-16T11:49:00Z"/>
              </w:rPr>
            </w:pPr>
            <w:ins w:id="442" w:author="Huawei" w:date="2024-01-16T11:49:00Z">
              <w:r w:rsidRPr="00E425AB">
                <w:rPr>
                  <w:rFonts w:eastAsia="Malgun Gothic" w:cs="Arial"/>
                  <w:lang w:eastAsia="ja-JP"/>
                </w:rPr>
                <w:t>This IE indicates the number of DL LBT Failures, if available, occurring at the target gNB</w:t>
              </w:r>
            </w:ins>
            <w:ins w:id="443" w:author="Huawei" w:date="2024-01-16T11:53:00Z">
              <w:r>
                <w:rPr>
                  <w:rFonts w:eastAsia="Malgun Gothic" w:cs="Arial"/>
                  <w:lang w:eastAsia="ja-JP"/>
                </w:rPr>
                <w:t>-DU</w:t>
              </w:r>
            </w:ins>
            <w:ins w:id="444" w:author="Huawei" w:date="2024-01-16T11:49:00Z">
              <w:r w:rsidRPr="00E425AB">
                <w:rPr>
                  <w:rFonts w:eastAsia="Malgun Gothic" w:cs="Arial"/>
                  <w:lang w:eastAsia="ja-JP"/>
                </w:rPr>
                <w:t xml:space="preserve"> </w:t>
              </w:r>
              <w:r w:rsidRPr="00E425AB">
                <w:rPr>
                  <w:rFonts w:eastAsia="Malgun Gothic" w:cs="Arial"/>
                  <w:lang w:eastAsia="ja-JP"/>
                </w:rPr>
                <w:lastRenderedPageBreak/>
                <w:t xml:space="preserve">during handover execution </w:t>
              </w:r>
            </w:ins>
          </w:p>
        </w:tc>
      </w:tr>
    </w:tbl>
    <w:p w14:paraId="22D110A2" w14:textId="18767231" w:rsidR="00055F2D" w:rsidRDefault="00055F2D">
      <w:pPr>
        <w:rPr>
          <w:noProof/>
        </w:rPr>
      </w:pPr>
    </w:p>
    <w:p w14:paraId="67B153D4" w14:textId="77777777" w:rsidR="00C309F2" w:rsidRDefault="00055F2D" w:rsidP="00055F2D">
      <w:pPr>
        <w:rPr>
          <w:noProof/>
          <w:highlight w:val="yellow"/>
          <w:lang w:eastAsia="zh-CN"/>
        </w:rPr>
        <w:sectPr w:rsidR="00C309F2" w:rsidSect="00C0346F">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p w14:paraId="503E7949" w14:textId="77777777" w:rsidR="00055F2D" w:rsidRDefault="00055F2D" w:rsidP="00055F2D">
      <w:pPr>
        <w:pStyle w:val="3"/>
        <w:rPr>
          <w:lang w:eastAsia="ko-KR"/>
        </w:rPr>
      </w:pPr>
      <w:bookmarkStart w:id="445" w:name="_Toc155981124"/>
      <w:bookmarkStart w:id="446" w:name="_Toc120124732"/>
      <w:bookmarkStart w:id="447" w:name="_Toc113835876"/>
      <w:bookmarkStart w:id="448" w:name="_Toc106110434"/>
      <w:bookmarkStart w:id="449" w:name="_Toc105927894"/>
      <w:bookmarkStart w:id="450" w:name="_Toc105511362"/>
      <w:bookmarkStart w:id="451" w:name="_Toc99731227"/>
      <w:bookmarkStart w:id="452" w:name="_Toc99038964"/>
      <w:bookmarkStart w:id="453" w:name="_Toc97911140"/>
      <w:bookmarkStart w:id="454" w:name="_Toc88658228"/>
      <w:bookmarkStart w:id="455" w:name="_Toc81383594"/>
      <w:bookmarkStart w:id="456" w:name="_Toc74154850"/>
      <w:bookmarkStart w:id="457" w:name="_Toc66289737"/>
      <w:bookmarkStart w:id="458" w:name="_Toc64449078"/>
      <w:bookmarkStart w:id="459" w:name="_Toc51763906"/>
      <w:bookmarkStart w:id="460" w:name="_Toc45832584"/>
      <w:bookmarkStart w:id="461" w:name="_Toc36557064"/>
      <w:bookmarkStart w:id="462" w:name="_Toc29893127"/>
      <w:bookmarkStart w:id="463" w:name="_Toc20956001"/>
      <w:r>
        <w:lastRenderedPageBreak/>
        <w:t>9.4.3</w:t>
      </w:r>
      <w:r>
        <w:tab/>
        <w:t>Elementary Procedure Definitions</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07BFB386" w14:textId="77777777" w:rsidR="00055F2D" w:rsidRDefault="00055F2D" w:rsidP="00055F2D">
      <w:pPr>
        <w:pStyle w:val="PL"/>
        <w:rPr>
          <w:snapToGrid w:val="0"/>
        </w:rPr>
      </w:pPr>
      <w:r>
        <w:rPr>
          <w:snapToGrid w:val="0"/>
        </w:rPr>
        <w:t xml:space="preserve">-- ASN1START </w:t>
      </w:r>
    </w:p>
    <w:p w14:paraId="6056D287" w14:textId="77777777" w:rsidR="00055F2D" w:rsidRDefault="00055F2D" w:rsidP="00055F2D">
      <w:pPr>
        <w:pStyle w:val="PL"/>
        <w:rPr>
          <w:snapToGrid w:val="0"/>
        </w:rPr>
      </w:pPr>
      <w:r>
        <w:rPr>
          <w:snapToGrid w:val="0"/>
        </w:rPr>
        <w:t>-- **************************************************************</w:t>
      </w:r>
    </w:p>
    <w:p w14:paraId="7DD75D61" w14:textId="77777777" w:rsidR="00055F2D" w:rsidRDefault="00055F2D" w:rsidP="00055F2D">
      <w:pPr>
        <w:pStyle w:val="PL"/>
        <w:rPr>
          <w:snapToGrid w:val="0"/>
        </w:rPr>
      </w:pPr>
      <w:r>
        <w:rPr>
          <w:snapToGrid w:val="0"/>
        </w:rPr>
        <w:t>--</w:t>
      </w:r>
    </w:p>
    <w:p w14:paraId="4A26585C" w14:textId="77777777" w:rsidR="00055F2D" w:rsidRDefault="00055F2D" w:rsidP="00055F2D">
      <w:pPr>
        <w:pStyle w:val="PL"/>
        <w:rPr>
          <w:snapToGrid w:val="0"/>
        </w:rPr>
      </w:pPr>
      <w:r>
        <w:rPr>
          <w:snapToGrid w:val="0"/>
        </w:rPr>
        <w:t>-- Elementary Procedure definitions</w:t>
      </w:r>
    </w:p>
    <w:p w14:paraId="3C18A0A8" w14:textId="77777777" w:rsidR="00055F2D" w:rsidRDefault="00055F2D" w:rsidP="00055F2D">
      <w:pPr>
        <w:pStyle w:val="PL"/>
        <w:rPr>
          <w:snapToGrid w:val="0"/>
        </w:rPr>
      </w:pPr>
      <w:r>
        <w:rPr>
          <w:snapToGrid w:val="0"/>
        </w:rPr>
        <w:t>--</w:t>
      </w:r>
    </w:p>
    <w:p w14:paraId="17D821B4" w14:textId="77777777" w:rsidR="00055F2D" w:rsidRDefault="00055F2D" w:rsidP="00055F2D">
      <w:pPr>
        <w:pStyle w:val="PL"/>
        <w:rPr>
          <w:snapToGrid w:val="0"/>
        </w:rPr>
      </w:pPr>
      <w:r>
        <w:rPr>
          <w:snapToGrid w:val="0"/>
        </w:rPr>
        <w:t>-- **************************************************************</w:t>
      </w:r>
    </w:p>
    <w:p w14:paraId="5991B39B" w14:textId="77777777" w:rsidR="00055F2D" w:rsidRDefault="00055F2D" w:rsidP="00055F2D">
      <w:pPr>
        <w:pStyle w:val="PL"/>
        <w:rPr>
          <w:snapToGrid w:val="0"/>
        </w:rPr>
      </w:pPr>
    </w:p>
    <w:p w14:paraId="45A42A82" w14:textId="77777777" w:rsidR="00055F2D" w:rsidRDefault="00055F2D" w:rsidP="00055F2D">
      <w:pPr>
        <w:pStyle w:val="PL"/>
        <w:rPr>
          <w:snapToGrid w:val="0"/>
        </w:rPr>
      </w:pPr>
      <w:r>
        <w:rPr>
          <w:snapToGrid w:val="0"/>
        </w:rPr>
        <w:t xml:space="preserve">F1AP-PDU-Descriptions  { </w:t>
      </w:r>
    </w:p>
    <w:p w14:paraId="45FF97F7" w14:textId="77777777" w:rsidR="00055F2D" w:rsidRDefault="00055F2D" w:rsidP="00055F2D">
      <w:pPr>
        <w:pStyle w:val="PL"/>
        <w:rPr>
          <w:snapToGrid w:val="0"/>
        </w:rPr>
      </w:pPr>
      <w:r>
        <w:rPr>
          <w:snapToGrid w:val="0"/>
        </w:rPr>
        <w:t xml:space="preserve">itu-t (0) identified-organization (4) etsi (0) mobileDomain (0) </w:t>
      </w:r>
    </w:p>
    <w:p w14:paraId="7975B74B" w14:textId="77777777" w:rsidR="00055F2D" w:rsidRDefault="00055F2D" w:rsidP="00055F2D">
      <w:pPr>
        <w:pStyle w:val="PL"/>
        <w:rPr>
          <w:snapToGrid w:val="0"/>
        </w:rPr>
      </w:pPr>
      <w:r>
        <w:rPr>
          <w:snapToGrid w:val="0"/>
        </w:rPr>
        <w:t>ngran-access (22) modules (3) f1ap (3) version1 (1) f1ap-PDU-Descriptions (0)}</w:t>
      </w:r>
    </w:p>
    <w:p w14:paraId="3405ACE9" w14:textId="77777777" w:rsidR="00055F2D" w:rsidRDefault="00055F2D" w:rsidP="00055F2D">
      <w:pPr>
        <w:pStyle w:val="PL"/>
        <w:rPr>
          <w:snapToGrid w:val="0"/>
        </w:rPr>
      </w:pPr>
    </w:p>
    <w:p w14:paraId="58C73970" w14:textId="77777777" w:rsidR="00055F2D" w:rsidRDefault="00055F2D" w:rsidP="00055F2D">
      <w:pPr>
        <w:pStyle w:val="PL"/>
        <w:rPr>
          <w:snapToGrid w:val="0"/>
        </w:rPr>
      </w:pPr>
      <w:r>
        <w:rPr>
          <w:snapToGrid w:val="0"/>
        </w:rPr>
        <w:t xml:space="preserve">DEFINITIONS AUTOMATIC TAGS ::= </w:t>
      </w:r>
    </w:p>
    <w:p w14:paraId="6DF372DF" w14:textId="77777777" w:rsidR="00055F2D" w:rsidRDefault="00055F2D" w:rsidP="00055F2D">
      <w:pPr>
        <w:pStyle w:val="PL"/>
        <w:rPr>
          <w:snapToGrid w:val="0"/>
        </w:rPr>
      </w:pPr>
    </w:p>
    <w:p w14:paraId="2F8AD883" w14:textId="0DA10C6C" w:rsidR="00055F2D" w:rsidRDefault="00055F2D" w:rsidP="00055F2D">
      <w:pPr>
        <w:pStyle w:val="PL"/>
        <w:rPr>
          <w:snapToGrid w:val="0"/>
        </w:rPr>
      </w:pPr>
      <w:r>
        <w:rPr>
          <w:snapToGrid w:val="0"/>
        </w:rPr>
        <w:t>BEGIN</w:t>
      </w:r>
    </w:p>
    <w:p w14:paraId="2140C8DD" w14:textId="77777777" w:rsidR="00055F2D" w:rsidRDefault="00055F2D" w:rsidP="00055F2D">
      <w:pPr>
        <w:pStyle w:val="PL"/>
        <w:rPr>
          <w:snapToGrid w:val="0"/>
          <w:lang w:eastAsia="ko-KR"/>
        </w:rPr>
      </w:pPr>
    </w:p>
    <w:p w14:paraId="4D669D0D" w14:textId="77777777" w:rsidR="00055F2D" w:rsidRDefault="00055F2D" w:rsidP="00055F2D">
      <w:pPr>
        <w:pStyle w:val="PL"/>
        <w:rPr>
          <w:snapToGrid w:val="0"/>
        </w:rPr>
      </w:pPr>
      <w:r>
        <w:rPr>
          <w:snapToGrid w:val="0"/>
        </w:rPr>
        <w:t>-- **************************************************************</w:t>
      </w:r>
    </w:p>
    <w:p w14:paraId="74A3E299" w14:textId="77777777" w:rsidR="00055F2D" w:rsidRDefault="00055F2D" w:rsidP="00055F2D">
      <w:pPr>
        <w:pStyle w:val="PL"/>
        <w:rPr>
          <w:snapToGrid w:val="0"/>
        </w:rPr>
      </w:pPr>
      <w:r>
        <w:rPr>
          <w:snapToGrid w:val="0"/>
        </w:rPr>
        <w:t>--</w:t>
      </w:r>
    </w:p>
    <w:p w14:paraId="4E38F07B" w14:textId="77777777" w:rsidR="00055F2D" w:rsidRDefault="00055F2D" w:rsidP="00055F2D">
      <w:pPr>
        <w:pStyle w:val="PL"/>
        <w:rPr>
          <w:snapToGrid w:val="0"/>
        </w:rPr>
      </w:pPr>
      <w:r>
        <w:rPr>
          <w:snapToGrid w:val="0"/>
        </w:rPr>
        <w:t>-- IE parameter types from other modules.</w:t>
      </w:r>
    </w:p>
    <w:p w14:paraId="796E83E9" w14:textId="77777777" w:rsidR="00055F2D" w:rsidRDefault="00055F2D" w:rsidP="00055F2D">
      <w:pPr>
        <w:pStyle w:val="PL"/>
        <w:rPr>
          <w:snapToGrid w:val="0"/>
        </w:rPr>
      </w:pPr>
      <w:r>
        <w:rPr>
          <w:snapToGrid w:val="0"/>
        </w:rPr>
        <w:t>--</w:t>
      </w:r>
    </w:p>
    <w:p w14:paraId="1FC76AB2" w14:textId="77777777" w:rsidR="00055F2D" w:rsidRDefault="00055F2D" w:rsidP="00055F2D">
      <w:pPr>
        <w:pStyle w:val="PL"/>
        <w:rPr>
          <w:snapToGrid w:val="0"/>
        </w:rPr>
      </w:pPr>
      <w:r>
        <w:rPr>
          <w:snapToGrid w:val="0"/>
        </w:rPr>
        <w:t>-- **************************************************************</w:t>
      </w:r>
    </w:p>
    <w:p w14:paraId="4054FB9E" w14:textId="77777777" w:rsidR="00055F2D" w:rsidRDefault="00055F2D" w:rsidP="00055F2D">
      <w:pPr>
        <w:pStyle w:val="PL"/>
        <w:rPr>
          <w:snapToGrid w:val="0"/>
        </w:rPr>
      </w:pPr>
    </w:p>
    <w:p w14:paraId="1745A4C8" w14:textId="77777777" w:rsidR="00055F2D" w:rsidRDefault="00055F2D" w:rsidP="00055F2D">
      <w:pPr>
        <w:pStyle w:val="PL"/>
        <w:rPr>
          <w:snapToGrid w:val="0"/>
        </w:rPr>
      </w:pPr>
      <w:r>
        <w:rPr>
          <w:snapToGrid w:val="0"/>
        </w:rPr>
        <w:t>IMPORTS</w:t>
      </w:r>
    </w:p>
    <w:p w14:paraId="65CF51F7" w14:textId="77777777" w:rsidR="00055F2D" w:rsidRDefault="00055F2D" w:rsidP="00055F2D">
      <w:pPr>
        <w:pStyle w:val="PL"/>
        <w:rPr>
          <w:snapToGrid w:val="0"/>
        </w:rPr>
      </w:pPr>
      <w:r>
        <w:rPr>
          <w:snapToGrid w:val="0"/>
        </w:rPr>
        <w:tab/>
        <w:t>Criticality,</w:t>
      </w:r>
    </w:p>
    <w:p w14:paraId="5D884B3E" w14:textId="77777777" w:rsidR="00055F2D" w:rsidRDefault="00055F2D" w:rsidP="00055F2D">
      <w:pPr>
        <w:pStyle w:val="PL"/>
        <w:rPr>
          <w:snapToGrid w:val="0"/>
        </w:rPr>
      </w:pPr>
      <w:r>
        <w:rPr>
          <w:snapToGrid w:val="0"/>
        </w:rPr>
        <w:tab/>
        <w:t>ProcedureCode</w:t>
      </w:r>
    </w:p>
    <w:p w14:paraId="50BB738C" w14:textId="77777777" w:rsidR="00055F2D" w:rsidRDefault="00055F2D" w:rsidP="00055F2D">
      <w:pPr>
        <w:pStyle w:val="PL"/>
        <w:rPr>
          <w:snapToGrid w:val="0"/>
        </w:rPr>
      </w:pPr>
    </w:p>
    <w:p w14:paraId="424C9C86" w14:textId="77777777" w:rsidR="00055F2D" w:rsidRDefault="00055F2D" w:rsidP="00055F2D">
      <w:pPr>
        <w:pStyle w:val="PL"/>
        <w:rPr>
          <w:snapToGrid w:val="0"/>
        </w:rPr>
      </w:pPr>
      <w:r>
        <w:rPr>
          <w:snapToGrid w:val="0"/>
        </w:rPr>
        <w:t>FROM F1AP-CommonDataTypes</w:t>
      </w:r>
    </w:p>
    <w:p w14:paraId="101D9248" w14:textId="77777777" w:rsidR="00055F2D" w:rsidRDefault="00055F2D" w:rsidP="00055F2D">
      <w:pPr>
        <w:pStyle w:val="PL"/>
        <w:rPr>
          <w:snapToGrid w:val="0"/>
        </w:rPr>
      </w:pPr>
      <w:r>
        <w:rPr>
          <w:snapToGrid w:val="0"/>
        </w:rPr>
        <w:tab/>
        <w:t>Reset,</w:t>
      </w:r>
    </w:p>
    <w:p w14:paraId="59818036" w14:textId="77777777" w:rsidR="00055F2D" w:rsidRDefault="00055F2D" w:rsidP="00055F2D">
      <w:pPr>
        <w:pStyle w:val="PL"/>
        <w:rPr>
          <w:snapToGrid w:val="0"/>
        </w:rPr>
      </w:pPr>
      <w:r>
        <w:rPr>
          <w:snapToGrid w:val="0"/>
        </w:rPr>
        <w:tab/>
        <w:t>ResetAcknowledge,</w:t>
      </w:r>
    </w:p>
    <w:p w14:paraId="58209053" w14:textId="3C4F9D72" w:rsidR="00055F2D" w:rsidRDefault="00055F2D" w:rsidP="00055F2D">
      <w:pPr>
        <w:pStyle w:val="PL"/>
        <w:rPr>
          <w:snapToGrid w:val="0"/>
        </w:rPr>
      </w:pPr>
      <w:r>
        <w:rPr>
          <w:snapToGrid w:val="0"/>
        </w:rPr>
        <w:tab/>
        <w:t>F1SetupRequest,</w:t>
      </w:r>
    </w:p>
    <w:p w14:paraId="5557E405" w14:textId="69EE461F" w:rsidR="006435B0" w:rsidRDefault="006435B0" w:rsidP="00055F2D">
      <w:pPr>
        <w:pStyle w:val="PL"/>
        <w:rPr>
          <w:snapToGrid w:val="0"/>
        </w:rPr>
      </w:pPr>
      <w:r w:rsidRPr="00055F2D">
        <w:rPr>
          <w:rFonts w:hint="eastAsia"/>
          <w:snapToGrid w:val="0"/>
          <w:highlight w:val="yellow"/>
        </w:rPr>
        <w:t>&lt;</w:t>
      </w:r>
      <w:r w:rsidRPr="00055F2D">
        <w:rPr>
          <w:snapToGrid w:val="0"/>
          <w:highlight w:val="yellow"/>
        </w:rPr>
        <w:t>Skip unchanged part&gt;</w:t>
      </w:r>
    </w:p>
    <w:p w14:paraId="03967495" w14:textId="77777777" w:rsidR="006435B0" w:rsidRDefault="006435B0" w:rsidP="006435B0">
      <w:pPr>
        <w:pStyle w:val="PL"/>
        <w:tabs>
          <w:tab w:val="left" w:pos="685"/>
        </w:tabs>
        <w:rPr>
          <w:snapToGrid w:val="0"/>
          <w:lang w:eastAsia="ko-KR"/>
        </w:rPr>
      </w:pPr>
      <w:r>
        <w:rPr>
          <w:snapToGrid w:val="0"/>
        </w:rPr>
        <w:tab/>
        <w:t>MulticastCommonConfigurationRequest,</w:t>
      </w:r>
    </w:p>
    <w:p w14:paraId="3E033173" w14:textId="77777777" w:rsidR="006435B0" w:rsidRDefault="006435B0" w:rsidP="006435B0">
      <w:pPr>
        <w:pStyle w:val="PL"/>
        <w:tabs>
          <w:tab w:val="left" w:pos="685"/>
        </w:tabs>
        <w:rPr>
          <w:snapToGrid w:val="0"/>
        </w:rPr>
      </w:pPr>
      <w:r>
        <w:rPr>
          <w:snapToGrid w:val="0"/>
        </w:rPr>
        <w:tab/>
        <w:t>MulticastCommonConfigurationResponse,</w:t>
      </w:r>
    </w:p>
    <w:p w14:paraId="1B8CE0E5" w14:textId="77777777" w:rsidR="006435B0" w:rsidRDefault="006435B0" w:rsidP="006435B0">
      <w:pPr>
        <w:pStyle w:val="PL"/>
        <w:tabs>
          <w:tab w:val="left" w:pos="685"/>
        </w:tabs>
        <w:rPr>
          <w:snapToGrid w:val="0"/>
        </w:rPr>
      </w:pPr>
      <w:r>
        <w:rPr>
          <w:snapToGrid w:val="0"/>
        </w:rPr>
        <w:tab/>
        <w:t>MulticastCommonConfigurationRefuse,</w:t>
      </w:r>
    </w:p>
    <w:p w14:paraId="069C7C0C" w14:textId="649CDD54" w:rsidR="006435B0" w:rsidRDefault="006435B0" w:rsidP="006435B0">
      <w:pPr>
        <w:pStyle w:val="PL"/>
        <w:rPr>
          <w:ins w:id="464" w:author="Huawei" w:date="2024-01-29T11:11:00Z"/>
          <w:noProof w:val="0"/>
          <w:snapToGrid w:val="0"/>
        </w:rPr>
      </w:pPr>
      <w:r>
        <w:rPr>
          <w:noProof w:val="0"/>
          <w:snapToGrid w:val="0"/>
        </w:rPr>
        <w:tab/>
      </w:r>
      <w:proofErr w:type="spellStart"/>
      <w:r>
        <w:rPr>
          <w:noProof w:val="0"/>
          <w:snapToGrid w:val="0"/>
        </w:rPr>
        <w:t>BroadcastTransportResourceRequest</w:t>
      </w:r>
      <w:proofErr w:type="spellEnd"/>
      <w:ins w:id="465" w:author="Huawei" w:date="2024-01-29T11:11:00Z">
        <w:r w:rsidR="00354B9E">
          <w:rPr>
            <w:rFonts w:hint="eastAsia"/>
            <w:noProof w:val="0"/>
            <w:snapToGrid w:val="0"/>
            <w:lang w:eastAsia="zh-CN"/>
          </w:rPr>
          <w:t>，</w:t>
        </w:r>
      </w:ins>
    </w:p>
    <w:p w14:paraId="70E3D227" w14:textId="6D8A44CA" w:rsidR="00354B9E" w:rsidRDefault="00354B9E" w:rsidP="006435B0">
      <w:pPr>
        <w:pStyle w:val="PL"/>
        <w:rPr>
          <w:rFonts w:eastAsia="Malgun Gothic"/>
          <w:snapToGrid w:val="0"/>
        </w:rPr>
      </w:pPr>
      <w:ins w:id="466" w:author="Huawei" w:date="2024-01-29T11:11:00Z">
        <w:r>
          <w:rPr>
            <w:snapToGrid w:val="0"/>
          </w:rPr>
          <w:tab/>
        </w:r>
        <w:r>
          <w:rPr>
            <w:rFonts w:hint="eastAsia"/>
            <w:snapToGrid w:val="0"/>
            <w:lang w:eastAsia="zh-CN"/>
          </w:rPr>
          <w:t>DU</w:t>
        </w:r>
      </w:ins>
      <w:ins w:id="467" w:author="Huawei" w:date="2024-01-29T11:12:00Z">
        <w:r>
          <w:rPr>
            <w:rFonts w:hint="eastAsia"/>
            <w:snapToGrid w:val="0"/>
            <w:lang w:eastAsia="zh-CN"/>
          </w:rPr>
          <w:t>CU</w:t>
        </w:r>
      </w:ins>
      <w:ins w:id="468" w:author="Huawei" w:date="2024-01-29T11:11:00Z">
        <w:r>
          <w:rPr>
            <w:snapToGrid w:val="0"/>
          </w:rPr>
          <w:t>AccessAndMobilityIndication</w:t>
        </w:r>
      </w:ins>
    </w:p>
    <w:p w14:paraId="76663FFB" w14:textId="71C83CA4" w:rsidR="00055F2D" w:rsidRDefault="00055F2D" w:rsidP="00055F2D">
      <w:pPr>
        <w:pStyle w:val="PL"/>
        <w:rPr>
          <w:snapToGrid w:val="0"/>
        </w:rPr>
      </w:pPr>
    </w:p>
    <w:p w14:paraId="29CB45C8" w14:textId="7640DA34" w:rsidR="006435B0" w:rsidRDefault="006435B0" w:rsidP="00055F2D">
      <w:pPr>
        <w:pStyle w:val="PL"/>
        <w:rPr>
          <w:snapToGrid w:val="0"/>
        </w:rPr>
      </w:pPr>
    </w:p>
    <w:p w14:paraId="00225BC3" w14:textId="77777777" w:rsidR="006435B0" w:rsidRDefault="006435B0" w:rsidP="006435B0">
      <w:pPr>
        <w:pStyle w:val="PL"/>
        <w:rPr>
          <w:snapToGrid w:val="0"/>
          <w:lang w:eastAsia="ko-KR"/>
        </w:rPr>
      </w:pPr>
      <w:r>
        <w:rPr>
          <w:snapToGrid w:val="0"/>
        </w:rPr>
        <w:t>FROM F1AP-PDU-Contents</w:t>
      </w:r>
    </w:p>
    <w:p w14:paraId="412705BB" w14:textId="77777777" w:rsidR="006435B0" w:rsidRDefault="006435B0" w:rsidP="006435B0">
      <w:pPr>
        <w:pStyle w:val="PL"/>
        <w:rPr>
          <w:snapToGrid w:val="0"/>
        </w:rPr>
      </w:pPr>
      <w:r>
        <w:rPr>
          <w:snapToGrid w:val="0"/>
        </w:rPr>
        <w:tab/>
        <w:t>id-Reset,</w:t>
      </w:r>
    </w:p>
    <w:p w14:paraId="1113B220" w14:textId="77777777" w:rsidR="006435B0" w:rsidRDefault="006435B0" w:rsidP="006435B0">
      <w:pPr>
        <w:pStyle w:val="PL"/>
        <w:rPr>
          <w:snapToGrid w:val="0"/>
        </w:rPr>
      </w:pPr>
      <w:r>
        <w:rPr>
          <w:snapToGrid w:val="0"/>
        </w:rPr>
        <w:tab/>
        <w:t>id-F1Setup,</w:t>
      </w:r>
    </w:p>
    <w:p w14:paraId="3BA539A9" w14:textId="77777777" w:rsidR="006435B0" w:rsidRDefault="006435B0" w:rsidP="006435B0">
      <w:pPr>
        <w:pStyle w:val="PL"/>
        <w:rPr>
          <w:snapToGrid w:val="0"/>
        </w:rPr>
      </w:pPr>
      <w:r>
        <w:rPr>
          <w:snapToGrid w:val="0"/>
        </w:rPr>
        <w:tab/>
        <w:t>id-gNBDUConfigurationUpdate,</w:t>
      </w:r>
    </w:p>
    <w:p w14:paraId="4CA1DF89" w14:textId="77777777" w:rsidR="006435B0" w:rsidRDefault="006435B0" w:rsidP="006435B0">
      <w:pPr>
        <w:pStyle w:val="PL"/>
        <w:rPr>
          <w:snapToGrid w:val="0"/>
        </w:rPr>
      </w:pPr>
      <w:r>
        <w:rPr>
          <w:snapToGrid w:val="0"/>
        </w:rPr>
        <w:tab/>
        <w:t>id-gNBCUConfigurationUpdate,</w:t>
      </w:r>
    </w:p>
    <w:p w14:paraId="79096E1F" w14:textId="77777777" w:rsidR="006435B0" w:rsidRDefault="006435B0" w:rsidP="006435B0">
      <w:pPr>
        <w:pStyle w:val="PL"/>
        <w:rPr>
          <w:snapToGrid w:val="0"/>
        </w:rPr>
      </w:pPr>
      <w:r>
        <w:rPr>
          <w:snapToGrid w:val="0"/>
        </w:rPr>
        <w:tab/>
        <w:t>id-UEContextSetup,</w:t>
      </w:r>
    </w:p>
    <w:p w14:paraId="79D295EB" w14:textId="77777777" w:rsidR="006435B0" w:rsidRDefault="006435B0" w:rsidP="006435B0">
      <w:pPr>
        <w:pStyle w:val="PL"/>
        <w:rPr>
          <w:snapToGrid w:val="0"/>
        </w:rPr>
      </w:pPr>
      <w:r>
        <w:rPr>
          <w:snapToGrid w:val="0"/>
        </w:rPr>
        <w:tab/>
        <w:t>id-UEContextRelease,</w:t>
      </w:r>
    </w:p>
    <w:p w14:paraId="1ECE3F8D" w14:textId="77777777" w:rsidR="006435B0" w:rsidRDefault="006435B0" w:rsidP="006435B0">
      <w:pPr>
        <w:pStyle w:val="PL"/>
        <w:rPr>
          <w:snapToGrid w:val="0"/>
        </w:rPr>
      </w:pPr>
      <w:r>
        <w:rPr>
          <w:snapToGrid w:val="0"/>
        </w:rPr>
        <w:tab/>
        <w:t>id-UEContextModification,</w:t>
      </w:r>
    </w:p>
    <w:p w14:paraId="6968BC57" w14:textId="6C7DF0F8" w:rsidR="006435B0" w:rsidRDefault="006435B0" w:rsidP="006435B0">
      <w:pPr>
        <w:pStyle w:val="PL"/>
        <w:rPr>
          <w:ins w:id="469" w:author="Huawei" w:date="2024-01-29T11:12:00Z"/>
          <w:snapToGrid w:val="0"/>
        </w:rPr>
      </w:pPr>
      <w:r>
        <w:rPr>
          <w:snapToGrid w:val="0"/>
        </w:rPr>
        <w:tab/>
        <w:t>id-UEContextModificationRequired,</w:t>
      </w:r>
    </w:p>
    <w:p w14:paraId="36923B94" w14:textId="46802C42" w:rsidR="00354B9E" w:rsidRDefault="00354B9E" w:rsidP="006435B0">
      <w:pPr>
        <w:pStyle w:val="PL"/>
        <w:rPr>
          <w:ins w:id="470" w:author="Huawei" w:date="2024-01-29T11:13:00Z"/>
          <w:snapToGrid w:val="0"/>
        </w:rPr>
      </w:pPr>
      <w:ins w:id="471" w:author="Huawei" w:date="2024-01-29T11:12:00Z">
        <w:r>
          <w:rPr>
            <w:snapToGrid w:val="0"/>
          </w:rPr>
          <w:tab/>
          <w:t>id-d</w:t>
        </w:r>
      </w:ins>
      <w:ins w:id="472" w:author="Huawei" w:date="2024-01-29T11:14:00Z">
        <w:r w:rsidR="00F04BF0">
          <w:rPr>
            <w:snapToGrid w:val="0"/>
          </w:rPr>
          <w:t>UCU</w:t>
        </w:r>
      </w:ins>
      <w:ins w:id="473" w:author="Huawei" w:date="2024-01-29T11:12:00Z">
        <w:r>
          <w:rPr>
            <w:snapToGrid w:val="0"/>
          </w:rPr>
          <w:t>AccessAndMobilityIndication,</w:t>
        </w:r>
      </w:ins>
    </w:p>
    <w:p w14:paraId="28D0656E" w14:textId="77777777" w:rsidR="00354B9E" w:rsidRDefault="00354B9E" w:rsidP="006435B0">
      <w:pPr>
        <w:pStyle w:val="PL"/>
        <w:rPr>
          <w:snapToGrid w:val="0"/>
        </w:rPr>
      </w:pPr>
    </w:p>
    <w:p w14:paraId="7504FD48" w14:textId="77777777" w:rsidR="006435B0" w:rsidRDefault="006435B0" w:rsidP="006435B0">
      <w:pPr>
        <w:pStyle w:val="PL"/>
        <w:rPr>
          <w:snapToGrid w:val="0"/>
        </w:rPr>
      </w:pPr>
      <w:r w:rsidRPr="00055F2D">
        <w:rPr>
          <w:rFonts w:hint="eastAsia"/>
          <w:snapToGrid w:val="0"/>
          <w:highlight w:val="yellow"/>
        </w:rPr>
        <w:t>&lt;</w:t>
      </w:r>
      <w:r w:rsidRPr="00055F2D">
        <w:rPr>
          <w:snapToGrid w:val="0"/>
          <w:highlight w:val="yellow"/>
        </w:rPr>
        <w:t>Skip unchanged part&gt;</w:t>
      </w:r>
    </w:p>
    <w:p w14:paraId="52B69B97" w14:textId="77777777" w:rsidR="006435B0" w:rsidRDefault="006435B0" w:rsidP="006435B0">
      <w:pPr>
        <w:pStyle w:val="PL"/>
        <w:rPr>
          <w:snapToGrid w:val="0"/>
          <w:lang w:eastAsia="ko-KR"/>
        </w:rPr>
      </w:pPr>
      <w:r>
        <w:tab/>
        <w:t>id-MIABF1SetupOutcomeNotification</w:t>
      </w:r>
      <w:r>
        <w:rPr>
          <w:snapToGrid w:val="0"/>
        </w:rPr>
        <w:t>,</w:t>
      </w:r>
    </w:p>
    <w:p w14:paraId="427BC426" w14:textId="77777777" w:rsidR="006435B0" w:rsidRDefault="006435B0" w:rsidP="006435B0">
      <w:pPr>
        <w:pStyle w:val="PL"/>
        <w:rPr>
          <w:snapToGrid w:val="0"/>
        </w:rPr>
      </w:pPr>
      <w:r>
        <w:rPr>
          <w:snapToGrid w:val="0"/>
        </w:rPr>
        <w:lastRenderedPageBreak/>
        <w:tab/>
        <w:t>id-MulticastContextNotification,</w:t>
      </w:r>
    </w:p>
    <w:p w14:paraId="2120CCE9" w14:textId="77777777" w:rsidR="006435B0" w:rsidRDefault="006435B0" w:rsidP="006435B0">
      <w:pPr>
        <w:pStyle w:val="PL"/>
        <w:rPr>
          <w:snapToGrid w:val="0"/>
        </w:rPr>
      </w:pPr>
      <w:r>
        <w:rPr>
          <w:snapToGrid w:val="0"/>
        </w:rPr>
        <w:tab/>
        <w:t>id-MulticastCommonConfiguration,</w:t>
      </w:r>
    </w:p>
    <w:p w14:paraId="0261B7BA" w14:textId="77777777" w:rsidR="006435B0" w:rsidRDefault="006435B0" w:rsidP="006435B0">
      <w:pPr>
        <w:pStyle w:val="PL"/>
        <w:rPr>
          <w:snapToGrid w:val="0"/>
        </w:rPr>
      </w:pPr>
      <w:r>
        <w:rPr>
          <w:snapToGrid w:val="0"/>
        </w:rPr>
        <w:tab/>
        <w:t>id-</w:t>
      </w:r>
      <w:proofErr w:type="spellStart"/>
      <w:r>
        <w:rPr>
          <w:noProof w:val="0"/>
          <w:snapToGrid w:val="0"/>
        </w:rPr>
        <w:t>BroadcastTransportResourceRequest</w:t>
      </w:r>
      <w:proofErr w:type="spellEnd"/>
    </w:p>
    <w:p w14:paraId="30FFE0D9" w14:textId="5B75B42E" w:rsidR="006435B0" w:rsidRDefault="006435B0" w:rsidP="00055F2D">
      <w:pPr>
        <w:pStyle w:val="PL"/>
        <w:rPr>
          <w:snapToGrid w:val="0"/>
        </w:rPr>
      </w:pPr>
    </w:p>
    <w:p w14:paraId="4D8E40D2" w14:textId="77777777" w:rsidR="006435B0" w:rsidRPr="006435B0" w:rsidRDefault="006435B0" w:rsidP="00055F2D">
      <w:pPr>
        <w:pStyle w:val="PL"/>
        <w:rPr>
          <w:snapToGrid w:val="0"/>
        </w:rPr>
      </w:pPr>
    </w:p>
    <w:p w14:paraId="5636C143" w14:textId="77777777" w:rsidR="00055F2D" w:rsidRDefault="00055F2D" w:rsidP="00055F2D">
      <w:pPr>
        <w:pStyle w:val="PL"/>
        <w:rPr>
          <w:snapToGrid w:val="0"/>
        </w:rPr>
      </w:pPr>
      <w:r w:rsidRPr="00055F2D">
        <w:rPr>
          <w:rFonts w:hint="eastAsia"/>
          <w:snapToGrid w:val="0"/>
          <w:highlight w:val="yellow"/>
        </w:rPr>
        <w:t>&lt;</w:t>
      </w:r>
      <w:r w:rsidRPr="00055F2D">
        <w:rPr>
          <w:snapToGrid w:val="0"/>
          <w:highlight w:val="yellow"/>
        </w:rPr>
        <w:t>Skip unchanged part&gt;</w:t>
      </w:r>
    </w:p>
    <w:p w14:paraId="336679FB" w14:textId="7D626FD7" w:rsidR="00055F2D" w:rsidRDefault="00055F2D" w:rsidP="00055F2D">
      <w:pPr>
        <w:pStyle w:val="PL"/>
        <w:rPr>
          <w:snapToGrid w:val="0"/>
        </w:rPr>
      </w:pPr>
    </w:p>
    <w:p w14:paraId="70212E34" w14:textId="77777777" w:rsidR="00055F2D" w:rsidRDefault="00055F2D" w:rsidP="00055F2D">
      <w:pPr>
        <w:pStyle w:val="PL"/>
        <w:rPr>
          <w:snapToGrid w:val="0"/>
          <w:lang w:eastAsia="ko-KR"/>
        </w:rPr>
      </w:pPr>
      <w:r>
        <w:rPr>
          <w:snapToGrid w:val="0"/>
        </w:rPr>
        <w:t>F1AP-ELEMENTARY-PROCEDURES-CLASS-2 F1AP-ELEMENTARY-PROCEDURE ::= {</w:t>
      </w:r>
      <w:r>
        <w:rPr>
          <w:snapToGrid w:val="0"/>
        </w:rPr>
        <w:tab/>
      </w:r>
    </w:p>
    <w:p w14:paraId="43F661A0" w14:textId="77777777" w:rsidR="00055F2D" w:rsidRDefault="00055F2D" w:rsidP="00055F2D">
      <w:pPr>
        <w:pStyle w:val="PL"/>
        <w:rPr>
          <w:snapToGrid w:val="0"/>
        </w:rPr>
      </w:pPr>
      <w:r>
        <w:rPr>
          <w:snapToGrid w:val="0"/>
        </w:rPr>
        <w:tab/>
        <w:t>errorIndication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5E0BFDC8" w14:textId="77777777" w:rsidR="00055F2D" w:rsidRDefault="00055F2D" w:rsidP="00055F2D">
      <w:pPr>
        <w:pStyle w:val="PL"/>
        <w:rPr>
          <w:snapToGrid w:val="0"/>
        </w:rPr>
      </w:pPr>
      <w:r>
        <w:rPr>
          <w:snapToGrid w:val="0"/>
        </w:rPr>
        <w:tab/>
        <w:t>uEContextReleaseRequest</w:t>
      </w:r>
      <w:r>
        <w:rPr>
          <w:snapToGrid w:val="0"/>
        </w:rPr>
        <w:tab/>
      </w:r>
      <w:r>
        <w:rPr>
          <w:snapToGrid w:val="0"/>
        </w:rPr>
        <w:tab/>
      </w:r>
      <w:r>
        <w:rPr>
          <w:snapToGrid w:val="0"/>
        </w:rPr>
        <w:tab/>
      </w:r>
      <w:r>
        <w:rPr>
          <w:snapToGrid w:val="0"/>
        </w:rPr>
        <w:tab/>
      </w:r>
      <w:r>
        <w:rPr>
          <w:snapToGrid w:val="0"/>
        </w:rPr>
        <w:tab/>
        <w:t>|</w:t>
      </w:r>
    </w:p>
    <w:p w14:paraId="0D13C683" w14:textId="77777777" w:rsidR="00055F2D" w:rsidRDefault="00055F2D" w:rsidP="00055F2D">
      <w:pPr>
        <w:pStyle w:val="PL"/>
        <w:rPr>
          <w:snapToGrid w:val="0"/>
        </w:rPr>
      </w:pPr>
      <w:r>
        <w:rPr>
          <w:snapToGrid w:val="0"/>
        </w:rPr>
        <w:tab/>
        <w:t>dLRRCMessageTransfer</w:t>
      </w:r>
      <w:r>
        <w:rPr>
          <w:snapToGrid w:val="0"/>
        </w:rPr>
        <w:tab/>
      </w:r>
      <w:r>
        <w:rPr>
          <w:snapToGrid w:val="0"/>
        </w:rPr>
        <w:tab/>
      </w:r>
      <w:r>
        <w:rPr>
          <w:snapToGrid w:val="0"/>
        </w:rPr>
        <w:tab/>
      </w:r>
      <w:r>
        <w:rPr>
          <w:snapToGrid w:val="0"/>
        </w:rPr>
        <w:tab/>
      </w:r>
      <w:r>
        <w:rPr>
          <w:snapToGrid w:val="0"/>
        </w:rPr>
        <w:tab/>
        <w:t>|</w:t>
      </w:r>
    </w:p>
    <w:p w14:paraId="4AB355CC" w14:textId="77777777" w:rsidR="00055F2D" w:rsidRDefault="00055F2D" w:rsidP="00055F2D">
      <w:pPr>
        <w:pStyle w:val="PL"/>
        <w:rPr>
          <w:snapToGrid w:val="0"/>
        </w:rPr>
      </w:pPr>
      <w:r>
        <w:rPr>
          <w:snapToGrid w:val="0"/>
        </w:rPr>
        <w:tab/>
        <w:t>uLRRCMessageTransfer</w:t>
      </w:r>
      <w:r>
        <w:rPr>
          <w:snapToGrid w:val="0"/>
        </w:rPr>
        <w:tab/>
      </w:r>
      <w:r>
        <w:rPr>
          <w:snapToGrid w:val="0"/>
        </w:rPr>
        <w:tab/>
      </w:r>
      <w:r>
        <w:rPr>
          <w:snapToGrid w:val="0"/>
        </w:rPr>
        <w:tab/>
      </w:r>
      <w:r>
        <w:rPr>
          <w:snapToGrid w:val="0"/>
        </w:rPr>
        <w:tab/>
      </w:r>
      <w:r>
        <w:rPr>
          <w:snapToGrid w:val="0"/>
        </w:rPr>
        <w:tab/>
        <w:t>|</w:t>
      </w:r>
    </w:p>
    <w:p w14:paraId="5CEF5484" w14:textId="77777777" w:rsidR="00055F2D" w:rsidRDefault="00055F2D" w:rsidP="00055F2D">
      <w:pPr>
        <w:pStyle w:val="PL"/>
        <w:rPr>
          <w:snapToGrid w:val="0"/>
        </w:rPr>
      </w:pPr>
      <w:r>
        <w:rPr>
          <w:snapToGrid w:val="0"/>
        </w:rPr>
        <w:tab/>
        <w:t>uEInactivityNotification</w:t>
      </w:r>
      <w:r>
        <w:rPr>
          <w:snapToGrid w:val="0"/>
        </w:rPr>
        <w:tab/>
      </w:r>
      <w:r>
        <w:rPr>
          <w:snapToGrid w:val="0"/>
        </w:rPr>
        <w:tab/>
      </w:r>
      <w:r>
        <w:rPr>
          <w:snapToGrid w:val="0"/>
        </w:rPr>
        <w:tab/>
      </w:r>
      <w:r>
        <w:rPr>
          <w:snapToGrid w:val="0"/>
        </w:rPr>
        <w:tab/>
        <w:t>|</w:t>
      </w:r>
    </w:p>
    <w:p w14:paraId="648A2AE3" w14:textId="77777777" w:rsidR="00055F2D" w:rsidRDefault="00055F2D" w:rsidP="00055F2D">
      <w:pPr>
        <w:pStyle w:val="PL"/>
        <w:rPr>
          <w:snapToGrid w:val="0"/>
        </w:rPr>
      </w:pPr>
      <w:r>
        <w:rPr>
          <w:snapToGrid w:val="0"/>
        </w:rPr>
        <w:tab/>
        <w:t>privateMessage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39C25A0" w14:textId="77777777" w:rsidR="00055F2D" w:rsidRDefault="00055F2D" w:rsidP="00055F2D">
      <w:pPr>
        <w:pStyle w:val="PL"/>
        <w:rPr>
          <w:snapToGrid w:val="0"/>
        </w:rPr>
      </w:pPr>
      <w:r>
        <w:rPr>
          <w:snapToGrid w:val="0"/>
        </w:rPr>
        <w:tab/>
        <w:t>initialULRRCMessageTransfer</w:t>
      </w:r>
      <w:r>
        <w:rPr>
          <w:snapToGrid w:val="0"/>
        </w:rPr>
        <w:tab/>
      </w:r>
      <w:r>
        <w:rPr>
          <w:snapToGrid w:val="0"/>
        </w:rPr>
        <w:tab/>
      </w:r>
      <w:r>
        <w:rPr>
          <w:snapToGrid w:val="0"/>
        </w:rPr>
        <w:tab/>
      </w:r>
      <w:r>
        <w:rPr>
          <w:snapToGrid w:val="0"/>
        </w:rPr>
        <w:tab/>
        <w:t>|</w:t>
      </w:r>
    </w:p>
    <w:p w14:paraId="385C38D4" w14:textId="77777777" w:rsidR="00055F2D" w:rsidRDefault="00055F2D" w:rsidP="00055F2D">
      <w:pPr>
        <w:pStyle w:val="PL"/>
        <w:rPr>
          <w:snapToGrid w:val="0"/>
        </w:rPr>
      </w:pPr>
      <w:r>
        <w:rPr>
          <w:snapToGrid w:val="0"/>
        </w:rPr>
        <w:tab/>
        <w:t>systemInformationDelivery</w:t>
      </w:r>
      <w:r>
        <w:rPr>
          <w:snapToGrid w:val="0"/>
        </w:rPr>
        <w:tab/>
      </w:r>
      <w:r>
        <w:rPr>
          <w:snapToGrid w:val="0"/>
        </w:rPr>
        <w:tab/>
      </w:r>
      <w:r>
        <w:rPr>
          <w:snapToGrid w:val="0"/>
        </w:rPr>
        <w:tab/>
      </w:r>
      <w:r>
        <w:rPr>
          <w:snapToGrid w:val="0"/>
        </w:rPr>
        <w:tab/>
        <w:t>|</w:t>
      </w:r>
    </w:p>
    <w:p w14:paraId="44FCDE5A" w14:textId="77777777" w:rsidR="00055F2D" w:rsidRDefault="00055F2D" w:rsidP="00055F2D">
      <w:pPr>
        <w:pStyle w:val="PL"/>
        <w:rPr>
          <w:snapToGrid w:val="0"/>
        </w:rPr>
      </w:pPr>
      <w:r>
        <w:rPr>
          <w:snapToGrid w:val="0"/>
        </w:rPr>
        <w:tab/>
        <w:t>paging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3EB0B85" w14:textId="77777777" w:rsidR="00055F2D" w:rsidRDefault="00055F2D" w:rsidP="00055F2D">
      <w:pPr>
        <w:pStyle w:val="PL"/>
        <w:rPr>
          <w:snapToGrid w:val="0"/>
        </w:rPr>
      </w:pPr>
      <w:r>
        <w:rPr>
          <w:snapToGrid w:val="0"/>
        </w:rPr>
        <w:tab/>
        <w:t>notify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5B25CB93" w14:textId="77777777" w:rsidR="00055F2D" w:rsidRDefault="00055F2D" w:rsidP="00055F2D">
      <w:pPr>
        <w:pStyle w:val="PL"/>
        <w:rPr>
          <w:snapToGrid w:val="0"/>
        </w:rPr>
      </w:pPr>
      <w:r>
        <w:rPr>
          <w:snapToGrid w:val="0"/>
        </w:rPr>
        <w:tab/>
        <w:t>pWSRestartIndication</w:t>
      </w:r>
      <w:r>
        <w:rPr>
          <w:snapToGrid w:val="0"/>
        </w:rPr>
        <w:tab/>
      </w:r>
      <w:r>
        <w:rPr>
          <w:snapToGrid w:val="0"/>
        </w:rPr>
        <w:tab/>
      </w:r>
      <w:r>
        <w:rPr>
          <w:snapToGrid w:val="0"/>
        </w:rPr>
        <w:tab/>
      </w:r>
      <w:r>
        <w:rPr>
          <w:snapToGrid w:val="0"/>
        </w:rPr>
        <w:tab/>
      </w:r>
      <w:r>
        <w:rPr>
          <w:snapToGrid w:val="0"/>
        </w:rPr>
        <w:tab/>
        <w:t>|</w:t>
      </w:r>
    </w:p>
    <w:p w14:paraId="53FFB392" w14:textId="77777777" w:rsidR="00055F2D" w:rsidRDefault="00055F2D" w:rsidP="00055F2D">
      <w:pPr>
        <w:pStyle w:val="PL"/>
        <w:rPr>
          <w:snapToGrid w:val="0"/>
        </w:rPr>
      </w:pPr>
      <w:r>
        <w:rPr>
          <w:snapToGrid w:val="0"/>
        </w:rPr>
        <w:tab/>
        <w:t>pWSFailureIndication</w:t>
      </w:r>
      <w:r>
        <w:rPr>
          <w:snapToGrid w:val="0"/>
        </w:rPr>
        <w:tab/>
      </w:r>
      <w:r>
        <w:rPr>
          <w:snapToGrid w:val="0"/>
        </w:rPr>
        <w:tab/>
      </w:r>
      <w:r>
        <w:rPr>
          <w:snapToGrid w:val="0"/>
        </w:rPr>
        <w:tab/>
      </w:r>
      <w:r>
        <w:rPr>
          <w:snapToGrid w:val="0"/>
        </w:rPr>
        <w:tab/>
      </w:r>
      <w:r>
        <w:rPr>
          <w:snapToGrid w:val="0"/>
        </w:rPr>
        <w:tab/>
        <w:t>|</w:t>
      </w:r>
    </w:p>
    <w:p w14:paraId="1398DAD5" w14:textId="77777777" w:rsidR="00055F2D" w:rsidRDefault="00055F2D" w:rsidP="00055F2D">
      <w:pPr>
        <w:pStyle w:val="PL"/>
        <w:rPr>
          <w:snapToGrid w:val="0"/>
        </w:rPr>
      </w:pPr>
      <w:r>
        <w:rPr>
          <w:snapToGrid w:val="0"/>
        </w:rPr>
        <w:tab/>
        <w:t>gNBDUStatusIndication</w:t>
      </w:r>
      <w:r>
        <w:rPr>
          <w:snapToGrid w:val="0"/>
        </w:rPr>
        <w:tab/>
      </w:r>
      <w:r>
        <w:rPr>
          <w:snapToGrid w:val="0"/>
        </w:rPr>
        <w:tab/>
      </w:r>
      <w:r>
        <w:rPr>
          <w:snapToGrid w:val="0"/>
        </w:rPr>
        <w:tab/>
      </w:r>
      <w:r>
        <w:rPr>
          <w:snapToGrid w:val="0"/>
        </w:rPr>
        <w:tab/>
      </w:r>
      <w:r>
        <w:rPr>
          <w:snapToGrid w:val="0"/>
        </w:rPr>
        <w:tab/>
        <w:t>|</w:t>
      </w:r>
    </w:p>
    <w:p w14:paraId="6A0FDB58" w14:textId="77777777" w:rsidR="00055F2D" w:rsidRDefault="00055F2D" w:rsidP="00055F2D">
      <w:pPr>
        <w:pStyle w:val="PL"/>
        <w:rPr>
          <w:snapToGrid w:val="0"/>
        </w:rPr>
      </w:pPr>
      <w:r>
        <w:rPr>
          <w:snapToGrid w:val="0"/>
        </w:rPr>
        <w:tab/>
        <w:t>rRCDeliveryReport</w:t>
      </w:r>
      <w:r>
        <w:rPr>
          <w:snapToGrid w:val="0"/>
        </w:rPr>
        <w:tab/>
      </w:r>
      <w:r>
        <w:rPr>
          <w:snapToGrid w:val="0"/>
        </w:rPr>
        <w:tab/>
      </w:r>
      <w:r>
        <w:rPr>
          <w:snapToGrid w:val="0"/>
        </w:rPr>
        <w:tab/>
      </w:r>
      <w:r>
        <w:rPr>
          <w:snapToGrid w:val="0"/>
        </w:rPr>
        <w:tab/>
      </w:r>
      <w:r>
        <w:rPr>
          <w:snapToGrid w:val="0"/>
        </w:rPr>
        <w:tab/>
      </w:r>
      <w:r>
        <w:rPr>
          <w:snapToGrid w:val="0"/>
        </w:rPr>
        <w:tab/>
        <w:t>|</w:t>
      </w:r>
    </w:p>
    <w:p w14:paraId="7D5EA11F" w14:textId="77777777" w:rsidR="00055F2D" w:rsidRDefault="00055F2D" w:rsidP="00055F2D">
      <w:pPr>
        <w:pStyle w:val="PL"/>
        <w:rPr>
          <w:snapToGrid w:val="0"/>
        </w:rPr>
      </w:pPr>
      <w:r>
        <w:rPr>
          <w:snapToGrid w:val="0"/>
        </w:rPr>
        <w:tab/>
        <w:t>networkAccessRateReduction</w:t>
      </w:r>
      <w:r>
        <w:rPr>
          <w:snapToGrid w:val="0"/>
        </w:rPr>
        <w:tab/>
      </w:r>
      <w:r>
        <w:rPr>
          <w:snapToGrid w:val="0"/>
        </w:rPr>
        <w:tab/>
      </w:r>
      <w:r>
        <w:rPr>
          <w:snapToGrid w:val="0"/>
        </w:rPr>
        <w:tab/>
      </w:r>
      <w:r>
        <w:rPr>
          <w:snapToGrid w:val="0"/>
        </w:rPr>
        <w:tab/>
        <w:t>|</w:t>
      </w:r>
    </w:p>
    <w:p w14:paraId="32582084" w14:textId="77777777" w:rsidR="00055F2D" w:rsidRDefault="00055F2D" w:rsidP="00055F2D">
      <w:pPr>
        <w:pStyle w:val="PL"/>
      </w:pPr>
      <w:r>
        <w:rPr>
          <w:snapToGrid w:val="0"/>
        </w:rPr>
        <w:tab/>
      </w:r>
      <w:r>
        <w:t>traceStart</w:t>
      </w:r>
      <w:r>
        <w:tab/>
      </w:r>
      <w:r>
        <w:tab/>
      </w:r>
      <w:r>
        <w:tab/>
      </w:r>
      <w:r>
        <w:tab/>
      </w:r>
      <w:r>
        <w:tab/>
      </w:r>
      <w:r>
        <w:tab/>
      </w:r>
      <w:r>
        <w:rPr>
          <w:snapToGrid w:val="0"/>
        </w:rPr>
        <w:tab/>
      </w:r>
      <w:r>
        <w:rPr>
          <w:snapToGrid w:val="0"/>
        </w:rPr>
        <w:tab/>
      </w:r>
      <w:r>
        <w:t>|</w:t>
      </w:r>
    </w:p>
    <w:p w14:paraId="79E44456" w14:textId="77777777" w:rsidR="00055F2D" w:rsidRDefault="00055F2D" w:rsidP="00055F2D">
      <w:pPr>
        <w:pStyle w:val="PL"/>
      </w:pPr>
      <w:r>
        <w:rPr>
          <w:snapToGrid w:val="0"/>
        </w:rPr>
        <w:tab/>
      </w:r>
      <w:r>
        <w:t>deactivateTrace</w:t>
      </w:r>
      <w:r>
        <w:tab/>
      </w:r>
      <w:r>
        <w:tab/>
      </w:r>
      <w:r>
        <w:tab/>
      </w:r>
      <w:r>
        <w:tab/>
      </w:r>
      <w:r>
        <w:tab/>
      </w:r>
      <w:r>
        <w:rPr>
          <w:snapToGrid w:val="0"/>
        </w:rPr>
        <w:tab/>
      </w:r>
      <w:r>
        <w:rPr>
          <w:snapToGrid w:val="0"/>
        </w:rPr>
        <w:tab/>
      </w:r>
      <w:r>
        <w:t>|</w:t>
      </w:r>
    </w:p>
    <w:p w14:paraId="451E9605" w14:textId="77777777" w:rsidR="00055F2D" w:rsidRDefault="00055F2D" w:rsidP="00055F2D">
      <w:pPr>
        <w:pStyle w:val="PL"/>
      </w:pPr>
      <w:r>
        <w:tab/>
        <w:t>dUCURadioInformationTransfer</w:t>
      </w:r>
      <w:r>
        <w:tab/>
      </w:r>
      <w:r>
        <w:tab/>
      </w:r>
      <w:r>
        <w:tab/>
        <w:t>|</w:t>
      </w:r>
    </w:p>
    <w:p w14:paraId="416E248B" w14:textId="77777777" w:rsidR="00055F2D" w:rsidRDefault="00055F2D" w:rsidP="00055F2D">
      <w:pPr>
        <w:pStyle w:val="PL"/>
      </w:pPr>
      <w:r>
        <w:tab/>
        <w:t>cUDURadioInformationTransfer</w:t>
      </w:r>
      <w:r>
        <w:tab/>
      </w:r>
      <w:r>
        <w:tab/>
      </w:r>
      <w:r>
        <w:tab/>
        <w:t>|</w:t>
      </w:r>
    </w:p>
    <w:p w14:paraId="397CC376" w14:textId="77777777" w:rsidR="00055F2D" w:rsidRDefault="00055F2D" w:rsidP="00055F2D">
      <w:pPr>
        <w:pStyle w:val="PL"/>
      </w:pPr>
      <w:r>
        <w:tab/>
        <w:t>resourceStatusReporting</w:t>
      </w:r>
      <w:r>
        <w:tab/>
      </w:r>
      <w:r>
        <w:tab/>
      </w:r>
      <w:r>
        <w:tab/>
      </w:r>
      <w:r>
        <w:tab/>
      </w:r>
      <w:r>
        <w:tab/>
        <w:t>|</w:t>
      </w:r>
    </w:p>
    <w:p w14:paraId="02634CFA" w14:textId="77777777" w:rsidR="00055F2D" w:rsidRDefault="00055F2D" w:rsidP="00055F2D">
      <w:pPr>
        <w:pStyle w:val="PL"/>
      </w:pPr>
      <w:r>
        <w:tab/>
      </w:r>
      <w:r>
        <w:rPr>
          <w:snapToGrid w:val="0"/>
        </w:rPr>
        <w:t>accessAndMobilityIndication</w:t>
      </w:r>
      <w:r>
        <w:tab/>
      </w:r>
      <w:r>
        <w:tab/>
      </w:r>
      <w:r>
        <w:tab/>
      </w:r>
      <w:r>
        <w:tab/>
        <w:t>|</w:t>
      </w:r>
    </w:p>
    <w:p w14:paraId="368CD4C2" w14:textId="77777777" w:rsidR="00055F2D" w:rsidRDefault="00055F2D" w:rsidP="00055F2D">
      <w:pPr>
        <w:pStyle w:val="PL"/>
      </w:pPr>
      <w:r>
        <w:tab/>
        <w:t>referenceTimeInformationReportingControl|</w:t>
      </w:r>
    </w:p>
    <w:p w14:paraId="53CAEA53" w14:textId="77777777" w:rsidR="00055F2D" w:rsidRDefault="00055F2D" w:rsidP="00055F2D">
      <w:pPr>
        <w:pStyle w:val="PL"/>
      </w:pPr>
      <w:r>
        <w:tab/>
        <w:t>referenceTimeInformationReport</w:t>
      </w:r>
      <w:r>
        <w:tab/>
      </w:r>
      <w:r>
        <w:tab/>
      </w:r>
      <w:r>
        <w:tab/>
        <w:t>|</w:t>
      </w:r>
    </w:p>
    <w:p w14:paraId="2A8C4673" w14:textId="77777777" w:rsidR="00055F2D" w:rsidRDefault="00055F2D" w:rsidP="00055F2D">
      <w:pPr>
        <w:pStyle w:val="PL"/>
      </w:pPr>
      <w:r>
        <w:tab/>
        <w:t>accessSuccess</w:t>
      </w:r>
      <w:r>
        <w:tab/>
      </w:r>
      <w:r>
        <w:tab/>
      </w:r>
      <w:r>
        <w:tab/>
      </w:r>
      <w:r>
        <w:tab/>
      </w:r>
      <w:r>
        <w:tab/>
      </w:r>
      <w:r>
        <w:tab/>
      </w:r>
      <w:r>
        <w:tab/>
        <w:t>|</w:t>
      </w:r>
    </w:p>
    <w:p w14:paraId="62776A83" w14:textId="77777777" w:rsidR="00055F2D" w:rsidRDefault="00055F2D" w:rsidP="00055F2D">
      <w:pPr>
        <w:pStyle w:val="PL"/>
      </w:pPr>
      <w:r>
        <w:rPr>
          <w:snapToGrid w:val="0"/>
        </w:rPr>
        <w:tab/>
        <w:t>cellTrafficTrace</w:t>
      </w:r>
      <w:r>
        <w:rPr>
          <w:snapToGrid w:val="0"/>
        </w:rPr>
        <w:tab/>
      </w:r>
      <w:r>
        <w:rPr>
          <w:snapToGrid w:val="0"/>
        </w:rPr>
        <w:tab/>
      </w:r>
      <w:r>
        <w:rPr>
          <w:snapToGrid w:val="0"/>
        </w:rPr>
        <w:tab/>
      </w:r>
      <w:r>
        <w:rPr>
          <w:snapToGrid w:val="0"/>
        </w:rPr>
        <w:tab/>
      </w:r>
      <w:r>
        <w:rPr>
          <w:snapToGrid w:val="0"/>
        </w:rPr>
        <w:tab/>
      </w:r>
      <w:r>
        <w:rPr>
          <w:snapToGrid w:val="0"/>
        </w:rPr>
        <w:tab/>
      </w:r>
      <w:r>
        <w:t>|</w:t>
      </w:r>
    </w:p>
    <w:p w14:paraId="1A3E2166" w14:textId="77777777" w:rsidR="00055F2D" w:rsidRDefault="00055F2D" w:rsidP="00055F2D">
      <w:pPr>
        <w:pStyle w:val="PL"/>
        <w:rPr>
          <w:snapToGrid w:val="0"/>
        </w:rPr>
      </w:pPr>
      <w:r>
        <w:rPr>
          <w:snapToGrid w:val="0"/>
        </w:rPr>
        <w:tab/>
        <w:t>positioningAssistanceInformationControl</w:t>
      </w:r>
      <w:r>
        <w:rPr>
          <w:snapToGrid w:val="0"/>
        </w:rPr>
        <w:tab/>
      </w:r>
      <w:r>
        <w:rPr>
          <w:snapToGrid w:val="0"/>
        </w:rPr>
        <w:tab/>
        <w:t>|</w:t>
      </w:r>
    </w:p>
    <w:p w14:paraId="5C93F88E" w14:textId="77777777" w:rsidR="00055F2D" w:rsidRDefault="00055F2D" w:rsidP="00055F2D">
      <w:pPr>
        <w:pStyle w:val="PL"/>
        <w:rPr>
          <w:snapToGrid w:val="0"/>
        </w:rPr>
      </w:pPr>
      <w:r>
        <w:rPr>
          <w:snapToGrid w:val="0"/>
        </w:rPr>
        <w:tab/>
        <w:t>positioningAssistanceInformationFeedback</w:t>
      </w:r>
      <w:r>
        <w:rPr>
          <w:snapToGrid w:val="0"/>
        </w:rPr>
        <w:tab/>
        <w:t>|</w:t>
      </w:r>
    </w:p>
    <w:p w14:paraId="33B349C3" w14:textId="77777777" w:rsidR="00055F2D" w:rsidRDefault="00055F2D" w:rsidP="00055F2D">
      <w:pPr>
        <w:pStyle w:val="PL"/>
        <w:rPr>
          <w:snapToGrid w:val="0"/>
        </w:rPr>
      </w:pPr>
      <w:r>
        <w:rPr>
          <w:snapToGrid w:val="0"/>
        </w:rPr>
        <w:tab/>
        <w:t>positioningMeasurementReport</w:t>
      </w:r>
      <w:r>
        <w:rPr>
          <w:snapToGrid w:val="0"/>
        </w:rPr>
        <w:tab/>
      </w:r>
      <w:r>
        <w:rPr>
          <w:snapToGrid w:val="0"/>
        </w:rPr>
        <w:tab/>
      </w:r>
      <w:r>
        <w:rPr>
          <w:snapToGrid w:val="0"/>
        </w:rPr>
        <w:tab/>
      </w:r>
      <w:r>
        <w:rPr>
          <w:snapToGrid w:val="0"/>
        </w:rPr>
        <w:tab/>
        <w:t>|</w:t>
      </w:r>
    </w:p>
    <w:p w14:paraId="00218015" w14:textId="77777777" w:rsidR="00055F2D" w:rsidRDefault="00055F2D" w:rsidP="00055F2D">
      <w:pPr>
        <w:pStyle w:val="PL"/>
        <w:rPr>
          <w:snapToGrid w:val="0"/>
        </w:rPr>
      </w:pPr>
      <w:r>
        <w:rPr>
          <w:snapToGrid w:val="0"/>
        </w:rPr>
        <w:tab/>
        <w:t>positioningMeasurementAbort</w:t>
      </w:r>
      <w:r>
        <w:rPr>
          <w:snapToGrid w:val="0"/>
        </w:rPr>
        <w:tab/>
      </w:r>
      <w:r>
        <w:rPr>
          <w:snapToGrid w:val="0"/>
        </w:rPr>
        <w:tab/>
      </w:r>
      <w:r>
        <w:rPr>
          <w:snapToGrid w:val="0"/>
        </w:rPr>
        <w:tab/>
      </w:r>
      <w:r>
        <w:rPr>
          <w:snapToGrid w:val="0"/>
        </w:rPr>
        <w:tab/>
      </w:r>
      <w:r>
        <w:rPr>
          <w:snapToGrid w:val="0"/>
        </w:rPr>
        <w:tab/>
        <w:t>|</w:t>
      </w:r>
    </w:p>
    <w:p w14:paraId="203B489F" w14:textId="77777777" w:rsidR="00055F2D" w:rsidRDefault="00055F2D" w:rsidP="00055F2D">
      <w:pPr>
        <w:pStyle w:val="PL"/>
        <w:rPr>
          <w:snapToGrid w:val="0"/>
        </w:rPr>
      </w:pPr>
      <w:r>
        <w:rPr>
          <w:snapToGrid w:val="0"/>
        </w:rPr>
        <w:tab/>
        <w:t>positioningMeasurementFailureIndication</w:t>
      </w:r>
      <w:r>
        <w:rPr>
          <w:snapToGrid w:val="0"/>
        </w:rPr>
        <w:tab/>
      </w:r>
      <w:r>
        <w:rPr>
          <w:snapToGrid w:val="0"/>
        </w:rPr>
        <w:tab/>
        <w:t>|</w:t>
      </w:r>
    </w:p>
    <w:p w14:paraId="1D5DCEF0" w14:textId="77777777" w:rsidR="00055F2D" w:rsidRDefault="00055F2D" w:rsidP="00055F2D">
      <w:pPr>
        <w:pStyle w:val="PL"/>
        <w:rPr>
          <w:snapToGrid w:val="0"/>
        </w:rPr>
      </w:pPr>
      <w:r>
        <w:rPr>
          <w:snapToGrid w:val="0"/>
        </w:rPr>
        <w:tab/>
        <w:t>positioningMeasurementUpdate</w:t>
      </w:r>
      <w:r>
        <w:rPr>
          <w:snapToGrid w:val="0"/>
        </w:rPr>
        <w:tab/>
      </w:r>
      <w:r>
        <w:rPr>
          <w:snapToGrid w:val="0"/>
        </w:rPr>
        <w:tab/>
      </w:r>
      <w:r>
        <w:rPr>
          <w:snapToGrid w:val="0"/>
        </w:rPr>
        <w:tab/>
      </w:r>
      <w:r>
        <w:rPr>
          <w:snapToGrid w:val="0"/>
        </w:rPr>
        <w:tab/>
        <w:t>|</w:t>
      </w:r>
    </w:p>
    <w:p w14:paraId="32D88084" w14:textId="77777777" w:rsidR="00055F2D" w:rsidRDefault="00055F2D" w:rsidP="00055F2D">
      <w:pPr>
        <w:pStyle w:val="PL"/>
        <w:rPr>
          <w:snapToGrid w:val="0"/>
        </w:rPr>
      </w:pPr>
      <w:r>
        <w:rPr>
          <w:snapToGrid w:val="0"/>
        </w:rPr>
        <w:tab/>
        <w:t>positioningDeactivation</w:t>
      </w:r>
      <w:r>
        <w:rPr>
          <w:snapToGrid w:val="0"/>
        </w:rPr>
        <w:tab/>
      </w:r>
      <w:r>
        <w:rPr>
          <w:snapToGrid w:val="0"/>
        </w:rPr>
        <w:tab/>
      </w:r>
      <w:r>
        <w:rPr>
          <w:snapToGrid w:val="0"/>
        </w:rPr>
        <w:tab/>
      </w:r>
      <w:r>
        <w:rPr>
          <w:snapToGrid w:val="0"/>
        </w:rPr>
        <w:tab/>
      </w:r>
      <w:r>
        <w:rPr>
          <w:snapToGrid w:val="0"/>
        </w:rPr>
        <w:tab/>
      </w:r>
      <w:r>
        <w:rPr>
          <w:snapToGrid w:val="0"/>
        </w:rPr>
        <w:tab/>
        <w:t>|</w:t>
      </w:r>
    </w:p>
    <w:p w14:paraId="36C70BB0" w14:textId="77777777" w:rsidR="00055F2D" w:rsidRDefault="00055F2D" w:rsidP="00055F2D">
      <w:pPr>
        <w:pStyle w:val="PL"/>
        <w:rPr>
          <w:snapToGrid w:val="0"/>
        </w:rPr>
      </w:pPr>
      <w:r>
        <w:rPr>
          <w:snapToGrid w:val="0"/>
        </w:rPr>
        <w:tab/>
        <w:t>e-CIDMeasurementFailureIndication</w:t>
      </w:r>
      <w:r>
        <w:rPr>
          <w:snapToGrid w:val="0"/>
        </w:rPr>
        <w:tab/>
      </w:r>
      <w:r>
        <w:rPr>
          <w:snapToGrid w:val="0"/>
        </w:rPr>
        <w:tab/>
      </w:r>
      <w:r>
        <w:rPr>
          <w:snapToGrid w:val="0"/>
        </w:rPr>
        <w:tab/>
        <w:t>|</w:t>
      </w:r>
    </w:p>
    <w:p w14:paraId="0D184093" w14:textId="77777777" w:rsidR="00055F2D" w:rsidRDefault="00055F2D" w:rsidP="00055F2D">
      <w:pPr>
        <w:pStyle w:val="PL"/>
        <w:rPr>
          <w:snapToGrid w:val="0"/>
        </w:rPr>
      </w:pPr>
      <w:r>
        <w:rPr>
          <w:snapToGrid w:val="0"/>
        </w:rPr>
        <w:tab/>
        <w:t>e-CIDMeasurementReport</w:t>
      </w:r>
      <w:r>
        <w:rPr>
          <w:snapToGrid w:val="0"/>
        </w:rPr>
        <w:tab/>
      </w:r>
      <w:r>
        <w:rPr>
          <w:snapToGrid w:val="0"/>
        </w:rPr>
        <w:tab/>
      </w:r>
      <w:r>
        <w:rPr>
          <w:snapToGrid w:val="0"/>
        </w:rPr>
        <w:tab/>
      </w:r>
      <w:r>
        <w:rPr>
          <w:snapToGrid w:val="0"/>
        </w:rPr>
        <w:tab/>
      </w:r>
      <w:r>
        <w:rPr>
          <w:snapToGrid w:val="0"/>
        </w:rPr>
        <w:tab/>
      </w:r>
      <w:r>
        <w:rPr>
          <w:snapToGrid w:val="0"/>
        </w:rPr>
        <w:tab/>
        <w:t>|</w:t>
      </w:r>
    </w:p>
    <w:p w14:paraId="7671EE83" w14:textId="77777777" w:rsidR="00055F2D" w:rsidRDefault="00055F2D" w:rsidP="00055F2D">
      <w:pPr>
        <w:pStyle w:val="PL"/>
        <w:rPr>
          <w:snapToGrid w:val="0"/>
        </w:rPr>
      </w:pPr>
      <w:r>
        <w:rPr>
          <w:snapToGrid w:val="0"/>
        </w:rPr>
        <w:tab/>
        <w:t>e-CIDMeasurementTermination</w:t>
      </w:r>
      <w:r>
        <w:rPr>
          <w:snapToGrid w:val="0"/>
        </w:rPr>
        <w:tab/>
      </w:r>
      <w:r>
        <w:rPr>
          <w:snapToGrid w:val="0"/>
        </w:rPr>
        <w:tab/>
      </w:r>
      <w:r>
        <w:rPr>
          <w:snapToGrid w:val="0"/>
        </w:rPr>
        <w:tab/>
      </w:r>
      <w:r>
        <w:rPr>
          <w:snapToGrid w:val="0"/>
        </w:rPr>
        <w:tab/>
      </w:r>
      <w:r>
        <w:rPr>
          <w:snapToGrid w:val="0"/>
        </w:rPr>
        <w:tab/>
        <w:t>|</w:t>
      </w:r>
    </w:p>
    <w:p w14:paraId="0BD810C1" w14:textId="77777777" w:rsidR="00055F2D" w:rsidRDefault="00055F2D" w:rsidP="00055F2D">
      <w:pPr>
        <w:pStyle w:val="PL"/>
      </w:pPr>
      <w:r>
        <w:rPr>
          <w:snapToGrid w:val="0"/>
        </w:rPr>
        <w:tab/>
        <w:t>positioningInformationUpdate</w:t>
      </w:r>
      <w:r>
        <w:rPr>
          <w:snapToGrid w:val="0"/>
        </w:rPr>
        <w:tab/>
      </w:r>
      <w:r>
        <w:rPr>
          <w:snapToGrid w:val="0"/>
        </w:rPr>
        <w:tab/>
      </w:r>
      <w:r>
        <w:rPr>
          <w:snapToGrid w:val="0"/>
        </w:rPr>
        <w:tab/>
      </w:r>
      <w:r>
        <w:rPr>
          <w:snapToGrid w:val="0"/>
        </w:rPr>
        <w:tab/>
        <w:t>|</w:t>
      </w:r>
    </w:p>
    <w:p w14:paraId="7B0764A5" w14:textId="77777777" w:rsidR="00055F2D" w:rsidRDefault="00055F2D" w:rsidP="00055F2D">
      <w:pPr>
        <w:pStyle w:val="PL"/>
      </w:pPr>
      <w:r>
        <w:tab/>
        <w:t>multicastGroupPaging</w:t>
      </w:r>
      <w:r>
        <w:tab/>
      </w:r>
      <w:r>
        <w:tab/>
      </w:r>
      <w:r>
        <w:tab/>
      </w:r>
      <w:r>
        <w:tab/>
      </w:r>
      <w:r>
        <w:tab/>
      </w:r>
      <w:r>
        <w:tab/>
        <w:t>|</w:t>
      </w:r>
    </w:p>
    <w:p w14:paraId="65AD1868" w14:textId="77777777" w:rsidR="00055F2D" w:rsidRDefault="00055F2D" w:rsidP="00055F2D">
      <w:pPr>
        <w:pStyle w:val="PL"/>
      </w:pPr>
      <w:r>
        <w:tab/>
        <w:t>b</w:t>
      </w:r>
      <w:r>
        <w:rPr>
          <w:snapToGrid w:val="0"/>
        </w:rPr>
        <w:t>roadcastContextReleaseRequest</w:t>
      </w:r>
      <w:r>
        <w:rPr>
          <w:snapToGrid w:val="0"/>
        </w:rPr>
        <w:tab/>
      </w:r>
      <w:r>
        <w:rPr>
          <w:snapToGrid w:val="0"/>
        </w:rPr>
        <w:tab/>
      </w:r>
      <w:r>
        <w:rPr>
          <w:snapToGrid w:val="0"/>
        </w:rPr>
        <w:tab/>
      </w:r>
      <w:r>
        <w:rPr>
          <w:snapToGrid w:val="0"/>
        </w:rPr>
        <w:tab/>
        <w:t>|</w:t>
      </w:r>
    </w:p>
    <w:p w14:paraId="3C8E4165" w14:textId="77777777" w:rsidR="00055F2D" w:rsidRDefault="00055F2D" w:rsidP="00055F2D">
      <w:pPr>
        <w:pStyle w:val="PL"/>
        <w:rPr>
          <w:snapToGrid w:val="0"/>
        </w:rPr>
      </w:pPr>
      <w:r>
        <w:tab/>
        <w:t>multicastContextReleaseRequest</w:t>
      </w:r>
      <w:r>
        <w:tab/>
      </w:r>
      <w:r>
        <w:tab/>
      </w:r>
      <w:r>
        <w:tab/>
      </w:r>
      <w:r>
        <w:tab/>
      </w:r>
      <w:r>
        <w:rPr>
          <w:snapToGrid w:val="0"/>
        </w:rPr>
        <w:t>|</w:t>
      </w:r>
    </w:p>
    <w:p w14:paraId="386FA3F2" w14:textId="77777777" w:rsidR="00055F2D" w:rsidRDefault="00055F2D" w:rsidP="00055F2D">
      <w:pPr>
        <w:pStyle w:val="PL"/>
        <w:rPr>
          <w:snapToGrid w:val="0"/>
        </w:rPr>
      </w:pPr>
      <w:r>
        <w:rPr>
          <w:snapToGrid w:val="0"/>
        </w:rPr>
        <w:tab/>
        <w:t>pDCMeasurementReport</w:t>
      </w:r>
      <w:r>
        <w:rPr>
          <w:snapToGrid w:val="0"/>
        </w:rPr>
        <w:tab/>
      </w:r>
      <w:r>
        <w:rPr>
          <w:snapToGrid w:val="0"/>
        </w:rPr>
        <w:tab/>
      </w:r>
      <w:r>
        <w:rPr>
          <w:snapToGrid w:val="0"/>
        </w:rPr>
        <w:tab/>
      </w:r>
      <w:r>
        <w:rPr>
          <w:snapToGrid w:val="0"/>
        </w:rPr>
        <w:tab/>
      </w:r>
      <w:r>
        <w:rPr>
          <w:snapToGrid w:val="0"/>
        </w:rPr>
        <w:tab/>
      </w:r>
      <w:r>
        <w:rPr>
          <w:snapToGrid w:val="0"/>
        </w:rPr>
        <w:tab/>
        <w:t>|</w:t>
      </w:r>
    </w:p>
    <w:p w14:paraId="2DF1561A" w14:textId="77777777" w:rsidR="00055F2D" w:rsidRDefault="00055F2D" w:rsidP="00055F2D">
      <w:pPr>
        <w:pStyle w:val="PL"/>
        <w:rPr>
          <w:snapToGrid w:val="0"/>
        </w:rPr>
      </w:pPr>
      <w:r>
        <w:rPr>
          <w:snapToGrid w:val="0"/>
        </w:rPr>
        <w:tab/>
        <w:t>pDCMeasurementTerminationCommand</w:t>
      </w:r>
      <w:r>
        <w:rPr>
          <w:snapToGrid w:val="0"/>
        </w:rPr>
        <w:tab/>
      </w:r>
      <w:r>
        <w:rPr>
          <w:snapToGrid w:val="0"/>
        </w:rPr>
        <w:tab/>
      </w:r>
      <w:r>
        <w:rPr>
          <w:snapToGrid w:val="0"/>
        </w:rPr>
        <w:tab/>
        <w:t>|</w:t>
      </w:r>
    </w:p>
    <w:p w14:paraId="1E80FF76" w14:textId="77777777" w:rsidR="00055F2D" w:rsidRDefault="00055F2D" w:rsidP="00055F2D">
      <w:pPr>
        <w:pStyle w:val="PL"/>
        <w:rPr>
          <w:snapToGrid w:val="0"/>
        </w:rPr>
      </w:pPr>
      <w:r>
        <w:rPr>
          <w:snapToGrid w:val="0"/>
        </w:rPr>
        <w:tab/>
        <w:t>pDCMeasurementFailureIndication</w:t>
      </w:r>
      <w:r>
        <w:rPr>
          <w:snapToGrid w:val="0"/>
        </w:rPr>
        <w:tab/>
      </w:r>
      <w:r>
        <w:rPr>
          <w:snapToGrid w:val="0"/>
        </w:rPr>
        <w:tab/>
      </w:r>
      <w:r>
        <w:rPr>
          <w:snapToGrid w:val="0"/>
        </w:rPr>
        <w:tab/>
      </w:r>
      <w:r>
        <w:rPr>
          <w:snapToGrid w:val="0"/>
        </w:rPr>
        <w:tab/>
        <w:t>|</w:t>
      </w:r>
    </w:p>
    <w:p w14:paraId="55D50771" w14:textId="77777777" w:rsidR="00055F2D" w:rsidRDefault="00055F2D" w:rsidP="00055F2D">
      <w:pPr>
        <w:pStyle w:val="PL"/>
        <w:rPr>
          <w:snapToGrid w:val="0"/>
        </w:rPr>
      </w:pPr>
      <w:r>
        <w:rPr>
          <w:snapToGrid w:val="0"/>
        </w:rPr>
        <w:tab/>
        <w:t>measurementActivation</w:t>
      </w:r>
      <w:r>
        <w:rPr>
          <w:snapToGrid w:val="0"/>
        </w:rPr>
        <w:tab/>
      </w:r>
      <w:r>
        <w:rPr>
          <w:snapToGrid w:val="0"/>
        </w:rPr>
        <w:tab/>
      </w:r>
      <w:r>
        <w:rPr>
          <w:snapToGrid w:val="0"/>
        </w:rPr>
        <w:tab/>
      </w:r>
      <w:r>
        <w:rPr>
          <w:snapToGrid w:val="0"/>
        </w:rPr>
        <w:tab/>
      </w:r>
      <w:r>
        <w:rPr>
          <w:snapToGrid w:val="0"/>
        </w:rPr>
        <w:tab/>
      </w:r>
      <w:r>
        <w:rPr>
          <w:snapToGrid w:val="0"/>
        </w:rPr>
        <w:tab/>
        <w:t>|</w:t>
      </w:r>
    </w:p>
    <w:p w14:paraId="688B4F04" w14:textId="77777777" w:rsidR="00055F2D" w:rsidRDefault="00055F2D" w:rsidP="00055F2D">
      <w:pPr>
        <w:pStyle w:val="PL"/>
        <w:rPr>
          <w:snapToGrid w:val="0"/>
        </w:rPr>
      </w:pPr>
      <w:r>
        <w:rPr>
          <w:snapToGrid w:val="0"/>
        </w:rPr>
        <w:tab/>
        <w:t>qoEInformationTransfer</w:t>
      </w:r>
      <w:r>
        <w:rPr>
          <w:snapToGrid w:val="0"/>
        </w:rPr>
        <w:tab/>
      </w:r>
      <w:r>
        <w:rPr>
          <w:snapToGrid w:val="0"/>
        </w:rPr>
        <w:tab/>
      </w:r>
      <w:r>
        <w:rPr>
          <w:snapToGrid w:val="0"/>
        </w:rPr>
        <w:tab/>
      </w:r>
      <w:r>
        <w:rPr>
          <w:snapToGrid w:val="0"/>
        </w:rPr>
        <w:tab/>
      </w:r>
      <w:r>
        <w:rPr>
          <w:snapToGrid w:val="0"/>
        </w:rPr>
        <w:tab/>
      </w:r>
      <w:r>
        <w:rPr>
          <w:snapToGrid w:val="0"/>
        </w:rPr>
        <w:tab/>
        <w:t>|</w:t>
      </w:r>
    </w:p>
    <w:p w14:paraId="43634BE8" w14:textId="77777777" w:rsidR="00055F2D" w:rsidRDefault="00055F2D" w:rsidP="00055F2D">
      <w:pPr>
        <w:pStyle w:val="PL"/>
        <w:rPr>
          <w:noProof w:val="0"/>
          <w:snapToGrid w:val="0"/>
        </w:rPr>
      </w:pPr>
      <w:r>
        <w:rPr>
          <w:snapToGrid w:val="0"/>
        </w:rPr>
        <w:tab/>
        <w:t>posSystemInformationDelivery</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5363DBFF" w14:textId="77777777" w:rsidR="00055F2D" w:rsidRDefault="00055F2D" w:rsidP="00055F2D">
      <w:pPr>
        <w:pStyle w:val="PL"/>
        <w:rPr>
          <w:noProof w:val="0"/>
          <w:snapToGrid w:val="0"/>
        </w:rPr>
      </w:pPr>
      <w:r>
        <w:rPr>
          <w:noProof w:val="0"/>
          <w:snapToGrid w:val="0"/>
        </w:rPr>
        <w:lastRenderedPageBreak/>
        <w:tab/>
      </w:r>
      <w:proofErr w:type="spellStart"/>
      <w:r>
        <w:rPr>
          <w:noProof w:val="0"/>
          <w:snapToGrid w:val="0"/>
        </w:rPr>
        <w:t>dUCUCellSwitchNotification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38FBA1E0" w14:textId="77777777" w:rsidR="00055F2D" w:rsidRDefault="00055F2D" w:rsidP="00055F2D">
      <w:pPr>
        <w:pStyle w:val="PL"/>
        <w:rPr>
          <w:noProof w:val="0"/>
          <w:snapToGrid w:val="0"/>
        </w:rPr>
      </w:pPr>
      <w:r>
        <w:rPr>
          <w:noProof w:val="0"/>
          <w:snapToGrid w:val="0"/>
        </w:rPr>
        <w:tab/>
      </w:r>
      <w:proofErr w:type="spellStart"/>
      <w:r>
        <w:rPr>
          <w:noProof w:val="0"/>
          <w:snapToGrid w:val="0"/>
        </w:rPr>
        <w:t>cUDUCellSwitchNotification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287DD8DB" w14:textId="77777777" w:rsidR="00055F2D" w:rsidRDefault="00055F2D" w:rsidP="00055F2D">
      <w:pPr>
        <w:pStyle w:val="PL"/>
        <w:rPr>
          <w:snapToGrid w:val="0"/>
        </w:rPr>
      </w:pPr>
      <w:r>
        <w:rPr>
          <w:snapToGrid w:val="0"/>
        </w:rPr>
        <w:tab/>
        <w:t>dUCUTAInformationTransfer</w:t>
      </w:r>
      <w:r>
        <w:rPr>
          <w:snapToGrid w:val="0"/>
        </w:rPr>
        <w:tab/>
      </w:r>
      <w:r>
        <w:rPr>
          <w:snapToGrid w:val="0"/>
        </w:rPr>
        <w:tab/>
      </w:r>
      <w:r>
        <w:rPr>
          <w:snapToGrid w:val="0"/>
        </w:rPr>
        <w:tab/>
      </w:r>
      <w:r>
        <w:rPr>
          <w:snapToGrid w:val="0"/>
        </w:rPr>
        <w:tab/>
      </w:r>
      <w:r>
        <w:rPr>
          <w:snapToGrid w:val="0"/>
        </w:rPr>
        <w:tab/>
        <w:t>|</w:t>
      </w:r>
    </w:p>
    <w:p w14:paraId="7EF51229" w14:textId="77777777" w:rsidR="00055F2D" w:rsidRDefault="00055F2D" w:rsidP="00055F2D">
      <w:pPr>
        <w:pStyle w:val="PL"/>
        <w:rPr>
          <w:snapToGrid w:val="0"/>
        </w:rPr>
      </w:pPr>
      <w:r>
        <w:rPr>
          <w:snapToGrid w:val="0"/>
        </w:rPr>
        <w:tab/>
        <w:t>cUDUTAInformationTransfer</w:t>
      </w:r>
      <w:r>
        <w:rPr>
          <w:snapToGrid w:val="0"/>
        </w:rPr>
        <w:tab/>
      </w:r>
      <w:r>
        <w:rPr>
          <w:snapToGrid w:val="0"/>
        </w:rPr>
        <w:tab/>
      </w:r>
      <w:r>
        <w:rPr>
          <w:snapToGrid w:val="0"/>
        </w:rPr>
        <w:tab/>
      </w:r>
      <w:r>
        <w:rPr>
          <w:snapToGrid w:val="0"/>
        </w:rPr>
        <w:tab/>
      </w:r>
      <w:r>
        <w:rPr>
          <w:snapToGrid w:val="0"/>
        </w:rPr>
        <w:tab/>
        <w:t>|</w:t>
      </w:r>
    </w:p>
    <w:p w14:paraId="1AC6AF79" w14:textId="77777777" w:rsidR="00055F2D" w:rsidRDefault="00055F2D" w:rsidP="00055F2D">
      <w:pPr>
        <w:pStyle w:val="PL"/>
        <w:rPr>
          <w:snapToGrid w:val="0"/>
        </w:rPr>
      </w:pPr>
      <w:r>
        <w:rPr>
          <w:snapToGrid w:val="0"/>
        </w:rPr>
        <w:tab/>
        <w:t>qoEInformationTransferControl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w:t>
      </w:r>
    </w:p>
    <w:p w14:paraId="5346831B" w14:textId="77777777" w:rsidR="00055F2D" w:rsidRDefault="00055F2D" w:rsidP="00055F2D">
      <w:pPr>
        <w:pStyle w:val="PL"/>
        <w:rPr>
          <w:snapToGrid w:val="0"/>
        </w:rPr>
      </w:pPr>
      <w:r>
        <w:rPr>
          <w:noProof w:val="0"/>
          <w:snapToGrid w:val="0"/>
        </w:rPr>
        <w:tab/>
      </w:r>
      <w:proofErr w:type="spellStart"/>
      <w:r>
        <w:rPr>
          <w:noProof w:val="0"/>
          <w:snapToGrid w:val="0"/>
        </w:rPr>
        <w:t>rachIndication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w:t>
      </w:r>
    </w:p>
    <w:p w14:paraId="53208DF5" w14:textId="77777777" w:rsidR="00055F2D" w:rsidRDefault="00055F2D" w:rsidP="00055F2D">
      <w:pPr>
        <w:pStyle w:val="PL"/>
        <w:rPr>
          <w:snapToGrid w:val="0"/>
        </w:rPr>
      </w:pPr>
      <w:r>
        <w:rPr>
          <w:snapToGrid w:val="0"/>
        </w:rPr>
        <w:tab/>
        <w:t>timingSynchronisationStatusReport</w:t>
      </w:r>
      <w:r>
        <w:rPr>
          <w:snapToGrid w:val="0"/>
        </w:rPr>
        <w:tab/>
      </w:r>
      <w:r>
        <w:rPr>
          <w:snapToGrid w:val="0"/>
        </w:rPr>
        <w:tab/>
      </w:r>
      <w:r>
        <w:rPr>
          <w:snapToGrid w:val="0"/>
        </w:rPr>
        <w:tab/>
      </w:r>
      <w:r>
        <w:rPr>
          <w:snapToGrid w:val="0"/>
        </w:rPr>
        <w:tab/>
        <w:t>|</w:t>
      </w:r>
    </w:p>
    <w:p w14:paraId="22F2C01B" w14:textId="77777777" w:rsidR="00055F2D" w:rsidRDefault="00055F2D" w:rsidP="00055F2D">
      <w:pPr>
        <w:pStyle w:val="PL"/>
        <w:rPr>
          <w:snapToGrid w:val="0"/>
        </w:rPr>
      </w:pPr>
      <w:r>
        <w:rPr>
          <w:snapToGrid w:val="0"/>
        </w:rPr>
        <w:tab/>
        <w:t>mIABF1SetupTriggering</w:t>
      </w:r>
      <w:r>
        <w:rPr>
          <w:snapToGrid w:val="0"/>
        </w:rPr>
        <w:tab/>
      </w:r>
      <w:r>
        <w:rPr>
          <w:snapToGrid w:val="0"/>
        </w:rPr>
        <w:tab/>
      </w:r>
      <w:r>
        <w:rPr>
          <w:snapToGrid w:val="0"/>
        </w:rPr>
        <w:tab/>
      </w:r>
      <w:r>
        <w:rPr>
          <w:snapToGrid w:val="0"/>
        </w:rPr>
        <w:tab/>
      </w:r>
      <w:r>
        <w:rPr>
          <w:snapToGrid w:val="0"/>
        </w:rPr>
        <w:tab/>
      </w:r>
      <w:r>
        <w:rPr>
          <w:snapToGrid w:val="0"/>
        </w:rPr>
        <w:tab/>
        <w:t>|</w:t>
      </w:r>
    </w:p>
    <w:p w14:paraId="55C085F4" w14:textId="77777777" w:rsidR="00055F2D" w:rsidRDefault="00055F2D" w:rsidP="00055F2D">
      <w:pPr>
        <w:pStyle w:val="PL"/>
        <w:rPr>
          <w:noProof w:val="0"/>
          <w:snapToGrid w:val="0"/>
        </w:rPr>
      </w:pPr>
      <w:r>
        <w:rPr>
          <w:snapToGrid w:val="0"/>
        </w:rPr>
        <w:tab/>
        <w:t>mIABF1SetupOutcomeNotification</w:t>
      </w:r>
      <w:r>
        <w:rPr>
          <w:snapToGrid w:val="0"/>
        </w:rPr>
        <w:tab/>
      </w:r>
      <w:r>
        <w:rPr>
          <w:snapToGrid w:val="0"/>
        </w:rPr>
        <w:tab/>
      </w:r>
      <w:r>
        <w:rPr>
          <w:snapToGrid w:val="0"/>
        </w:rPr>
        <w:tab/>
      </w:r>
      <w:r>
        <w:rPr>
          <w:snapToGrid w:val="0"/>
        </w:rPr>
        <w:tab/>
      </w:r>
      <w:r>
        <w:rPr>
          <w:noProof w:val="0"/>
          <w:snapToGrid w:val="0"/>
        </w:rPr>
        <w:t>|</w:t>
      </w:r>
    </w:p>
    <w:p w14:paraId="44D80AD9" w14:textId="77777777" w:rsidR="00354B9E" w:rsidRDefault="00055F2D" w:rsidP="00055F2D">
      <w:pPr>
        <w:pStyle w:val="PL"/>
        <w:rPr>
          <w:ins w:id="474" w:author="Huawei" w:date="2024-01-29T11:13:00Z"/>
          <w:noProof w:val="0"/>
          <w:snapToGrid w:val="0"/>
        </w:rPr>
      </w:pPr>
      <w:r>
        <w:rPr>
          <w:noProof w:val="0"/>
          <w:snapToGrid w:val="0"/>
        </w:rPr>
        <w:tab/>
      </w:r>
      <w:proofErr w:type="spellStart"/>
      <w:r>
        <w:rPr>
          <w:noProof w:val="0"/>
          <w:snapToGrid w:val="0"/>
        </w:rPr>
        <w:t>broadcastTransportResourceRequest</w:t>
      </w:r>
      <w:proofErr w:type="spellEnd"/>
      <w:ins w:id="475" w:author="Huawei" w:date="2024-01-29T11:13:00Z">
        <w:r w:rsidR="00354B9E">
          <w:rPr>
            <w:noProof w:val="0"/>
            <w:snapToGrid w:val="0"/>
          </w:rPr>
          <w:tab/>
        </w:r>
        <w:r w:rsidR="00354B9E">
          <w:rPr>
            <w:noProof w:val="0"/>
            <w:snapToGrid w:val="0"/>
          </w:rPr>
          <w:tab/>
        </w:r>
        <w:r w:rsidR="00354B9E">
          <w:rPr>
            <w:noProof w:val="0"/>
            <w:snapToGrid w:val="0"/>
          </w:rPr>
          <w:tab/>
          <w:t>|</w:t>
        </w:r>
      </w:ins>
    </w:p>
    <w:p w14:paraId="55DFB9AE" w14:textId="66491E14" w:rsidR="00055F2D" w:rsidRDefault="00354B9E" w:rsidP="00055F2D">
      <w:pPr>
        <w:pStyle w:val="PL"/>
        <w:rPr>
          <w:snapToGrid w:val="0"/>
        </w:rPr>
      </w:pPr>
      <w:ins w:id="476" w:author="Huawei" w:date="2024-01-29T11:13:00Z">
        <w:r>
          <w:rPr>
            <w:snapToGrid w:val="0"/>
          </w:rPr>
          <w:tab/>
          <w:t>d</w:t>
        </w:r>
      </w:ins>
      <w:ins w:id="477" w:author="Huawei" w:date="2024-01-29T11:14:00Z">
        <w:r w:rsidR="00F04BF0">
          <w:rPr>
            <w:snapToGrid w:val="0"/>
          </w:rPr>
          <w:t>UCU</w:t>
        </w:r>
      </w:ins>
      <w:ins w:id="478" w:author="Huawei" w:date="2024-01-29T11:13:00Z">
        <w:r>
          <w:rPr>
            <w:snapToGrid w:val="0"/>
          </w:rPr>
          <w:t>AccessAndMobilityIndication</w:t>
        </w:r>
      </w:ins>
      <w:r w:rsidR="00055F2D">
        <w:rPr>
          <w:snapToGrid w:val="0"/>
        </w:rPr>
        <w:t>,</w:t>
      </w:r>
    </w:p>
    <w:p w14:paraId="02E33277" w14:textId="77777777" w:rsidR="00055F2D" w:rsidRDefault="00055F2D" w:rsidP="00055F2D">
      <w:pPr>
        <w:pStyle w:val="PL"/>
        <w:rPr>
          <w:snapToGrid w:val="0"/>
        </w:rPr>
      </w:pPr>
      <w:r>
        <w:rPr>
          <w:snapToGrid w:val="0"/>
        </w:rPr>
        <w:tab/>
        <w:t>...</w:t>
      </w:r>
    </w:p>
    <w:p w14:paraId="6113A212" w14:textId="77777777" w:rsidR="00055F2D" w:rsidRDefault="00055F2D" w:rsidP="00055F2D">
      <w:pPr>
        <w:pStyle w:val="PL"/>
        <w:rPr>
          <w:snapToGrid w:val="0"/>
        </w:rPr>
      </w:pPr>
      <w:r>
        <w:rPr>
          <w:snapToGrid w:val="0"/>
        </w:rPr>
        <w:t>}</w:t>
      </w:r>
    </w:p>
    <w:p w14:paraId="44698D42" w14:textId="77777777" w:rsidR="00055F2D" w:rsidRDefault="00055F2D" w:rsidP="00055F2D">
      <w:pPr>
        <w:pStyle w:val="PL"/>
        <w:rPr>
          <w:snapToGrid w:val="0"/>
        </w:rPr>
      </w:pPr>
    </w:p>
    <w:p w14:paraId="5DCC95C7" w14:textId="7267CAE7" w:rsidR="00055F2D" w:rsidRDefault="00055F2D" w:rsidP="00055F2D">
      <w:pPr>
        <w:pStyle w:val="PL"/>
        <w:rPr>
          <w:snapToGrid w:val="0"/>
        </w:rPr>
      </w:pPr>
      <w:r w:rsidRPr="00055F2D">
        <w:rPr>
          <w:rFonts w:hint="eastAsia"/>
          <w:snapToGrid w:val="0"/>
          <w:highlight w:val="yellow"/>
        </w:rPr>
        <w:t>&lt;</w:t>
      </w:r>
      <w:r w:rsidRPr="00055F2D">
        <w:rPr>
          <w:snapToGrid w:val="0"/>
          <w:highlight w:val="yellow"/>
        </w:rPr>
        <w:t>Skip unchanged part&gt;</w:t>
      </w:r>
    </w:p>
    <w:p w14:paraId="15546CE6" w14:textId="77777777" w:rsidR="006435B0" w:rsidRDefault="006435B0" w:rsidP="006435B0">
      <w:pPr>
        <w:pStyle w:val="PL"/>
        <w:rPr>
          <w:noProof w:val="0"/>
          <w:lang w:eastAsia="ko-KR"/>
        </w:rPr>
      </w:pPr>
      <w:proofErr w:type="spellStart"/>
      <w:r>
        <w:rPr>
          <w:noProof w:val="0"/>
        </w:rPr>
        <w:t>broadcastTransportResourceRequest</w:t>
      </w:r>
      <w:proofErr w:type="spellEnd"/>
      <w:r>
        <w:rPr>
          <w:noProof w:val="0"/>
        </w:rPr>
        <w:t xml:space="preserve"> F1AP-ELEMENTARY-PROCEDURE ::= {</w:t>
      </w:r>
    </w:p>
    <w:p w14:paraId="62E27ABC" w14:textId="77777777" w:rsidR="006435B0" w:rsidRDefault="006435B0" w:rsidP="006435B0">
      <w:pPr>
        <w:pStyle w:val="PL"/>
        <w:rPr>
          <w:noProof w:val="0"/>
        </w:rPr>
      </w:pPr>
      <w:r>
        <w:rPr>
          <w:noProof w:val="0"/>
        </w:rPr>
        <w:tab/>
        <w:t>INITIATING MESSAGE</w:t>
      </w:r>
      <w:r>
        <w:rPr>
          <w:noProof w:val="0"/>
        </w:rPr>
        <w:tab/>
      </w:r>
      <w:r>
        <w:rPr>
          <w:noProof w:val="0"/>
        </w:rPr>
        <w:tab/>
      </w:r>
      <w:proofErr w:type="spellStart"/>
      <w:r>
        <w:rPr>
          <w:noProof w:val="0"/>
        </w:rPr>
        <w:t>BroadcastTransportResourceRequest</w:t>
      </w:r>
      <w:proofErr w:type="spellEnd"/>
    </w:p>
    <w:p w14:paraId="258B6D91" w14:textId="77777777" w:rsidR="006435B0" w:rsidRDefault="006435B0" w:rsidP="006435B0">
      <w:pPr>
        <w:pStyle w:val="PL"/>
        <w:rPr>
          <w:noProof w:val="0"/>
        </w:rPr>
      </w:pPr>
      <w:r>
        <w:rPr>
          <w:noProof w:val="0"/>
        </w:rPr>
        <w:tab/>
        <w:t>PROCEDURE CODE</w:t>
      </w:r>
      <w:r>
        <w:rPr>
          <w:noProof w:val="0"/>
        </w:rPr>
        <w:tab/>
      </w:r>
      <w:r>
        <w:rPr>
          <w:noProof w:val="0"/>
        </w:rPr>
        <w:tab/>
      </w:r>
      <w:r>
        <w:rPr>
          <w:noProof w:val="0"/>
        </w:rPr>
        <w:tab/>
        <w:t>id-</w:t>
      </w:r>
      <w:proofErr w:type="spellStart"/>
      <w:r>
        <w:rPr>
          <w:noProof w:val="0"/>
        </w:rPr>
        <w:t>BroadcastTransportResourceRequest</w:t>
      </w:r>
      <w:proofErr w:type="spellEnd"/>
    </w:p>
    <w:p w14:paraId="70F72366" w14:textId="77777777" w:rsidR="006435B0" w:rsidRDefault="006435B0" w:rsidP="006435B0">
      <w:pPr>
        <w:pStyle w:val="PL"/>
        <w:rPr>
          <w:noProof w:val="0"/>
        </w:rPr>
      </w:pPr>
      <w:r>
        <w:rPr>
          <w:noProof w:val="0"/>
        </w:rPr>
        <w:tab/>
        <w:t>CRITICALITY</w:t>
      </w:r>
      <w:r>
        <w:rPr>
          <w:noProof w:val="0"/>
        </w:rPr>
        <w:tab/>
      </w:r>
      <w:r>
        <w:rPr>
          <w:noProof w:val="0"/>
        </w:rPr>
        <w:tab/>
      </w:r>
      <w:r>
        <w:rPr>
          <w:noProof w:val="0"/>
        </w:rPr>
        <w:tab/>
      </w:r>
      <w:r>
        <w:rPr>
          <w:noProof w:val="0"/>
        </w:rPr>
        <w:tab/>
        <w:t>reject</w:t>
      </w:r>
    </w:p>
    <w:p w14:paraId="5415E415" w14:textId="77777777" w:rsidR="006435B0" w:rsidRDefault="006435B0" w:rsidP="006435B0">
      <w:pPr>
        <w:pStyle w:val="PL"/>
        <w:rPr>
          <w:noProof w:val="0"/>
        </w:rPr>
      </w:pPr>
      <w:r>
        <w:rPr>
          <w:noProof w:val="0"/>
        </w:rPr>
        <w:t>}</w:t>
      </w:r>
    </w:p>
    <w:p w14:paraId="4465A31E" w14:textId="77777777" w:rsidR="00055F2D" w:rsidRDefault="00055F2D" w:rsidP="00055F2D">
      <w:pPr>
        <w:pStyle w:val="PL"/>
        <w:rPr>
          <w:snapToGrid w:val="0"/>
        </w:rPr>
      </w:pPr>
    </w:p>
    <w:p w14:paraId="2A74509F" w14:textId="56A62F15" w:rsidR="00055F2D" w:rsidRDefault="00F04BF0" w:rsidP="00055F2D">
      <w:pPr>
        <w:pStyle w:val="PL"/>
        <w:rPr>
          <w:ins w:id="479" w:author="Huawei" w:date="2024-01-29T10:45:00Z"/>
          <w:lang w:eastAsia="ko-KR"/>
        </w:rPr>
      </w:pPr>
      <w:ins w:id="480" w:author="Huawei" w:date="2024-01-29T11:14:00Z">
        <w:r>
          <w:t>d</w:t>
        </w:r>
      </w:ins>
      <w:ins w:id="481" w:author="Huawei" w:date="2024-01-29T11:15:00Z">
        <w:r w:rsidR="00B70A05">
          <w:t>UCU</w:t>
        </w:r>
      </w:ins>
      <w:ins w:id="482" w:author="Huawei" w:date="2024-01-29T11:14:00Z">
        <w:r>
          <w:t>A</w:t>
        </w:r>
      </w:ins>
      <w:ins w:id="483" w:author="Huawei" w:date="2024-01-29T10:45:00Z">
        <w:r w:rsidR="00055F2D">
          <w:t>ccessAndMobilityIndication F1AP-ELEMENTARY-PROCEDURE ::= {</w:t>
        </w:r>
      </w:ins>
    </w:p>
    <w:p w14:paraId="4B45AE77" w14:textId="66854BCB" w:rsidR="00055F2D" w:rsidRDefault="00055F2D" w:rsidP="00055F2D">
      <w:pPr>
        <w:pStyle w:val="PL"/>
        <w:rPr>
          <w:ins w:id="484" w:author="Huawei" w:date="2024-01-29T10:45:00Z"/>
        </w:rPr>
      </w:pPr>
      <w:ins w:id="485" w:author="Huawei" w:date="2024-01-29T10:45:00Z">
        <w:r>
          <w:tab/>
          <w:t>INITIATING MESSAGE</w:t>
        </w:r>
        <w:r>
          <w:tab/>
        </w:r>
        <w:r>
          <w:tab/>
        </w:r>
      </w:ins>
      <w:ins w:id="486" w:author="Huawei" w:date="2024-01-29T11:14:00Z">
        <w:r w:rsidR="00F04BF0">
          <w:t>DUCU</w:t>
        </w:r>
      </w:ins>
      <w:ins w:id="487" w:author="Huawei" w:date="2024-01-29T10:45:00Z">
        <w:r>
          <w:t>AccessAndMobilityIndication</w:t>
        </w:r>
      </w:ins>
    </w:p>
    <w:p w14:paraId="4B42E8BE" w14:textId="42B41734" w:rsidR="00055F2D" w:rsidRDefault="00055F2D" w:rsidP="00055F2D">
      <w:pPr>
        <w:pStyle w:val="PL"/>
        <w:rPr>
          <w:ins w:id="488" w:author="Huawei" w:date="2024-01-29T10:45:00Z"/>
        </w:rPr>
      </w:pPr>
      <w:ins w:id="489" w:author="Huawei" w:date="2024-01-29T10:45:00Z">
        <w:r>
          <w:tab/>
          <w:t>PROCEDURE CODE</w:t>
        </w:r>
        <w:r>
          <w:tab/>
        </w:r>
        <w:r>
          <w:tab/>
        </w:r>
        <w:r>
          <w:tab/>
          <w:t>id-</w:t>
        </w:r>
      </w:ins>
      <w:ins w:id="490" w:author="Huawei" w:date="2024-01-29T11:15:00Z">
        <w:r w:rsidR="00B70A05">
          <w:t>dUCUA</w:t>
        </w:r>
      </w:ins>
      <w:ins w:id="491" w:author="Huawei" w:date="2024-01-29T10:45:00Z">
        <w:r>
          <w:t>ccessAndMobilityIndication</w:t>
        </w:r>
      </w:ins>
    </w:p>
    <w:p w14:paraId="60E78EDF" w14:textId="77777777" w:rsidR="00055F2D" w:rsidRDefault="00055F2D" w:rsidP="00055F2D">
      <w:pPr>
        <w:pStyle w:val="PL"/>
        <w:rPr>
          <w:ins w:id="492" w:author="Huawei" w:date="2024-01-29T10:45:00Z"/>
        </w:rPr>
      </w:pPr>
      <w:ins w:id="493" w:author="Huawei" w:date="2024-01-29T10:45:00Z">
        <w:r>
          <w:tab/>
          <w:t>CRITICALITY</w:t>
        </w:r>
        <w:r>
          <w:tab/>
        </w:r>
        <w:r>
          <w:tab/>
        </w:r>
        <w:r>
          <w:tab/>
        </w:r>
        <w:r>
          <w:tab/>
          <w:t>ignore</w:t>
        </w:r>
      </w:ins>
    </w:p>
    <w:p w14:paraId="2E60F6A7" w14:textId="77777777" w:rsidR="00055F2D" w:rsidRDefault="00055F2D" w:rsidP="00055F2D">
      <w:pPr>
        <w:pStyle w:val="PL"/>
        <w:rPr>
          <w:ins w:id="494" w:author="Huawei" w:date="2024-01-29T10:45:00Z"/>
        </w:rPr>
      </w:pPr>
      <w:ins w:id="495" w:author="Huawei" w:date="2024-01-29T10:45:00Z">
        <w:r>
          <w:t>}</w:t>
        </w:r>
      </w:ins>
    </w:p>
    <w:p w14:paraId="0F1B6D56" w14:textId="77777777" w:rsidR="006435B0" w:rsidRDefault="006435B0" w:rsidP="006435B0">
      <w:pPr>
        <w:pStyle w:val="PL"/>
        <w:rPr>
          <w:noProof w:val="0"/>
        </w:rPr>
      </w:pPr>
    </w:p>
    <w:p w14:paraId="2A3E2B13" w14:textId="77777777" w:rsidR="006435B0" w:rsidRDefault="006435B0" w:rsidP="006435B0">
      <w:pPr>
        <w:pStyle w:val="PL"/>
      </w:pPr>
    </w:p>
    <w:p w14:paraId="2E073F89" w14:textId="77777777" w:rsidR="006435B0" w:rsidRDefault="006435B0" w:rsidP="006435B0">
      <w:pPr>
        <w:pStyle w:val="PL"/>
      </w:pPr>
    </w:p>
    <w:p w14:paraId="671D371F" w14:textId="77777777" w:rsidR="006435B0" w:rsidRDefault="006435B0" w:rsidP="006435B0">
      <w:pPr>
        <w:pStyle w:val="PL"/>
      </w:pPr>
      <w:r>
        <w:t>END</w:t>
      </w:r>
    </w:p>
    <w:p w14:paraId="66D87D9F" w14:textId="77777777" w:rsidR="006435B0" w:rsidRDefault="006435B0" w:rsidP="006435B0">
      <w:pPr>
        <w:pStyle w:val="PL"/>
        <w:rPr>
          <w:snapToGrid w:val="0"/>
        </w:rPr>
      </w:pPr>
      <w:r>
        <w:rPr>
          <w:snapToGrid w:val="0"/>
        </w:rPr>
        <w:t xml:space="preserve">-- ASN1STOP </w:t>
      </w:r>
    </w:p>
    <w:p w14:paraId="4A11D4C0" w14:textId="77777777" w:rsidR="00055F2D" w:rsidRDefault="00055F2D">
      <w:pPr>
        <w:rPr>
          <w:noProof/>
        </w:rPr>
      </w:pPr>
    </w:p>
    <w:p w14:paraId="6297C67F" w14:textId="545CAC09" w:rsidR="00603B5E" w:rsidRDefault="00603B5E" w:rsidP="00603B5E">
      <w:pPr>
        <w:rPr>
          <w:noProof/>
          <w:highlight w:val="yellow"/>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p w14:paraId="4A24DE05" w14:textId="77777777" w:rsidR="00131F0E" w:rsidRDefault="00131F0E" w:rsidP="00131F0E">
      <w:pPr>
        <w:pStyle w:val="3"/>
        <w:rPr>
          <w:lang w:eastAsia="ko-KR"/>
        </w:rPr>
      </w:pPr>
      <w:bookmarkStart w:id="496" w:name="_Toc155981125"/>
      <w:bookmarkStart w:id="497" w:name="_Toc120124733"/>
      <w:bookmarkStart w:id="498" w:name="_Toc113835877"/>
      <w:bookmarkStart w:id="499" w:name="_Toc106110435"/>
      <w:bookmarkStart w:id="500" w:name="_Toc105927895"/>
      <w:bookmarkStart w:id="501" w:name="_Toc105511363"/>
      <w:bookmarkStart w:id="502" w:name="_Toc99731228"/>
      <w:bookmarkStart w:id="503" w:name="_Toc99038965"/>
      <w:bookmarkStart w:id="504" w:name="_Toc97911141"/>
      <w:bookmarkStart w:id="505" w:name="_Toc88658229"/>
      <w:bookmarkStart w:id="506" w:name="_Toc81383595"/>
      <w:bookmarkStart w:id="507" w:name="_Toc74154851"/>
      <w:bookmarkStart w:id="508" w:name="_Toc66289738"/>
      <w:bookmarkStart w:id="509" w:name="_Toc64449079"/>
      <w:bookmarkStart w:id="510" w:name="_Toc51763907"/>
      <w:bookmarkStart w:id="511" w:name="_Toc45832585"/>
      <w:bookmarkStart w:id="512" w:name="_Toc36557065"/>
      <w:bookmarkStart w:id="513" w:name="_Toc29893128"/>
      <w:bookmarkStart w:id="514" w:name="_Toc20956002"/>
      <w:r>
        <w:t>9.4.4</w:t>
      </w:r>
      <w:r>
        <w:tab/>
        <w:t>PDU Definitions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03663578" w14:textId="77777777" w:rsidR="00131F0E" w:rsidRDefault="00131F0E" w:rsidP="00131F0E">
      <w:pPr>
        <w:pStyle w:val="PL"/>
        <w:rPr>
          <w:snapToGrid w:val="0"/>
        </w:rPr>
      </w:pPr>
      <w:r>
        <w:rPr>
          <w:snapToGrid w:val="0"/>
        </w:rPr>
        <w:t xml:space="preserve">-- ASN1START </w:t>
      </w:r>
    </w:p>
    <w:p w14:paraId="031DF34C" w14:textId="77777777" w:rsidR="00131F0E" w:rsidRDefault="00131F0E" w:rsidP="00131F0E">
      <w:pPr>
        <w:pStyle w:val="PL"/>
        <w:rPr>
          <w:snapToGrid w:val="0"/>
        </w:rPr>
      </w:pPr>
      <w:r>
        <w:rPr>
          <w:snapToGrid w:val="0"/>
        </w:rPr>
        <w:t>-- **************************************************************</w:t>
      </w:r>
    </w:p>
    <w:p w14:paraId="2F0B4EA7" w14:textId="77777777" w:rsidR="00131F0E" w:rsidRDefault="00131F0E" w:rsidP="00131F0E">
      <w:pPr>
        <w:pStyle w:val="PL"/>
        <w:rPr>
          <w:snapToGrid w:val="0"/>
        </w:rPr>
      </w:pPr>
      <w:r>
        <w:rPr>
          <w:snapToGrid w:val="0"/>
        </w:rPr>
        <w:t>--</w:t>
      </w:r>
    </w:p>
    <w:p w14:paraId="5FD51E4E" w14:textId="77777777" w:rsidR="00131F0E" w:rsidRDefault="00131F0E" w:rsidP="00131F0E">
      <w:pPr>
        <w:pStyle w:val="PL"/>
        <w:rPr>
          <w:snapToGrid w:val="0"/>
        </w:rPr>
      </w:pPr>
      <w:r>
        <w:rPr>
          <w:snapToGrid w:val="0"/>
        </w:rPr>
        <w:t>-- PDU definitions for F1AP.</w:t>
      </w:r>
    </w:p>
    <w:p w14:paraId="0DF88BAD" w14:textId="77777777" w:rsidR="00131F0E" w:rsidRDefault="00131F0E" w:rsidP="00131F0E">
      <w:pPr>
        <w:pStyle w:val="PL"/>
        <w:rPr>
          <w:snapToGrid w:val="0"/>
        </w:rPr>
      </w:pPr>
      <w:r>
        <w:rPr>
          <w:snapToGrid w:val="0"/>
        </w:rPr>
        <w:t>--</w:t>
      </w:r>
    </w:p>
    <w:p w14:paraId="1313308F" w14:textId="77777777" w:rsidR="00131F0E" w:rsidRDefault="00131F0E" w:rsidP="00131F0E">
      <w:pPr>
        <w:pStyle w:val="PL"/>
        <w:rPr>
          <w:snapToGrid w:val="0"/>
        </w:rPr>
      </w:pPr>
      <w:r>
        <w:rPr>
          <w:snapToGrid w:val="0"/>
        </w:rPr>
        <w:t>-- **************************************************************</w:t>
      </w:r>
    </w:p>
    <w:p w14:paraId="623AA714" w14:textId="77777777" w:rsidR="00131F0E" w:rsidRDefault="00131F0E" w:rsidP="00131F0E">
      <w:pPr>
        <w:pStyle w:val="PL"/>
        <w:rPr>
          <w:snapToGrid w:val="0"/>
        </w:rPr>
      </w:pPr>
    </w:p>
    <w:p w14:paraId="7F288EE4" w14:textId="77777777" w:rsidR="00131F0E" w:rsidRDefault="00131F0E" w:rsidP="00131F0E">
      <w:pPr>
        <w:pStyle w:val="PL"/>
        <w:rPr>
          <w:snapToGrid w:val="0"/>
        </w:rPr>
      </w:pPr>
      <w:r>
        <w:rPr>
          <w:snapToGrid w:val="0"/>
        </w:rPr>
        <w:t xml:space="preserve">F1AP-PDU-Contents { </w:t>
      </w:r>
    </w:p>
    <w:p w14:paraId="51FEBEDB" w14:textId="77777777" w:rsidR="00131F0E" w:rsidRDefault="00131F0E" w:rsidP="00131F0E">
      <w:pPr>
        <w:pStyle w:val="PL"/>
        <w:rPr>
          <w:snapToGrid w:val="0"/>
        </w:rPr>
      </w:pPr>
      <w:r>
        <w:rPr>
          <w:snapToGrid w:val="0"/>
        </w:rPr>
        <w:t xml:space="preserve">itu-t (0) identified-organization (4) etsi (0) mobileDomain (0) </w:t>
      </w:r>
    </w:p>
    <w:p w14:paraId="34ECC57B" w14:textId="77777777" w:rsidR="00131F0E" w:rsidRDefault="00131F0E" w:rsidP="00131F0E">
      <w:pPr>
        <w:pStyle w:val="PL"/>
        <w:rPr>
          <w:snapToGrid w:val="0"/>
        </w:rPr>
      </w:pPr>
      <w:r>
        <w:rPr>
          <w:snapToGrid w:val="0"/>
        </w:rPr>
        <w:t>ngran-access (22) modules (3) f1ap (3) version1 (1) f1ap-PDU-Contents (1) }</w:t>
      </w:r>
    </w:p>
    <w:p w14:paraId="7A60C510" w14:textId="77777777" w:rsidR="00131F0E" w:rsidRDefault="00131F0E" w:rsidP="00131F0E">
      <w:pPr>
        <w:pStyle w:val="PL"/>
        <w:rPr>
          <w:snapToGrid w:val="0"/>
        </w:rPr>
      </w:pPr>
    </w:p>
    <w:p w14:paraId="6D74FEA8" w14:textId="77777777" w:rsidR="00131F0E" w:rsidRDefault="00131F0E" w:rsidP="00131F0E">
      <w:pPr>
        <w:pStyle w:val="PL"/>
        <w:rPr>
          <w:snapToGrid w:val="0"/>
        </w:rPr>
      </w:pPr>
      <w:r>
        <w:rPr>
          <w:snapToGrid w:val="0"/>
        </w:rPr>
        <w:t xml:space="preserve">DEFINITIONS AUTOMATIC TAGS ::= </w:t>
      </w:r>
    </w:p>
    <w:p w14:paraId="3C5A5902" w14:textId="77777777" w:rsidR="00131F0E" w:rsidRDefault="00131F0E" w:rsidP="00131F0E">
      <w:pPr>
        <w:pStyle w:val="PL"/>
        <w:rPr>
          <w:snapToGrid w:val="0"/>
        </w:rPr>
      </w:pPr>
    </w:p>
    <w:p w14:paraId="711583CE" w14:textId="77777777" w:rsidR="00131F0E" w:rsidRDefault="00131F0E" w:rsidP="00131F0E">
      <w:pPr>
        <w:pStyle w:val="PL"/>
        <w:rPr>
          <w:snapToGrid w:val="0"/>
        </w:rPr>
      </w:pPr>
      <w:r>
        <w:rPr>
          <w:snapToGrid w:val="0"/>
        </w:rPr>
        <w:t>BEGIN</w:t>
      </w:r>
    </w:p>
    <w:p w14:paraId="645D1EB1" w14:textId="6CF4CDB3" w:rsidR="00131F0E" w:rsidRDefault="00131F0E" w:rsidP="00131F0E">
      <w:pPr>
        <w:pStyle w:val="PL"/>
        <w:rPr>
          <w:snapToGrid w:val="0"/>
          <w:highlight w:val="yellow"/>
        </w:rPr>
      </w:pPr>
      <w:bookmarkStart w:id="515" w:name="OLE_LINK51"/>
      <w:bookmarkStart w:id="516" w:name="OLE_LINK52"/>
      <w:r w:rsidRPr="00055F2D">
        <w:rPr>
          <w:rFonts w:hint="eastAsia"/>
          <w:snapToGrid w:val="0"/>
          <w:highlight w:val="yellow"/>
        </w:rPr>
        <w:lastRenderedPageBreak/>
        <w:t>&lt;</w:t>
      </w:r>
      <w:r w:rsidRPr="00055F2D">
        <w:rPr>
          <w:snapToGrid w:val="0"/>
          <w:highlight w:val="yellow"/>
        </w:rPr>
        <w:t>Skip unchanged part&gt;</w:t>
      </w:r>
    </w:p>
    <w:p w14:paraId="3F813E08" w14:textId="77777777" w:rsidR="00F721C5" w:rsidRDefault="00F721C5" w:rsidP="00F721C5">
      <w:pPr>
        <w:pStyle w:val="PL"/>
        <w:rPr>
          <w:snapToGrid w:val="0"/>
          <w:lang w:val="en-US" w:eastAsia="ko-KR"/>
        </w:rPr>
      </w:pPr>
      <w:bookmarkStart w:id="517" w:name="_Hlk152270104"/>
      <w:bookmarkEnd w:id="515"/>
      <w:bookmarkEnd w:id="516"/>
      <w:r>
        <w:rPr>
          <w:snapToGrid w:val="0"/>
        </w:rPr>
        <w:tab/>
        <w:t>LTEA2XServicesAuthorized</w:t>
      </w:r>
      <w:r>
        <w:rPr>
          <w:snapToGrid w:val="0"/>
          <w:lang w:val="en-US"/>
        </w:rPr>
        <w:t>,</w:t>
      </w:r>
      <w:bookmarkEnd w:id="517"/>
    </w:p>
    <w:p w14:paraId="5C359B23" w14:textId="77777777" w:rsidR="00F721C5" w:rsidRDefault="00F721C5" w:rsidP="00F721C5">
      <w:pPr>
        <w:pStyle w:val="PL"/>
        <w:rPr>
          <w:rFonts w:cs="Courier New"/>
        </w:rPr>
      </w:pPr>
      <w:r>
        <w:rPr>
          <w:snapToGrid w:val="0"/>
        </w:rPr>
        <w:tab/>
        <w:t>NR</w:t>
      </w:r>
      <w:r>
        <w:rPr>
          <w:snapToGrid w:val="0"/>
          <w:lang w:eastAsia="zh-CN"/>
        </w:rPr>
        <w:t>e</w:t>
      </w:r>
      <w:r>
        <w:rPr>
          <w:snapToGrid w:val="0"/>
        </w:rPr>
        <w:t>RedCapUEIndication,</w:t>
      </w:r>
    </w:p>
    <w:p w14:paraId="0F8D6C94" w14:textId="77777777" w:rsidR="00F721C5" w:rsidRDefault="00F721C5" w:rsidP="00F721C5">
      <w:pPr>
        <w:pStyle w:val="PL"/>
      </w:pPr>
      <w:r>
        <w:rPr>
          <w:snapToGrid w:val="0"/>
        </w:rPr>
        <w:tab/>
      </w:r>
      <w:r>
        <w:t>NRPaginglongeDRXInformationforRRCINACTIVE,</w:t>
      </w:r>
    </w:p>
    <w:p w14:paraId="3F8B1B98" w14:textId="77777777" w:rsidR="00F721C5" w:rsidRDefault="00F721C5" w:rsidP="00F721C5">
      <w:pPr>
        <w:pStyle w:val="PL"/>
      </w:pPr>
      <w:r>
        <w:rPr>
          <w:rFonts w:cs="Courier New"/>
        </w:rPr>
        <w:tab/>
      </w:r>
      <w:r>
        <w:t>Cells-With-SSBs-Activated-List,</w:t>
      </w:r>
    </w:p>
    <w:p w14:paraId="56AE680A" w14:textId="5874A7A6" w:rsidR="00F721C5" w:rsidRDefault="00F721C5" w:rsidP="00F721C5">
      <w:pPr>
        <w:pStyle w:val="PL"/>
        <w:rPr>
          <w:ins w:id="518" w:author="Huawei" w:date="2024-01-29T11:38:00Z"/>
        </w:rPr>
      </w:pPr>
      <w:r>
        <w:tab/>
        <w:t>Recommended-SSBs-for-Paging-List</w:t>
      </w:r>
      <w:ins w:id="519" w:author="Huawei" w:date="2024-01-29T11:38:00Z">
        <w:r>
          <w:t>,</w:t>
        </w:r>
      </w:ins>
    </w:p>
    <w:p w14:paraId="0E5065F9" w14:textId="66DFCA8F" w:rsidR="00F721C5" w:rsidDel="00FA15F5" w:rsidRDefault="00F721C5" w:rsidP="00F721C5">
      <w:pPr>
        <w:pStyle w:val="PL"/>
        <w:rPr>
          <w:del w:id="520" w:author="Huawei" w:date="2024-01-29T14:19:00Z"/>
          <w:snapToGrid w:val="0"/>
        </w:rPr>
      </w:pPr>
      <w:ins w:id="521" w:author="Huawei" w:date="2024-01-29T11:38:00Z">
        <w:r>
          <w:rPr>
            <w:snapToGrid w:val="0"/>
          </w:rPr>
          <w:tab/>
          <w:t>DLLBTFailureInformationRequest</w:t>
        </w:r>
      </w:ins>
      <w:ins w:id="522" w:author="Huawei" w:date="2024-01-29T14:19:00Z">
        <w:r w:rsidR="00FA15F5">
          <w:rPr>
            <w:snapToGrid w:val="0"/>
          </w:rPr>
          <w:t>,</w:t>
        </w:r>
      </w:ins>
    </w:p>
    <w:p w14:paraId="326ACA75" w14:textId="050C5FC9" w:rsidR="00FA15F5" w:rsidRPr="00FA15F5" w:rsidRDefault="00FA15F5" w:rsidP="00F721C5">
      <w:pPr>
        <w:pStyle w:val="PL"/>
        <w:rPr>
          <w:ins w:id="523" w:author="Huawei" w:date="2024-01-29T14:19:00Z"/>
          <w:rFonts w:cs="Courier New"/>
          <w:lang w:val="en-US"/>
        </w:rPr>
      </w:pPr>
      <w:ins w:id="524" w:author="Huawei" w:date="2024-01-29T14:19:00Z">
        <w:r>
          <w:rPr>
            <w:snapToGrid w:val="0"/>
          </w:rPr>
          <w:tab/>
          <w:t>DLLBTFailureInformation</w:t>
        </w:r>
      </w:ins>
      <w:ins w:id="525" w:author="Huawei" w:date="2024-01-29T14:20:00Z">
        <w:r w:rsidR="002644B4">
          <w:rPr>
            <w:snapToGrid w:val="0"/>
          </w:rPr>
          <w:t>List</w:t>
        </w:r>
      </w:ins>
    </w:p>
    <w:p w14:paraId="06844664" w14:textId="60E626B3" w:rsidR="00F721C5" w:rsidRDefault="00F721C5" w:rsidP="00131F0E">
      <w:pPr>
        <w:pStyle w:val="PL"/>
        <w:rPr>
          <w:snapToGrid w:val="0"/>
          <w:lang w:eastAsia="zh-CN"/>
        </w:rPr>
      </w:pPr>
    </w:p>
    <w:p w14:paraId="6C7636AC" w14:textId="77777777" w:rsidR="00C71456" w:rsidRDefault="00C71456" w:rsidP="00C71456">
      <w:pPr>
        <w:pStyle w:val="PL"/>
        <w:rPr>
          <w:snapToGrid w:val="0"/>
          <w:highlight w:val="yellow"/>
        </w:rPr>
      </w:pPr>
      <w:r w:rsidRPr="00055F2D">
        <w:rPr>
          <w:rFonts w:hint="eastAsia"/>
          <w:snapToGrid w:val="0"/>
          <w:highlight w:val="yellow"/>
        </w:rPr>
        <w:t>&lt;</w:t>
      </w:r>
      <w:r w:rsidRPr="00055F2D">
        <w:rPr>
          <w:snapToGrid w:val="0"/>
          <w:highlight w:val="yellow"/>
        </w:rPr>
        <w:t>Skip unchanged part&gt;</w:t>
      </w:r>
    </w:p>
    <w:p w14:paraId="39FF668D" w14:textId="77777777" w:rsidR="00C71456" w:rsidRDefault="00C71456" w:rsidP="00C71456">
      <w:pPr>
        <w:pStyle w:val="PL"/>
        <w:rPr>
          <w:snapToGrid w:val="0"/>
          <w:lang w:eastAsia="ko-KR"/>
        </w:rPr>
      </w:pPr>
      <w:r>
        <w:rPr>
          <w:snapToGrid w:val="0"/>
        </w:rPr>
        <w:tab/>
        <w:t>id-LTEA2XServicesAuthorized,</w:t>
      </w:r>
    </w:p>
    <w:p w14:paraId="160DF1E9" w14:textId="77777777" w:rsidR="00C71456" w:rsidRDefault="00C71456" w:rsidP="00C71456">
      <w:pPr>
        <w:pStyle w:val="PL"/>
        <w:rPr>
          <w:snapToGrid w:val="0"/>
        </w:rPr>
      </w:pPr>
      <w:r>
        <w:rPr>
          <w:snapToGrid w:val="0"/>
        </w:rPr>
        <w:tab/>
        <w:t>id-NRUESidelinkAggregateMaximumBitrateForA2X,</w:t>
      </w:r>
    </w:p>
    <w:p w14:paraId="30064473" w14:textId="77777777" w:rsidR="00C71456" w:rsidRDefault="00C71456" w:rsidP="00C71456">
      <w:pPr>
        <w:pStyle w:val="PL"/>
        <w:rPr>
          <w:snapToGrid w:val="0"/>
          <w:lang w:val="en-US"/>
        </w:rPr>
      </w:pPr>
      <w:r>
        <w:rPr>
          <w:snapToGrid w:val="0"/>
        </w:rPr>
        <w:tab/>
        <w:t>id-LTEUESidelinkAggregateMaximumBitrateForA2X</w:t>
      </w:r>
      <w:r>
        <w:rPr>
          <w:snapToGrid w:val="0"/>
          <w:lang w:val="en-US"/>
        </w:rPr>
        <w:t>,</w:t>
      </w:r>
    </w:p>
    <w:p w14:paraId="7B7CAA38" w14:textId="77777777" w:rsidR="00C71456" w:rsidRDefault="00C71456" w:rsidP="00C71456">
      <w:pPr>
        <w:pStyle w:val="PL"/>
        <w:rPr>
          <w:snapToGrid w:val="0"/>
        </w:rPr>
      </w:pPr>
      <w:r>
        <w:rPr>
          <w:snapToGrid w:val="0"/>
        </w:rPr>
        <w:tab/>
        <w:t>id-NR</w:t>
      </w:r>
      <w:r>
        <w:rPr>
          <w:snapToGrid w:val="0"/>
          <w:lang w:eastAsia="zh-CN"/>
        </w:rPr>
        <w:t>e</w:t>
      </w:r>
      <w:r>
        <w:rPr>
          <w:snapToGrid w:val="0"/>
        </w:rPr>
        <w:t>RedCapUEIndication,</w:t>
      </w:r>
    </w:p>
    <w:p w14:paraId="789B1A41" w14:textId="0E1C44EC" w:rsidR="00C71456" w:rsidRDefault="00C71456" w:rsidP="00C71456">
      <w:pPr>
        <w:pStyle w:val="PL"/>
        <w:rPr>
          <w:snapToGrid w:val="0"/>
          <w:lang w:val="en-US"/>
        </w:rPr>
      </w:pPr>
      <w:r>
        <w:rPr>
          <w:snapToGrid w:val="0"/>
        </w:rPr>
        <w:tab/>
      </w:r>
      <w:r>
        <w:rPr>
          <w:snapToGrid w:val="0"/>
          <w:lang w:val="en-US"/>
        </w:rPr>
        <w:t>id-NRPaginglongeDRXInformationforRRCINACTIVE,</w:t>
      </w:r>
    </w:p>
    <w:p w14:paraId="54FC3060" w14:textId="77777777" w:rsidR="00C71456" w:rsidRPr="00FD0425" w:rsidRDefault="00C71456" w:rsidP="00C71456">
      <w:pPr>
        <w:pStyle w:val="PL"/>
        <w:rPr>
          <w:ins w:id="526" w:author="Huawei" w:date="2024-01-29T11:39:00Z"/>
        </w:rPr>
      </w:pPr>
      <w:ins w:id="527" w:author="Huawei" w:date="2024-01-29T11:39:00Z">
        <w:r>
          <w:tab/>
        </w:r>
        <w:r w:rsidRPr="00DA6DDA">
          <w:rPr>
            <w:rFonts w:hint="eastAsia"/>
            <w:snapToGrid w:val="0"/>
          </w:rPr>
          <w:t>id-</w:t>
        </w:r>
        <w:r>
          <w:rPr>
            <w:snapToGrid w:val="0"/>
          </w:rPr>
          <w:t>DLLBTFailureInformationRequest,</w:t>
        </w:r>
      </w:ins>
    </w:p>
    <w:p w14:paraId="1F1BAE2E" w14:textId="6B01BCF1" w:rsidR="002644B4" w:rsidRPr="00FD0425" w:rsidRDefault="002644B4" w:rsidP="002644B4">
      <w:pPr>
        <w:pStyle w:val="PL"/>
        <w:rPr>
          <w:ins w:id="528" w:author="Huawei" w:date="2024-01-29T14:20:00Z"/>
        </w:rPr>
      </w:pPr>
      <w:ins w:id="529" w:author="Huawei" w:date="2024-01-29T14:20:00Z">
        <w:r>
          <w:tab/>
        </w:r>
        <w:r w:rsidRPr="00DA6DDA">
          <w:rPr>
            <w:rFonts w:hint="eastAsia"/>
            <w:snapToGrid w:val="0"/>
          </w:rPr>
          <w:t>id-</w:t>
        </w:r>
        <w:r>
          <w:rPr>
            <w:snapToGrid w:val="0"/>
          </w:rPr>
          <w:t>DLLBTFailureInformationList,</w:t>
        </w:r>
      </w:ins>
    </w:p>
    <w:p w14:paraId="6D8CBC84" w14:textId="77777777" w:rsidR="00C71456" w:rsidRDefault="00C71456" w:rsidP="00C71456">
      <w:pPr>
        <w:pStyle w:val="PL"/>
        <w:rPr>
          <w:snapToGrid w:val="0"/>
          <w:lang w:val="en-US"/>
        </w:rPr>
      </w:pPr>
    </w:p>
    <w:p w14:paraId="0C9925B0" w14:textId="77777777" w:rsidR="00C71456" w:rsidRDefault="00C71456" w:rsidP="00131F0E">
      <w:pPr>
        <w:pStyle w:val="PL"/>
        <w:rPr>
          <w:snapToGrid w:val="0"/>
        </w:rPr>
      </w:pPr>
    </w:p>
    <w:p w14:paraId="0FE7B575" w14:textId="77777777" w:rsidR="00F721C5" w:rsidRDefault="00F721C5" w:rsidP="00F721C5">
      <w:pPr>
        <w:pStyle w:val="PL"/>
        <w:rPr>
          <w:snapToGrid w:val="0"/>
          <w:lang w:eastAsia="ko-KR"/>
        </w:rPr>
      </w:pPr>
      <w:r>
        <w:rPr>
          <w:snapToGrid w:val="0"/>
        </w:rPr>
        <w:t>FROM F1AP-IEs</w:t>
      </w:r>
    </w:p>
    <w:p w14:paraId="4729140F" w14:textId="77777777" w:rsidR="00F721C5" w:rsidRDefault="00F721C5" w:rsidP="00F721C5">
      <w:pPr>
        <w:pStyle w:val="PL"/>
        <w:rPr>
          <w:snapToGrid w:val="0"/>
        </w:rPr>
      </w:pPr>
    </w:p>
    <w:p w14:paraId="0DF35307" w14:textId="77777777" w:rsidR="00F721C5" w:rsidRDefault="00F721C5" w:rsidP="00F721C5">
      <w:pPr>
        <w:pStyle w:val="PL"/>
        <w:rPr>
          <w:snapToGrid w:val="0"/>
          <w:lang w:val="fr-FR"/>
        </w:rPr>
      </w:pPr>
      <w:r>
        <w:rPr>
          <w:snapToGrid w:val="0"/>
        </w:rPr>
        <w:tab/>
      </w:r>
      <w:r>
        <w:rPr>
          <w:snapToGrid w:val="0"/>
          <w:lang w:val="fr-FR"/>
        </w:rPr>
        <w:t>PrivateIE-Container{},</w:t>
      </w:r>
    </w:p>
    <w:p w14:paraId="4AC4E346" w14:textId="77777777" w:rsidR="00F721C5" w:rsidRDefault="00F721C5" w:rsidP="00F721C5">
      <w:pPr>
        <w:pStyle w:val="PL"/>
        <w:rPr>
          <w:snapToGrid w:val="0"/>
          <w:lang w:val="fr-FR"/>
        </w:rPr>
      </w:pPr>
      <w:r>
        <w:rPr>
          <w:snapToGrid w:val="0"/>
          <w:lang w:val="fr-FR"/>
        </w:rPr>
        <w:tab/>
        <w:t>ProtocolExtensionContainer{},</w:t>
      </w:r>
    </w:p>
    <w:p w14:paraId="7E4FC2F3" w14:textId="77777777" w:rsidR="00F721C5" w:rsidRDefault="00F721C5" w:rsidP="00F721C5">
      <w:pPr>
        <w:pStyle w:val="PL"/>
        <w:rPr>
          <w:snapToGrid w:val="0"/>
          <w:lang w:val="fr-FR"/>
        </w:rPr>
      </w:pPr>
      <w:r>
        <w:rPr>
          <w:snapToGrid w:val="0"/>
          <w:lang w:val="fr-FR"/>
        </w:rPr>
        <w:tab/>
        <w:t>ProtocolIE-Container{},</w:t>
      </w:r>
    </w:p>
    <w:p w14:paraId="54F6F244" w14:textId="77777777" w:rsidR="00F721C5" w:rsidRDefault="00F721C5" w:rsidP="00F721C5">
      <w:pPr>
        <w:pStyle w:val="PL"/>
        <w:rPr>
          <w:snapToGrid w:val="0"/>
          <w:lang w:val="fr-FR"/>
        </w:rPr>
      </w:pPr>
      <w:r>
        <w:rPr>
          <w:snapToGrid w:val="0"/>
          <w:lang w:val="fr-FR"/>
        </w:rPr>
        <w:tab/>
        <w:t>ProtocolIE-ContainerPair{},</w:t>
      </w:r>
    </w:p>
    <w:p w14:paraId="20B8FCA3" w14:textId="77777777" w:rsidR="00F721C5" w:rsidRDefault="00F721C5" w:rsidP="00F721C5">
      <w:pPr>
        <w:pStyle w:val="PL"/>
        <w:rPr>
          <w:snapToGrid w:val="0"/>
          <w:lang w:val="fr-FR"/>
        </w:rPr>
      </w:pPr>
      <w:r>
        <w:rPr>
          <w:snapToGrid w:val="0"/>
          <w:lang w:val="fr-FR"/>
        </w:rPr>
        <w:tab/>
        <w:t>ProtocolIE-SingleContainer{},</w:t>
      </w:r>
    </w:p>
    <w:p w14:paraId="73C0BC33" w14:textId="77777777" w:rsidR="00F721C5" w:rsidRDefault="00F721C5" w:rsidP="00F721C5">
      <w:pPr>
        <w:pStyle w:val="PL"/>
        <w:rPr>
          <w:snapToGrid w:val="0"/>
          <w:lang w:val="fr-FR"/>
        </w:rPr>
      </w:pPr>
      <w:r>
        <w:rPr>
          <w:snapToGrid w:val="0"/>
          <w:lang w:val="fr-FR"/>
        </w:rPr>
        <w:tab/>
        <w:t>F1AP-PRIVATE-IES,</w:t>
      </w:r>
    </w:p>
    <w:p w14:paraId="4400D934" w14:textId="77777777" w:rsidR="00F721C5" w:rsidRDefault="00F721C5" w:rsidP="00F721C5">
      <w:pPr>
        <w:pStyle w:val="PL"/>
        <w:rPr>
          <w:snapToGrid w:val="0"/>
        </w:rPr>
      </w:pPr>
      <w:r>
        <w:rPr>
          <w:snapToGrid w:val="0"/>
          <w:lang w:val="fr-FR"/>
        </w:rPr>
        <w:tab/>
      </w:r>
      <w:r>
        <w:rPr>
          <w:snapToGrid w:val="0"/>
        </w:rPr>
        <w:t>F1AP-PROTOCOL-EXTENSION,</w:t>
      </w:r>
    </w:p>
    <w:p w14:paraId="6F997049" w14:textId="77777777" w:rsidR="00F721C5" w:rsidRDefault="00F721C5" w:rsidP="00F721C5">
      <w:pPr>
        <w:pStyle w:val="PL"/>
        <w:rPr>
          <w:snapToGrid w:val="0"/>
        </w:rPr>
      </w:pPr>
      <w:r>
        <w:rPr>
          <w:snapToGrid w:val="0"/>
        </w:rPr>
        <w:tab/>
        <w:t>F1AP-PROTOCOL-IES,</w:t>
      </w:r>
    </w:p>
    <w:p w14:paraId="6C759CE6" w14:textId="2A54982E" w:rsidR="00F721C5" w:rsidRDefault="00F721C5" w:rsidP="00F721C5">
      <w:pPr>
        <w:pStyle w:val="PL"/>
        <w:rPr>
          <w:snapToGrid w:val="0"/>
        </w:rPr>
      </w:pPr>
      <w:r>
        <w:rPr>
          <w:snapToGrid w:val="0"/>
        </w:rPr>
        <w:tab/>
        <w:t>F1AP-PROTOCOL-IES-PAIR</w:t>
      </w:r>
    </w:p>
    <w:p w14:paraId="49508751" w14:textId="77777777" w:rsidR="00266649" w:rsidRDefault="00266649" w:rsidP="00266649">
      <w:pPr>
        <w:pStyle w:val="PL"/>
        <w:rPr>
          <w:snapToGrid w:val="0"/>
          <w:highlight w:val="yellow"/>
        </w:rPr>
      </w:pPr>
    </w:p>
    <w:p w14:paraId="62751A5A" w14:textId="731009B0" w:rsidR="00266649" w:rsidRDefault="00266649" w:rsidP="00266649">
      <w:pPr>
        <w:pStyle w:val="PL"/>
        <w:rPr>
          <w:snapToGrid w:val="0"/>
          <w:highlight w:val="yellow"/>
        </w:rPr>
      </w:pPr>
      <w:r w:rsidRPr="00055F2D">
        <w:rPr>
          <w:rFonts w:hint="eastAsia"/>
          <w:snapToGrid w:val="0"/>
          <w:highlight w:val="yellow"/>
        </w:rPr>
        <w:t>&lt;</w:t>
      </w:r>
      <w:r w:rsidRPr="00055F2D">
        <w:rPr>
          <w:snapToGrid w:val="0"/>
          <w:highlight w:val="yellow"/>
        </w:rPr>
        <w:t>Skip unchanged part&gt;</w:t>
      </w:r>
    </w:p>
    <w:p w14:paraId="0A5EF0EF" w14:textId="77777777" w:rsidR="00F721C5" w:rsidRDefault="00F721C5" w:rsidP="00F721C5">
      <w:pPr>
        <w:pStyle w:val="PL"/>
        <w:rPr>
          <w:snapToGrid w:val="0"/>
        </w:rPr>
      </w:pPr>
    </w:p>
    <w:p w14:paraId="48ECEB28" w14:textId="77777777" w:rsidR="008A6AD8" w:rsidRDefault="008A6AD8" w:rsidP="008A6AD8">
      <w:pPr>
        <w:pStyle w:val="PL"/>
        <w:rPr>
          <w:lang w:val="fr-FR" w:eastAsia="ko-KR"/>
        </w:rPr>
      </w:pPr>
      <w:r>
        <w:rPr>
          <w:lang w:val="fr-FR"/>
        </w:rPr>
        <w:t>UEContextModificationRequestIEs F1AP-PROTOCOL-IES ::= {</w:t>
      </w:r>
    </w:p>
    <w:p w14:paraId="44064276" w14:textId="77777777" w:rsidR="008A6AD8" w:rsidRDefault="008A6AD8" w:rsidP="008A6AD8">
      <w:pPr>
        <w:pStyle w:val="PL"/>
      </w:pPr>
      <w:r>
        <w:rPr>
          <w:lang w:val="fr-FR"/>
        </w:rPr>
        <w:tab/>
      </w:r>
      <w:r>
        <w:t>{ ID id-gNB-CU-</w:t>
      </w:r>
      <w:r>
        <w:rPr>
          <w:rFonts w:eastAsia="宋体"/>
        </w:rPr>
        <w:t>UE-</w:t>
      </w:r>
      <w:r>
        <w:t>F1AP-ID</w:t>
      </w:r>
      <w:r>
        <w:tab/>
      </w:r>
      <w:r>
        <w:tab/>
      </w:r>
      <w:r>
        <w:tab/>
      </w:r>
      <w:r>
        <w:tab/>
      </w:r>
      <w:r>
        <w:tab/>
      </w:r>
      <w:r>
        <w:tab/>
        <w:t>CRITICALITY reject</w:t>
      </w:r>
      <w:r>
        <w:tab/>
        <w:t>TYPE GNB-CU-</w:t>
      </w:r>
      <w:r>
        <w:rPr>
          <w:rFonts w:eastAsia="宋体"/>
        </w:rPr>
        <w:t>UE-</w:t>
      </w:r>
      <w:r>
        <w:t>F1AP-ID</w:t>
      </w:r>
      <w:r>
        <w:tab/>
      </w:r>
      <w:r>
        <w:tab/>
      </w:r>
      <w:r>
        <w:tab/>
      </w:r>
      <w:r>
        <w:tab/>
      </w:r>
      <w:r>
        <w:tab/>
      </w:r>
      <w:r>
        <w:tab/>
      </w:r>
      <w:r>
        <w:tab/>
      </w:r>
      <w:r>
        <w:tab/>
      </w:r>
      <w:r>
        <w:tab/>
        <w:t>PRESENCE mandatory</w:t>
      </w:r>
      <w:r>
        <w:tab/>
        <w:t>}|</w:t>
      </w:r>
    </w:p>
    <w:p w14:paraId="3F30760B" w14:textId="77777777" w:rsidR="008A6AD8" w:rsidRDefault="008A6AD8" w:rsidP="008A6AD8">
      <w:pPr>
        <w:pStyle w:val="PL"/>
      </w:pPr>
      <w:r>
        <w:tab/>
        <w:t>{ ID id-gNB-DU-</w:t>
      </w:r>
      <w:r>
        <w:rPr>
          <w:rFonts w:eastAsia="宋体"/>
        </w:rPr>
        <w:t>UE-</w:t>
      </w:r>
      <w:r>
        <w:t>F1AP-ID</w:t>
      </w:r>
      <w:r>
        <w:tab/>
      </w:r>
      <w:r>
        <w:tab/>
      </w:r>
      <w:r>
        <w:tab/>
      </w:r>
      <w:r>
        <w:tab/>
      </w:r>
      <w:r>
        <w:tab/>
      </w:r>
      <w:r>
        <w:tab/>
        <w:t>CRITICALITY reject</w:t>
      </w:r>
      <w:r>
        <w:tab/>
        <w:t>TYPE GNB-DU-</w:t>
      </w:r>
      <w:r>
        <w:rPr>
          <w:rFonts w:eastAsia="宋体"/>
        </w:rPr>
        <w:t>UE-</w:t>
      </w:r>
      <w:r>
        <w:t>F1AP-ID</w:t>
      </w:r>
      <w:r>
        <w:tab/>
      </w:r>
      <w:r>
        <w:tab/>
      </w:r>
      <w:r>
        <w:tab/>
      </w:r>
      <w:r>
        <w:tab/>
      </w:r>
      <w:r>
        <w:tab/>
      </w:r>
      <w:r>
        <w:tab/>
      </w:r>
      <w:r>
        <w:tab/>
      </w:r>
      <w:r>
        <w:tab/>
      </w:r>
      <w:r>
        <w:tab/>
        <w:t>PRESENCE mandatory</w:t>
      </w:r>
      <w:r>
        <w:tab/>
        <w:t>}|</w:t>
      </w:r>
    </w:p>
    <w:p w14:paraId="412D6148" w14:textId="77777777" w:rsidR="008A6AD8" w:rsidRDefault="008A6AD8" w:rsidP="008A6AD8">
      <w:pPr>
        <w:pStyle w:val="PL"/>
      </w:pPr>
      <w:r>
        <w:tab/>
        <w:t>{ ID id-</w:t>
      </w:r>
      <w:r>
        <w:rPr>
          <w:rFonts w:eastAsia="宋体"/>
        </w:rPr>
        <w:t>SpCell</w:t>
      </w:r>
      <w:r>
        <w:t>-ID</w:t>
      </w:r>
      <w:r>
        <w:tab/>
      </w:r>
      <w:r>
        <w:tab/>
      </w:r>
      <w:r>
        <w:tab/>
      </w:r>
      <w:r>
        <w:tab/>
      </w:r>
      <w:r>
        <w:tab/>
      </w:r>
      <w:r>
        <w:tab/>
      </w:r>
      <w:r>
        <w:tab/>
      </w:r>
      <w:r>
        <w:tab/>
        <w:t>CRITICALITY ignore</w:t>
      </w:r>
      <w:r>
        <w:tab/>
        <w:t>TYPE N</w:t>
      </w:r>
      <w:r>
        <w:rPr>
          <w:rFonts w:eastAsia="宋体"/>
        </w:rPr>
        <w:t>R</w:t>
      </w:r>
      <w:r>
        <w:t>CGI</w:t>
      </w:r>
      <w:r>
        <w:tab/>
      </w:r>
      <w:r>
        <w:tab/>
      </w:r>
      <w:r>
        <w:tab/>
      </w:r>
      <w:r>
        <w:tab/>
      </w:r>
      <w:r>
        <w:tab/>
      </w:r>
      <w:r>
        <w:tab/>
      </w:r>
      <w:r>
        <w:tab/>
      </w:r>
      <w:r>
        <w:tab/>
      </w:r>
      <w:r>
        <w:tab/>
      </w:r>
      <w:r>
        <w:tab/>
      </w:r>
      <w:r>
        <w:tab/>
      </w:r>
      <w:r>
        <w:tab/>
        <w:t>PRESENCE optional</w:t>
      </w:r>
      <w:r>
        <w:tab/>
        <w:t>}|</w:t>
      </w:r>
    </w:p>
    <w:p w14:paraId="04F9E678" w14:textId="77777777" w:rsidR="008A6AD8" w:rsidRDefault="008A6AD8" w:rsidP="008A6AD8">
      <w:pPr>
        <w:pStyle w:val="PL"/>
      </w:pPr>
      <w:r>
        <w:tab/>
        <w:t>{ ID id-ServCellIndex</w:t>
      </w:r>
      <w:r>
        <w:tab/>
      </w:r>
      <w:r>
        <w:tab/>
      </w:r>
      <w:r>
        <w:tab/>
      </w:r>
      <w:r>
        <w:tab/>
      </w:r>
      <w:r>
        <w:tab/>
      </w:r>
      <w:r>
        <w:tab/>
      </w:r>
      <w:r>
        <w:tab/>
        <w:t>CRITICALITY reject</w:t>
      </w:r>
      <w:r>
        <w:tab/>
        <w:t>TYPE ServCellIndex</w:t>
      </w:r>
      <w:r>
        <w:tab/>
      </w:r>
      <w:r>
        <w:tab/>
      </w:r>
      <w:r>
        <w:tab/>
      </w:r>
      <w:r>
        <w:tab/>
      </w:r>
      <w:r>
        <w:tab/>
      </w:r>
      <w:r>
        <w:tab/>
      </w:r>
      <w:r>
        <w:tab/>
      </w:r>
      <w:r>
        <w:tab/>
      </w:r>
      <w:r>
        <w:tab/>
      </w:r>
      <w:r>
        <w:tab/>
        <w:t xml:space="preserve">PRESENCE </w:t>
      </w:r>
      <w:r>
        <w:rPr>
          <w:lang w:eastAsia="zh-CN"/>
        </w:rPr>
        <w:t>optional</w:t>
      </w:r>
      <w:r>
        <w:tab/>
        <w:t>}|</w:t>
      </w:r>
    </w:p>
    <w:p w14:paraId="020B3EDF" w14:textId="77777777" w:rsidR="008A6AD8" w:rsidRDefault="008A6AD8" w:rsidP="008A6AD8">
      <w:pPr>
        <w:pStyle w:val="PL"/>
      </w:pPr>
      <w:r>
        <w:tab/>
        <w:t>{ ID id-SpCellULConfigured</w:t>
      </w:r>
      <w:r>
        <w:tab/>
      </w:r>
      <w:r>
        <w:tab/>
      </w:r>
      <w:r>
        <w:tab/>
      </w:r>
      <w:r>
        <w:tab/>
      </w:r>
      <w:r>
        <w:tab/>
      </w:r>
      <w:r>
        <w:tab/>
        <w:t>CRITICALITY ignore</w:t>
      </w:r>
      <w:r>
        <w:tab/>
        <w:t>TYPE CellULConfigured</w:t>
      </w:r>
      <w:r>
        <w:tab/>
      </w:r>
      <w:r>
        <w:tab/>
      </w:r>
      <w:r>
        <w:tab/>
      </w:r>
      <w:r>
        <w:tab/>
      </w:r>
      <w:r>
        <w:tab/>
      </w:r>
      <w:r>
        <w:tab/>
      </w:r>
      <w:r>
        <w:tab/>
      </w:r>
      <w:r>
        <w:tab/>
      </w:r>
      <w:r>
        <w:tab/>
        <w:t>PRESENCE optional</w:t>
      </w:r>
      <w:r>
        <w:tab/>
        <w:t>}|</w:t>
      </w:r>
    </w:p>
    <w:p w14:paraId="0477AA1C" w14:textId="77777777" w:rsidR="008A6AD8" w:rsidRDefault="008A6AD8" w:rsidP="008A6AD8">
      <w:pPr>
        <w:pStyle w:val="PL"/>
      </w:pPr>
      <w:r>
        <w:tab/>
        <w:t>{ ID id-DRXCycle</w:t>
      </w:r>
      <w:r>
        <w:tab/>
      </w:r>
      <w:r>
        <w:tab/>
      </w:r>
      <w:r>
        <w:tab/>
      </w:r>
      <w:r>
        <w:tab/>
      </w:r>
      <w:r>
        <w:tab/>
      </w:r>
      <w:r>
        <w:tab/>
      </w:r>
      <w:r>
        <w:tab/>
      </w:r>
      <w:r>
        <w:tab/>
        <w:t>CRITICALITY ignore</w:t>
      </w:r>
      <w:r>
        <w:tab/>
        <w:t>TYPE DRXCycle</w:t>
      </w:r>
      <w:r>
        <w:tab/>
      </w:r>
      <w:r>
        <w:tab/>
      </w:r>
      <w:r>
        <w:tab/>
      </w:r>
      <w:r>
        <w:tab/>
      </w:r>
      <w:r>
        <w:tab/>
      </w:r>
      <w:r>
        <w:tab/>
      </w:r>
      <w:r>
        <w:tab/>
      </w:r>
      <w:r>
        <w:tab/>
      </w:r>
      <w:r>
        <w:tab/>
      </w:r>
      <w:r>
        <w:tab/>
      </w:r>
      <w:r>
        <w:tab/>
        <w:t>PRESENCE optional</w:t>
      </w:r>
      <w:r>
        <w:tab/>
        <w:t>}|</w:t>
      </w:r>
    </w:p>
    <w:p w14:paraId="7DC5B762" w14:textId="77777777" w:rsidR="008A6AD8" w:rsidRDefault="008A6AD8" w:rsidP="008A6AD8">
      <w:pPr>
        <w:pStyle w:val="PL"/>
      </w:pPr>
      <w:r>
        <w:tab/>
        <w:t>{ ID id-CUtoDURRCInformation</w:t>
      </w:r>
      <w:r>
        <w:tab/>
      </w:r>
      <w:r>
        <w:tab/>
      </w:r>
      <w:r>
        <w:tab/>
      </w:r>
      <w:r>
        <w:tab/>
      </w:r>
      <w:r>
        <w:tab/>
        <w:t>CRITICALITY reject</w:t>
      </w:r>
      <w:r>
        <w:tab/>
        <w:t>TYPE CUtoDURRCInformation</w:t>
      </w:r>
      <w:r>
        <w:tab/>
      </w:r>
      <w:r>
        <w:tab/>
      </w:r>
      <w:r>
        <w:tab/>
      </w:r>
      <w:r>
        <w:tab/>
      </w:r>
      <w:r>
        <w:tab/>
      </w:r>
      <w:r>
        <w:tab/>
      </w:r>
      <w:r>
        <w:tab/>
      </w:r>
      <w:r>
        <w:tab/>
        <w:t>PRESENCE optional</w:t>
      </w:r>
      <w:r>
        <w:tab/>
        <w:t>}|</w:t>
      </w:r>
    </w:p>
    <w:p w14:paraId="251918D0" w14:textId="77777777" w:rsidR="008A6AD8" w:rsidRDefault="008A6AD8" w:rsidP="008A6AD8">
      <w:pPr>
        <w:pStyle w:val="PL"/>
      </w:pPr>
      <w:r>
        <w:tab/>
        <w:t>{ ID id-TransmissionActionIndicator</w:t>
      </w:r>
      <w:r>
        <w:tab/>
      </w:r>
      <w:r>
        <w:tab/>
      </w:r>
      <w:r>
        <w:tab/>
      </w:r>
      <w:r>
        <w:tab/>
        <w:t>CRITICALITY ignore</w:t>
      </w:r>
      <w:r>
        <w:tab/>
        <w:t>TYPE TransmissionActionIndicator</w:t>
      </w:r>
      <w:r>
        <w:tab/>
      </w:r>
      <w:r>
        <w:tab/>
      </w:r>
      <w:r>
        <w:tab/>
      </w:r>
      <w:r>
        <w:tab/>
      </w:r>
      <w:r>
        <w:tab/>
        <w:t>PRESENCE optional</w:t>
      </w:r>
      <w:r>
        <w:tab/>
        <w:t>}|</w:t>
      </w:r>
    </w:p>
    <w:p w14:paraId="4ED9B59C" w14:textId="77777777" w:rsidR="008A6AD8" w:rsidRDefault="008A6AD8" w:rsidP="008A6AD8">
      <w:pPr>
        <w:pStyle w:val="PL"/>
      </w:pPr>
      <w:r>
        <w:tab/>
        <w:t>{ ID id-ResourceCoordinationTransferContainer</w:t>
      </w:r>
      <w:r>
        <w:tab/>
        <w:t xml:space="preserve">CRITICALITY </w:t>
      </w:r>
      <w:r>
        <w:rPr>
          <w:rFonts w:eastAsia="宋体"/>
        </w:rPr>
        <w:t>ignore</w:t>
      </w:r>
      <w:r>
        <w:tab/>
        <w:t>TYPE ResourceCoordinationTransferContainer</w:t>
      </w:r>
      <w:r>
        <w:tab/>
      </w:r>
      <w:r>
        <w:tab/>
        <w:t>PRESENCE optional</w:t>
      </w:r>
      <w:r>
        <w:tab/>
        <w:t>}|</w:t>
      </w:r>
    </w:p>
    <w:p w14:paraId="1118F78B" w14:textId="77777777" w:rsidR="008A6AD8" w:rsidRDefault="008A6AD8" w:rsidP="008A6AD8">
      <w:pPr>
        <w:pStyle w:val="PL"/>
        <w:rPr>
          <w:rFonts w:eastAsia="宋体"/>
        </w:rPr>
      </w:pPr>
      <w:r>
        <w:rPr>
          <w:rFonts w:eastAsia="宋体"/>
        </w:rPr>
        <w:tab/>
        <w:t>{ ID id-RRCReconfigurationCompleteIndicator</w:t>
      </w:r>
      <w:r>
        <w:rPr>
          <w:rFonts w:eastAsia="宋体"/>
        </w:rPr>
        <w:tab/>
      </w:r>
      <w:r>
        <w:rPr>
          <w:rFonts w:eastAsia="宋体"/>
        </w:rPr>
        <w:tab/>
        <w:t>CRITICALITY ignore</w:t>
      </w:r>
      <w:r>
        <w:rPr>
          <w:rFonts w:eastAsia="宋体"/>
        </w:rPr>
        <w:tab/>
        <w:t>TYPE RRCReconfigurationCompleteIndicator</w:t>
      </w:r>
      <w:r>
        <w:rPr>
          <w:rFonts w:eastAsia="宋体"/>
        </w:rPr>
        <w:tab/>
      </w:r>
      <w:r>
        <w:rPr>
          <w:rFonts w:eastAsia="宋体"/>
        </w:rPr>
        <w:tab/>
      </w:r>
      <w:r>
        <w:rPr>
          <w:rFonts w:eastAsia="宋体"/>
        </w:rPr>
        <w:tab/>
        <w:t>PRESENCE optional</w:t>
      </w:r>
      <w:r>
        <w:rPr>
          <w:rFonts w:eastAsia="宋体"/>
        </w:rPr>
        <w:tab/>
        <w:t>}|</w:t>
      </w:r>
    </w:p>
    <w:p w14:paraId="05DD491F" w14:textId="77777777" w:rsidR="008A6AD8" w:rsidRDefault="008A6AD8" w:rsidP="008A6AD8">
      <w:pPr>
        <w:pStyle w:val="PL"/>
        <w:rPr>
          <w:rFonts w:eastAsia="Times New Roman"/>
        </w:rPr>
      </w:pPr>
      <w:r>
        <w:tab/>
        <w:t>{ ID id-RRCContainer</w:t>
      </w:r>
      <w:r>
        <w:tab/>
      </w:r>
      <w:r>
        <w:tab/>
      </w:r>
      <w:r>
        <w:tab/>
      </w:r>
      <w:r>
        <w:tab/>
      </w:r>
      <w:r>
        <w:tab/>
      </w:r>
      <w:r>
        <w:tab/>
      </w:r>
      <w:r>
        <w:tab/>
        <w:t xml:space="preserve">CRITICALITY </w:t>
      </w:r>
      <w:r>
        <w:rPr>
          <w:rFonts w:eastAsia="宋体"/>
        </w:rPr>
        <w:t>reject</w:t>
      </w:r>
      <w:r>
        <w:tab/>
        <w:t>TYPE RRCContainer</w:t>
      </w:r>
      <w:r>
        <w:tab/>
      </w:r>
      <w:r>
        <w:tab/>
      </w:r>
      <w:r>
        <w:tab/>
      </w:r>
      <w:r>
        <w:tab/>
      </w:r>
      <w:r>
        <w:tab/>
      </w:r>
      <w:r>
        <w:tab/>
      </w:r>
      <w:r>
        <w:tab/>
      </w:r>
      <w:r>
        <w:tab/>
      </w:r>
      <w:r>
        <w:tab/>
      </w:r>
      <w:r>
        <w:tab/>
        <w:t>PRESENCE optional</w:t>
      </w:r>
      <w:r>
        <w:tab/>
        <w:t>}|</w:t>
      </w:r>
    </w:p>
    <w:p w14:paraId="154AD187" w14:textId="77777777" w:rsidR="008A6AD8" w:rsidRDefault="008A6AD8" w:rsidP="008A6AD8">
      <w:pPr>
        <w:pStyle w:val="PL"/>
        <w:rPr>
          <w:rFonts w:eastAsia="宋体"/>
        </w:rPr>
      </w:pPr>
      <w:r>
        <w:tab/>
        <w:t>{ ID id-SCell-ToBeSetup</w:t>
      </w:r>
      <w:r>
        <w:rPr>
          <w:rFonts w:eastAsia="宋体"/>
        </w:rPr>
        <w:t>Mod</w:t>
      </w:r>
      <w:r>
        <w:t>-List</w:t>
      </w:r>
      <w:r>
        <w:tab/>
      </w:r>
      <w:r>
        <w:tab/>
      </w:r>
      <w:r>
        <w:tab/>
      </w:r>
      <w:r>
        <w:tab/>
      </w:r>
      <w:r>
        <w:tab/>
        <w:t>CRITICALITY ignore</w:t>
      </w:r>
      <w:r>
        <w:tab/>
        <w:t>TYPE SCell-ToBeSetup</w:t>
      </w:r>
      <w:r>
        <w:rPr>
          <w:rFonts w:eastAsia="宋体"/>
        </w:rPr>
        <w:t>Mod</w:t>
      </w:r>
      <w:r>
        <w:t>-List</w:t>
      </w:r>
      <w:r>
        <w:tab/>
      </w:r>
      <w:r>
        <w:tab/>
      </w:r>
      <w:r>
        <w:tab/>
      </w:r>
      <w:r>
        <w:tab/>
      </w:r>
      <w:r>
        <w:tab/>
      </w:r>
      <w:r>
        <w:tab/>
      </w:r>
      <w:r>
        <w:tab/>
        <w:t>PRESENCE optional</w:t>
      </w:r>
      <w:r>
        <w:tab/>
        <w:t>}|</w:t>
      </w:r>
    </w:p>
    <w:p w14:paraId="7254E269" w14:textId="77777777" w:rsidR="008A6AD8" w:rsidRDefault="008A6AD8" w:rsidP="008A6AD8">
      <w:pPr>
        <w:pStyle w:val="PL"/>
        <w:rPr>
          <w:rFonts w:eastAsia="Times New Roman"/>
        </w:rPr>
      </w:pPr>
      <w:r>
        <w:rPr>
          <w:rFonts w:eastAsia="宋体"/>
        </w:rPr>
        <w:tab/>
        <w:t>{ ID id-SCell-ToBeRemoved-List</w:t>
      </w:r>
      <w:r>
        <w:rPr>
          <w:rFonts w:eastAsia="宋体"/>
        </w:rPr>
        <w:tab/>
      </w:r>
      <w:r>
        <w:rPr>
          <w:rFonts w:eastAsia="宋体"/>
        </w:rPr>
        <w:tab/>
      </w:r>
      <w:r>
        <w:rPr>
          <w:rFonts w:eastAsia="宋体"/>
        </w:rPr>
        <w:tab/>
      </w:r>
      <w:r>
        <w:rPr>
          <w:rFonts w:eastAsia="宋体"/>
        </w:rPr>
        <w:tab/>
      </w:r>
      <w:r>
        <w:rPr>
          <w:rFonts w:eastAsia="宋体"/>
        </w:rPr>
        <w:tab/>
        <w:t>CRITICALITY ignore</w:t>
      </w:r>
      <w:r>
        <w:rPr>
          <w:rFonts w:eastAsia="宋体"/>
        </w:rPr>
        <w:tab/>
        <w:t xml:space="preserve">TYPE SCell-ToBeRemoved-List </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PRESENCE optional }|</w:t>
      </w:r>
    </w:p>
    <w:p w14:paraId="3D7EC317" w14:textId="77777777" w:rsidR="008A6AD8" w:rsidRDefault="008A6AD8" w:rsidP="008A6AD8">
      <w:pPr>
        <w:pStyle w:val="PL"/>
      </w:pPr>
      <w:r>
        <w:tab/>
        <w:t>{ ID id-SRBs-ToBeSetup</w:t>
      </w:r>
      <w:r>
        <w:rPr>
          <w:rFonts w:eastAsia="宋体"/>
        </w:rPr>
        <w:t>Mod</w:t>
      </w:r>
      <w:r>
        <w:t>-List</w:t>
      </w:r>
      <w:r>
        <w:tab/>
      </w:r>
      <w:r>
        <w:tab/>
      </w:r>
      <w:r>
        <w:tab/>
      </w:r>
      <w:r>
        <w:tab/>
      </w:r>
      <w:r>
        <w:tab/>
        <w:t>CRITICALITY reject</w:t>
      </w:r>
      <w:r>
        <w:tab/>
        <w:t>TYPE SRBs-ToBeSetup</w:t>
      </w:r>
      <w:r>
        <w:rPr>
          <w:rFonts w:eastAsia="宋体"/>
        </w:rPr>
        <w:t>Mod</w:t>
      </w:r>
      <w:r>
        <w:t>-List</w:t>
      </w:r>
      <w:r>
        <w:tab/>
      </w:r>
      <w:r>
        <w:tab/>
      </w:r>
      <w:r>
        <w:tab/>
      </w:r>
      <w:r>
        <w:tab/>
      </w:r>
      <w:r>
        <w:tab/>
      </w:r>
      <w:r>
        <w:tab/>
      </w:r>
      <w:r>
        <w:tab/>
        <w:t>PRESENCE optional</w:t>
      </w:r>
      <w:r>
        <w:tab/>
        <w:t>}|</w:t>
      </w:r>
    </w:p>
    <w:p w14:paraId="430F2764" w14:textId="77777777" w:rsidR="008A6AD8" w:rsidRDefault="008A6AD8" w:rsidP="008A6AD8">
      <w:pPr>
        <w:pStyle w:val="PL"/>
      </w:pPr>
      <w:r>
        <w:tab/>
        <w:t>{ ID id-DRBs-ToBeSetup</w:t>
      </w:r>
      <w:r>
        <w:rPr>
          <w:rFonts w:eastAsia="宋体"/>
        </w:rPr>
        <w:t>Mod</w:t>
      </w:r>
      <w:r>
        <w:t>-List</w:t>
      </w:r>
      <w:r>
        <w:tab/>
      </w:r>
      <w:r>
        <w:tab/>
      </w:r>
      <w:r>
        <w:tab/>
      </w:r>
      <w:r>
        <w:tab/>
      </w:r>
      <w:r>
        <w:tab/>
        <w:t>CRITICALITY reject</w:t>
      </w:r>
      <w:r>
        <w:tab/>
        <w:t>TYPE DRBs-ToBeSetup</w:t>
      </w:r>
      <w:r>
        <w:rPr>
          <w:rFonts w:eastAsia="宋体"/>
        </w:rPr>
        <w:t>Mod</w:t>
      </w:r>
      <w:r>
        <w:t>-List</w:t>
      </w:r>
      <w:r>
        <w:tab/>
      </w:r>
      <w:r>
        <w:tab/>
      </w:r>
      <w:r>
        <w:tab/>
      </w:r>
      <w:r>
        <w:tab/>
      </w:r>
      <w:r>
        <w:tab/>
      </w:r>
      <w:r>
        <w:tab/>
      </w:r>
      <w:r>
        <w:tab/>
        <w:t>PRESENCE optional</w:t>
      </w:r>
      <w:r>
        <w:tab/>
        <w:t>}|</w:t>
      </w:r>
    </w:p>
    <w:p w14:paraId="3766FF98" w14:textId="77777777" w:rsidR="008A6AD8" w:rsidRDefault="008A6AD8" w:rsidP="008A6AD8">
      <w:pPr>
        <w:pStyle w:val="PL"/>
      </w:pPr>
      <w:r>
        <w:tab/>
        <w:t>{ ID id-DRBs-ToBeModified-List</w:t>
      </w:r>
      <w:r>
        <w:tab/>
      </w:r>
      <w:r>
        <w:tab/>
      </w:r>
      <w:r>
        <w:tab/>
      </w:r>
      <w:r>
        <w:tab/>
      </w:r>
      <w:r>
        <w:tab/>
        <w:t>CRITICALITY reject</w:t>
      </w:r>
      <w:r>
        <w:tab/>
        <w:t>TYPE DRBs-ToBeModified-List</w:t>
      </w:r>
      <w:r>
        <w:tab/>
      </w:r>
      <w:r>
        <w:tab/>
      </w:r>
      <w:r>
        <w:tab/>
      </w:r>
      <w:r>
        <w:tab/>
      </w:r>
      <w:r>
        <w:tab/>
      </w:r>
      <w:r>
        <w:tab/>
      </w:r>
      <w:r>
        <w:tab/>
        <w:t>PRESENCE optional</w:t>
      </w:r>
      <w:r>
        <w:tab/>
        <w:t>}|</w:t>
      </w:r>
    </w:p>
    <w:p w14:paraId="05684303" w14:textId="77777777" w:rsidR="008A6AD8" w:rsidRDefault="008A6AD8" w:rsidP="008A6AD8">
      <w:pPr>
        <w:pStyle w:val="PL"/>
      </w:pPr>
      <w:r>
        <w:tab/>
        <w:t>{ ID id-SRBs-ToBeReleased-List</w:t>
      </w:r>
      <w:r>
        <w:tab/>
      </w:r>
      <w:r>
        <w:tab/>
      </w:r>
      <w:r>
        <w:tab/>
      </w:r>
      <w:r>
        <w:tab/>
      </w:r>
      <w:r>
        <w:tab/>
        <w:t>CRITICALITY reject</w:t>
      </w:r>
      <w:r>
        <w:tab/>
        <w:t>TYPE SRBs-ToBeReleased-List</w:t>
      </w:r>
      <w:r>
        <w:tab/>
      </w:r>
      <w:r>
        <w:tab/>
      </w:r>
      <w:r>
        <w:tab/>
      </w:r>
      <w:r>
        <w:tab/>
      </w:r>
      <w:r>
        <w:tab/>
      </w:r>
      <w:r>
        <w:tab/>
      </w:r>
      <w:r>
        <w:tab/>
        <w:t>PRESENCE optional</w:t>
      </w:r>
      <w:r>
        <w:tab/>
        <w:t>}|</w:t>
      </w:r>
    </w:p>
    <w:p w14:paraId="0BDF86EF" w14:textId="77777777" w:rsidR="008A6AD8" w:rsidRDefault="008A6AD8" w:rsidP="008A6AD8">
      <w:pPr>
        <w:pStyle w:val="PL"/>
      </w:pPr>
      <w:r>
        <w:tab/>
        <w:t>{ ID id-DRBs-ToBeReleased-List</w:t>
      </w:r>
      <w:r>
        <w:tab/>
      </w:r>
      <w:r>
        <w:tab/>
      </w:r>
      <w:r>
        <w:tab/>
      </w:r>
      <w:r>
        <w:tab/>
      </w:r>
      <w:r>
        <w:tab/>
        <w:t>CRITICALITY reject</w:t>
      </w:r>
      <w:r>
        <w:tab/>
        <w:t>TYPE DRBs-ToBeReleased-List</w:t>
      </w:r>
      <w:r>
        <w:tab/>
      </w:r>
      <w:r>
        <w:tab/>
      </w:r>
      <w:r>
        <w:tab/>
      </w:r>
      <w:r>
        <w:tab/>
      </w:r>
      <w:r>
        <w:tab/>
      </w:r>
      <w:r>
        <w:tab/>
      </w:r>
      <w:r>
        <w:tab/>
        <w:t>PRESENCE optional</w:t>
      </w:r>
      <w:r>
        <w:tab/>
        <w:t>}|</w:t>
      </w:r>
    </w:p>
    <w:p w14:paraId="1948452F" w14:textId="77777777" w:rsidR="008A6AD8" w:rsidRDefault="008A6AD8" w:rsidP="008A6AD8">
      <w:pPr>
        <w:pStyle w:val="PL"/>
      </w:pPr>
      <w:r>
        <w:tab/>
        <w:t>{ ID id-InactivityMonitoringRequest</w:t>
      </w:r>
      <w:r>
        <w:tab/>
      </w:r>
      <w:r>
        <w:tab/>
      </w:r>
      <w:r>
        <w:tab/>
      </w:r>
      <w:r>
        <w:tab/>
        <w:t>CRITICALITY reject</w:t>
      </w:r>
      <w:r>
        <w:tab/>
        <w:t>TYPE InactivityMonitoringRequest</w:t>
      </w:r>
      <w:r>
        <w:tab/>
      </w:r>
      <w:r>
        <w:tab/>
      </w:r>
      <w:r>
        <w:tab/>
      </w:r>
      <w:r>
        <w:tab/>
      </w:r>
      <w:r>
        <w:tab/>
        <w:t>PRESENCE optional</w:t>
      </w:r>
      <w:r>
        <w:tab/>
        <w:t>}|</w:t>
      </w:r>
    </w:p>
    <w:p w14:paraId="0492E50F" w14:textId="77777777" w:rsidR="008A6AD8" w:rsidRDefault="008A6AD8" w:rsidP="008A6AD8">
      <w:pPr>
        <w:pStyle w:val="PL"/>
      </w:pPr>
      <w:r>
        <w:lastRenderedPageBreak/>
        <w:tab/>
        <w:t>{ ID id-RAT-FrequencyPriorityInformation</w:t>
      </w:r>
      <w:r>
        <w:tab/>
      </w:r>
      <w:r>
        <w:tab/>
        <w:t>CRITICALITY reject</w:t>
      </w:r>
      <w:r>
        <w:tab/>
        <w:t>TYPE RAT-FrequencyPriorityInformation</w:t>
      </w:r>
      <w:r>
        <w:tab/>
      </w:r>
      <w:r>
        <w:tab/>
      </w:r>
      <w:r>
        <w:tab/>
      </w:r>
      <w:r>
        <w:tab/>
        <w:t>PRESENCE optional</w:t>
      </w:r>
      <w:r>
        <w:tab/>
        <w:t>}|</w:t>
      </w:r>
    </w:p>
    <w:p w14:paraId="126A20C8" w14:textId="77777777" w:rsidR="008A6AD8" w:rsidRDefault="008A6AD8" w:rsidP="008A6AD8">
      <w:pPr>
        <w:pStyle w:val="PL"/>
      </w:pPr>
      <w:r>
        <w:tab/>
        <w:t>{ ID id-DRXConfigurationIndicator</w:t>
      </w:r>
      <w:r>
        <w:tab/>
      </w:r>
      <w:r>
        <w:tab/>
      </w:r>
      <w:r>
        <w:tab/>
      </w:r>
      <w:r>
        <w:tab/>
        <w:t>CRITICALITY ignore</w:t>
      </w:r>
      <w:r>
        <w:tab/>
        <w:t>TYPE DRXConfigurationIndicator</w:t>
      </w:r>
      <w:r>
        <w:tab/>
      </w:r>
      <w:r>
        <w:tab/>
      </w:r>
      <w:r>
        <w:tab/>
      </w:r>
      <w:r>
        <w:tab/>
      </w:r>
      <w:r>
        <w:tab/>
      </w:r>
      <w:r>
        <w:tab/>
        <w:t>PRESENCE optional</w:t>
      </w:r>
      <w:r>
        <w:tab/>
        <w:t>}|</w:t>
      </w:r>
    </w:p>
    <w:p w14:paraId="0C785234" w14:textId="77777777" w:rsidR="008A6AD8" w:rsidRDefault="008A6AD8" w:rsidP="008A6AD8">
      <w:pPr>
        <w:pStyle w:val="PL"/>
      </w:pPr>
      <w:r>
        <w:tab/>
        <w:t>{ ID id-RLCFailureIndication</w:t>
      </w:r>
      <w:r>
        <w:tab/>
      </w:r>
      <w:r>
        <w:tab/>
      </w:r>
      <w:r>
        <w:tab/>
      </w:r>
      <w:r>
        <w:tab/>
      </w:r>
      <w:r>
        <w:tab/>
        <w:t>CRITICALITY ignore</w:t>
      </w:r>
      <w:r>
        <w:tab/>
        <w:t>TYPE RLCFailureIndication</w:t>
      </w:r>
      <w:r>
        <w:tab/>
      </w:r>
      <w:r>
        <w:tab/>
      </w:r>
      <w:r>
        <w:tab/>
      </w:r>
      <w:r>
        <w:tab/>
      </w:r>
      <w:r>
        <w:tab/>
      </w:r>
      <w:r>
        <w:tab/>
      </w:r>
      <w:r>
        <w:tab/>
      </w:r>
      <w:r>
        <w:tab/>
        <w:t>PRESENCE optional</w:t>
      </w:r>
      <w:r>
        <w:tab/>
        <w:t>}|</w:t>
      </w:r>
    </w:p>
    <w:p w14:paraId="7EF65B8B" w14:textId="77777777" w:rsidR="008A6AD8" w:rsidRDefault="008A6AD8" w:rsidP="008A6AD8">
      <w:pPr>
        <w:pStyle w:val="PL"/>
      </w:pPr>
      <w:r>
        <w:tab/>
        <w:t>{ ID id-UplinkTxDirectCurrentListInformation</w:t>
      </w:r>
      <w:r>
        <w:tab/>
        <w:t>CRITICALITY ignore</w:t>
      </w:r>
      <w:r>
        <w:tab/>
        <w:t>TYPE UplinkTxDirectCurrentListInformation</w:t>
      </w:r>
      <w:r>
        <w:tab/>
      </w:r>
      <w:r>
        <w:tab/>
        <w:t>PRESENCE optional</w:t>
      </w:r>
      <w:r>
        <w:tab/>
        <w:t>}|</w:t>
      </w:r>
    </w:p>
    <w:p w14:paraId="4C22EEB6" w14:textId="77777777" w:rsidR="008A6AD8" w:rsidRDefault="008A6AD8" w:rsidP="008A6AD8">
      <w:pPr>
        <w:pStyle w:val="PL"/>
      </w:pPr>
      <w:r>
        <w:tab/>
        <w:t>{ ID id-GNB-DUConfigurationQuery</w:t>
      </w:r>
      <w:r>
        <w:tab/>
      </w:r>
      <w:r>
        <w:tab/>
      </w:r>
      <w:r>
        <w:tab/>
      </w:r>
      <w:r>
        <w:tab/>
        <w:t>CRITICALITY reject</w:t>
      </w:r>
      <w:r>
        <w:tab/>
        <w:t>TYPE GNB-DUConfigurationQuery</w:t>
      </w:r>
      <w:r>
        <w:tab/>
      </w:r>
      <w:r>
        <w:tab/>
      </w:r>
      <w:r>
        <w:tab/>
      </w:r>
      <w:r>
        <w:tab/>
      </w:r>
      <w:r>
        <w:tab/>
      </w:r>
      <w:r>
        <w:tab/>
        <w:t>PRESENCE optional</w:t>
      </w:r>
      <w:r>
        <w:tab/>
        <w:t>}|</w:t>
      </w:r>
    </w:p>
    <w:p w14:paraId="732CA8D6" w14:textId="77777777" w:rsidR="008A6AD8" w:rsidRDefault="008A6AD8" w:rsidP="008A6AD8">
      <w:pPr>
        <w:pStyle w:val="PL"/>
      </w:pPr>
      <w:r>
        <w:tab/>
        <w:t>{ ID id-GNB-DU-UE-AMBR-UL</w:t>
      </w:r>
      <w:r>
        <w:tab/>
      </w:r>
      <w:r>
        <w:tab/>
      </w:r>
      <w:r>
        <w:tab/>
      </w:r>
      <w:r>
        <w:tab/>
      </w:r>
      <w:r>
        <w:tab/>
      </w:r>
      <w:r>
        <w:tab/>
        <w:t>CRITICALITY ignore</w:t>
      </w:r>
      <w:r>
        <w:tab/>
        <w:t>TYPE BitRate</w:t>
      </w:r>
      <w:r>
        <w:tab/>
      </w:r>
      <w:r>
        <w:tab/>
      </w:r>
      <w:r>
        <w:tab/>
      </w:r>
      <w:r>
        <w:tab/>
      </w:r>
      <w:r>
        <w:tab/>
      </w:r>
      <w:r>
        <w:tab/>
      </w:r>
      <w:r>
        <w:tab/>
      </w:r>
      <w:r>
        <w:tab/>
      </w:r>
      <w:r>
        <w:tab/>
      </w:r>
      <w:r>
        <w:tab/>
      </w:r>
      <w:r>
        <w:tab/>
        <w:t>PRESENCE optional</w:t>
      </w:r>
      <w:r>
        <w:tab/>
        <w:t>}|</w:t>
      </w:r>
    </w:p>
    <w:p w14:paraId="13560917" w14:textId="77777777" w:rsidR="008A6AD8" w:rsidRDefault="008A6AD8" w:rsidP="008A6AD8">
      <w:pPr>
        <w:pStyle w:val="PL"/>
      </w:pPr>
      <w:r>
        <w:tab/>
        <w:t>{ ID id-ExecuteDuplication</w:t>
      </w:r>
      <w:r>
        <w:tab/>
      </w:r>
      <w:r>
        <w:tab/>
      </w:r>
      <w:r>
        <w:tab/>
      </w:r>
      <w:r>
        <w:tab/>
      </w:r>
      <w:r>
        <w:tab/>
      </w:r>
      <w:r>
        <w:tab/>
        <w:t>CRITICALITY ignore</w:t>
      </w:r>
      <w:r>
        <w:tab/>
        <w:t>TYPE ExecuteDuplication</w:t>
      </w:r>
      <w:r>
        <w:tab/>
      </w:r>
      <w:r>
        <w:tab/>
      </w:r>
      <w:r>
        <w:tab/>
      </w:r>
      <w:r>
        <w:tab/>
      </w:r>
      <w:r>
        <w:tab/>
      </w:r>
      <w:r>
        <w:tab/>
      </w:r>
      <w:r>
        <w:tab/>
      </w:r>
      <w:r>
        <w:tab/>
      </w:r>
      <w:r>
        <w:tab/>
        <w:t>PRESENCE optional}|</w:t>
      </w:r>
    </w:p>
    <w:p w14:paraId="66A767D5" w14:textId="77777777" w:rsidR="008A6AD8" w:rsidRDefault="008A6AD8" w:rsidP="008A6AD8">
      <w:pPr>
        <w:pStyle w:val="PL"/>
      </w:pPr>
      <w:r>
        <w:tab/>
        <w:t>{ ID id-</w:t>
      </w:r>
      <w:r>
        <w:rPr>
          <w:snapToGrid w:val="0"/>
        </w:rPr>
        <w:t>RRCDeliveryStatusRequest</w:t>
      </w:r>
      <w:r>
        <w:tab/>
      </w:r>
      <w:r>
        <w:tab/>
      </w:r>
      <w:r>
        <w:tab/>
      </w:r>
      <w:r>
        <w:tab/>
        <w:t>CRITICALITY ignore</w:t>
      </w:r>
      <w:r>
        <w:tab/>
        <w:t xml:space="preserve">TYPE </w:t>
      </w:r>
      <w:r>
        <w:rPr>
          <w:snapToGrid w:val="0"/>
        </w:rPr>
        <w:t>RRCDeliveryStatusRequest</w:t>
      </w:r>
      <w:r>
        <w:tab/>
      </w:r>
      <w:r>
        <w:tab/>
      </w:r>
      <w:r>
        <w:tab/>
      </w:r>
      <w:r>
        <w:tab/>
      </w:r>
      <w:r>
        <w:tab/>
      </w:r>
      <w:r>
        <w:tab/>
        <w:t>PRESENCE optional }|</w:t>
      </w:r>
    </w:p>
    <w:p w14:paraId="3F474439" w14:textId="77777777" w:rsidR="008A6AD8" w:rsidRDefault="008A6AD8" w:rsidP="008A6AD8">
      <w:pPr>
        <w:pStyle w:val="PL"/>
      </w:pPr>
      <w:r>
        <w:tab/>
        <w:t>{ ID id-ResourceCoordinationTransferInformation</w:t>
      </w:r>
      <w:r>
        <w:tab/>
        <w:t xml:space="preserve">CRITICALITY </w:t>
      </w:r>
      <w:r>
        <w:rPr>
          <w:rFonts w:eastAsia="宋体"/>
        </w:rPr>
        <w:t>ignore</w:t>
      </w:r>
      <w:r>
        <w:tab/>
        <w:t>TYPE ResourceCoordinationTransferInformation</w:t>
      </w:r>
      <w:r>
        <w:tab/>
        <w:t>PRESENCE optional</w:t>
      </w:r>
      <w:r>
        <w:tab/>
        <w:t>}|</w:t>
      </w:r>
    </w:p>
    <w:p w14:paraId="2C11237D" w14:textId="77777777" w:rsidR="008A6AD8" w:rsidRDefault="008A6AD8" w:rsidP="008A6AD8">
      <w:pPr>
        <w:pStyle w:val="PL"/>
        <w:rPr>
          <w:lang w:eastAsia="zh-CN"/>
        </w:rPr>
      </w:pPr>
      <w:r>
        <w:tab/>
        <w:t>{ ID id-ServingCellMO</w:t>
      </w:r>
      <w:r>
        <w:tab/>
      </w:r>
      <w:r>
        <w:tab/>
      </w:r>
      <w:r>
        <w:tab/>
      </w:r>
      <w:r>
        <w:tab/>
      </w:r>
      <w:r>
        <w:tab/>
      </w:r>
      <w:r>
        <w:tab/>
      </w:r>
      <w:r>
        <w:tab/>
        <w:t>CRITICALITY ignore</w:t>
      </w:r>
      <w:r>
        <w:tab/>
        <w:t>TYPE ServingCellMO</w:t>
      </w:r>
      <w:r>
        <w:tab/>
      </w:r>
      <w:r>
        <w:tab/>
      </w:r>
      <w:r>
        <w:tab/>
      </w:r>
      <w:r>
        <w:tab/>
      </w:r>
      <w:r>
        <w:tab/>
      </w:r>
      <w:r>
        <w:tab/>
      </w:r>
      <w:r>
        <w:tab/>
      </w:r>
      <w:r>
        <w:tab/>
      </w:r>
      <w:r>
        <w:tab/>
      </w:r>
      <w:r>
        <w:tab/>
        <w:t>PRESENCE optional</w:t>
      </w:r>
      <w:r>
        <w:tab/>
        <w:t>}</w:t>
      </w:r>
      <w:r>
        <w:rPr>
          <w:lang w:eastAsia="zh-CN"/>
        </w:rPr>
        <w:t>|</w:t>
      </w:r>
    </w:p>
    <w:p w14:paraId="288B31A7" w14:textId="77777777" w:rsidR="008A6AD8" w:rsidRDefault="008A6AD8" w:rsidP="008A6AD8">
      <w:pPr>
        <w:pStyle w:val="PL"/>
        <w:rPr>
          <w:lang w:eastAsia="ko-KR"/>
        </w:rPr>
      </w:pPr>
      <w:r>
        <w:tab/>
        <w:t>{ ID id-NeedforGap</w:t>
      </w:r>
      <w:r>
        <w:tab/>
      </w:r>
      <w:r>
        <w:tab/>
      </w:r>
      <w:r>
        <w:tab/>
      </w:r>
      <w:r>
        <w:tab/>
      </w:r>
      <w:r>
        <w:tab/>
      </w:r>
      <w:r>
        <w:tab/>
      </w:r>
      <w:r>
        <w:tab/>
      </w:r>
      <w:r>
        <w:tab/>
        <w:t>CRITICALITY ignore</w:t>
      </w:r>
      <w:r>
        <w:tab/>
        <w:t>TYPE NeedforGap</w:t>
      </w:r>
      <w:r>
        <w:tab/>
      </w:r>
      <w:r>
        <w:tab/>
      </w:r>
      <w:r>
        <w:tab/>
      </w:r>
      <w:r>
        <w:tab/>
      </w:r>
      <w:r>
        <w:tab/>
      </w:r>
      <w:r>
        <w:tab/>
      </w:r>
      <w:r>
        <w:tab/>
      </w:r>
      <w:r>
        <w:tab/>
      </w:r>
      <w:r>
        <w:tab/>
      </w:r>
      <w:r>
        <w:tab/>
      </w:r>
      <w:r>
        <w:tab/>
        <w:t>PRESENCE optional</w:t>
      </w:r>
      <w:r>
        <w:tab/>
        <w:t>}|</w:t>
      </w:r>
    </w:p>
    <w:p w14:paraId="7EFC92D4" w14:textId="77777777" w:rsidR="008A6AD8" w:rsidRDefault="008A6AD8" w:rsidP="008A6AD8">
      <w:pPr>
        <w:pStyle w:val="PL"/>
        <w:rPr>
          <w:snapToGrid w:val="0"/>
        </w:rPr>
      </w:pPr>
      <w:r>
        <w:tab/>
        <w:t>{ ID id-FullConfiguration</w:t>
      </w:r>
      <w:r>
        <w:tab/>
      </w:r>
      <w:r>
        <w:tab/>
      </w:r>
      <w:r>
        <w:tab/>
      </w:r>
      <w:r>
        <w:tab/>
      </w:r>
      <w:r>
        <w:tab/>
      </w:r>
      <w:r>
        <w:tab/>
        <w:t>CRITICALITY reject</w:t>
      </w:r>
      <w:r>
        <w:tab/>
        <w:t>TYPE FullConfiguration</w:t>
      </w:r>
      <w:r>
        <w:tab/>
      </w:r>
      <w:r>
        <w:tab/>
      </w:r>
      <w:r>
        <w:tab/>
      </w:r>
      <w:r>
        <w:tab/>
      </w:r>
      <w:r>
        <w:tab/>
      </w:r>
      <w:r>
        <w:tab/>
      </w:r>
      <w:r>
        <w:tab/>
      </w:r>
      <w:r>
        <w:tab/>
      </w:r>
      <w:r>
        <w:tab/>
        <w:t>PRESENCE optional</w:t>
      </w:r>
      <w:r>
        <w:tab/>
        <w:t>}</w:t>
      </w:r>
      <w:r>
        <w:rPr>
          <w:snapToGrid w:val="0"/>
        </w:rPr>
        <w:t>|</w:t>
      </w:r>
    </w:p>
    <w:p w14:paraId="3A99D3F0" w14:textId="77777777" w:rsidR="008A6AD8" w:rsidRDefault="008A6AD8" w:rsidP="008A6AD8">
      <w:pPr>
        <w:pStyle w:val="PL"/>
        <w:rPr>
          <w:snapToGrid w:val="0"/>
        </w:rPr>
      </w:pPr>
      <w:r>
        <w:rPr>
          <w:snapToGrid w:val="0"/>
        </w:rPr>
        <w:tab/>
        <w:t>{ ID id-AdditionalRRMPriorityIndex</w:t>
      </w:r>
      <w:r>
        <w:rPr>
          <w:snapToGrid w:val="0"/>
        </w:rPr>
        <w:tab/>
      </w:r>
      <w:r>
        <w:rPr>
          <w:snapToGrid w:val="0"/>
        </w:rPr>
        <w:tab/>
      </w:r>
      <w:r>
        <w:rPr>
          <w:snapToGrid w:val="0"/>
        </w:rPr>
        <w:tab/>
      </w:r>
      <w:r>
        <w:rPr>
          <w:snapToGrid w:val="0"/>
        </w:rPr>
        <w:tab/>
        <w:t>CRITICALITY ignore</w:t>
      </w:r>
      <w:r>
        <w:rPr>
          <w:snapToGrid w:val="0"/>
        </w:rPr>
        <w:tab/>
        <w:t>TYPE AdditionalRRMPriorityIndex</w:t>
      </w:r>
      <w:r>
        <w:rPr>
          <w:snapToGrid w:val="0"/>
        </w:rPr>
        <w:tab/>
      </w:r>
      <w:r>
        <w:rPr>
          <w:snapToGrid w:val="0"/>
        </w:rPr>
        <w:tab/>
      </w:r>
      <w:r>
        <w:rPr>
          <w:snapToGrid w:val="0"/>
        </w:rPr>
        <w:tab/>
      </w:r>
      <w:r>
        <w:rPr>
          <w:snapToGrid w:val="0"/>
        </w:rPr>
        <w:tab/>
      </w:r>
      <w:r>
        <w:rPr>
          <w:snapToGrid w:val="0"/>
        </w:rPr>
        <w:tab/>
      </w:r>
      <w:r>
        <w:rPr>
          <w:snapToGrid w:val="0"/>
        </w:rPr>
        <w:tab/>
        <w:t>PRESENCE optional }|</w:t>
      </w:r>
    </w:p>
    <w:p w14:paraId="3A648105" w14:textId="77777777" w:rsidR="008A6AD8" w:rsidRDefault="008A6AD8" w:rsidP="008A6AD8">
      <w:pPr>
        <w:pStyle w:val="PL"/>
        <w:rPr>
          <w:snapToGrid w:val="0"/>
        </w:rPr>
      </w:pPr>
      <w:r>
        <w:rPr>
          <w:snapToGrid w:val="0"/>
        </w:rPr>
        <w:tab/>
        <w:t>{ ID id-LowerLayerPresenceStatusChange</w:t>
      </w:r>
      <w:r>
        <w:rPr>
          <w:snapToGrid w:val="0"/>
        </w:rPr>
        <w:tab/>
      </w:r>
      <w:r>
        <w:rPr>
          <w:snapToGrid w:val="0"/>
        </w:rPr>
        <w:tab/>
      </w:r>
      <w:r>
        <w:rPr>
          <w:snapToGrid w:val="0"/>
        </w:rPr>
        <w:tab/>
        <w:t>CRITICALITY ignore</w:t>
      </w:r>
      <w:r>
        <w:rPr>
          <w:snapToGrid w:val="0"/>
        </w:rPr>
        <w:tab/>
        <w:t>TYPE LowerLayerPresenceStatusChange</w:t>
      </w:r>
      <w:r>
        <w:rPr>
          <w:snapToGrid w:val="0"/>
        </w:rPr>
        <w:tab/>
      </w:r>
      <w:r>
        <w:rPr>
          <w:snapToGrid w:val="0"/>
        </w:rPr>
        <w:tab/>
      </w:r>
      <w:r>
        <w:rPr>
          <w:snapToGrid w:val="0"/>
        </w:rPr>
        <w:tab/>
      </w:r>
      <w:r>
        <w:rPr>
          <w:snapToGrid w:val="0"/>
        </w:rPr>
        <w:tab/>
        <w:t>PRESENCE optional</w:t>
      </w:r>
      <w:r>
        <w:rPr>
          <w:snapToGrid w:val="0"/>
        </w:rPr>
        <w:tab/>
        <w:t>}|</w:t>
      </w:r>
    </w:p>
    <w:p w14:paraId="3CB666B2" w14:textId="77777777" w:rsidR="008A6AD8" w:rsidRDefault="008A6AD8" w:rsidP="008A6AD8">
      <w:pPr>
        <w:pStyle w:val="PL"/>
        <w:rPr>
          <w:snapToGrid w:val="0"/>
        </w:rPr>
      </w:pPr>
      <w:r>
        <w:rPr>
          <w:snapToGrid w:val="0"/>
        </w:rPr>
        <w:tab/>
        <w:t>{ ID id-BHChannels-ToBeSetupMod-List</w:t>
      </w:r>
      <w:r>
        <w:rPr>
          <w:snapToGrid w:val="0"/>
        </w:rPr>
        <w:tab/>
      </w:r>
      <w:r>
        <w:rPr>
          <w:snapToGrid w:val="0"/>
        </w:rPr>
        <w:tab/>
      </w:r>
      <w:r>
        <w:rPr>
          <w:snapToGrid w:val="0"/>
        </w:rPr>
        <w:tab/>
        <w:t>CRITICALITY reject</w:t>
      </w:r>
      <w:r>
        <w:rPr>
          <w:snapToGrid w:val="0"/>
        </w:rPr>
        <w:tab/>
        <w:t>TYPE BHChannels-ToBeSetupMod-List</w:t>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3C8E9840" w14:textId="77777777" w:rsidR="008A6AD8" w:rsidRDefault="008A6AD8" w:rsidP="008A6AD8">
      <w:pPr>
        <w:pStyle w:val="PL"/>
        <w:rPr>
          <w:snapToGrid w:val="0"/>
        </w:rPr>
      </w:pPr>
      <w:r>
        <w:rPr>
          <w:snapToGrid w:val="0"/>
        </w:rPr>
        <w:tab/>
        <w:t>{ ID id-BHChannels-ToBeModified-List</w:t>
      </w:r>
      <w:r>
        <w:rPr>
          <w:snapToGrid w:val="0"/>
        </w:rPr>
        <w:tab/>
      </w:r>
      <w:r>
        <w:rPr>
          <w:snapToGrid w:val="0"/>
        </w:rPr>
        <w:tab/>
      </w:r>
      <w:r>
        <w:rPr>
          <w:snapToGrid w:val="0"/>
        </w:rPr>
        <w:tab/>
        <w:t>CRITICALITY reject</w:t>
      </w:r>
      <w:r>
        <w:rPr>
          <w:snapToGrid w:val="0"/>
        </w:rPr>
        <w:tab/>
        <w:t>TYPE BHChannels-ToBeModified-List</w:t>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4573A412" w14:textId="77777777" w:rsidR="008A6AD8" w:rsidRDefault="008A6AD8" w:rsidP="008A6AD8">
      <w:pPr>
        <w:pStyle w:val="PL"/>
        <w:rPr>
          <w:snapToGrid w:val="0"/>
        </w:rPr>
      </w:pPr>
      <w:r>
        <w:rPr>
          <w:snapToGrid w:val="0"/>
        </w:rPr>
        <w:tab/>
        <w:t>{ ID id-BHChannels-ToBeReleased-List</w:t>
      </w:r>
      <w:r>
        <w:rPr>
          <w:snapToGrid w:val="0"/>
        </w:rPr>
        <w:tab/>
      </w:r>
      <w:r>
        <w:rPr>
          <w:snapToGrid w:val="0"/>
        </w:rPr>
        <w:tab/>
      </w:r>
      <w:r>
        <w:rPr>
          <w:snapToGrid w:val="0"/>
        </w:rPr>
        <w:tab/>
        <w:t>CRITICALITY reject</w:t>
      </w:r>
      <w:r>
        <w:rPr>
          <w:snapToGrid w:val="0"/>
        </w:rPr>
        <w:tab/>
        <w:t>TYPE BHChannels-ToBeReleased-List</w:t>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006A11B2" w14:textId="77777777" w:rsidR="008A6AD8" w:rsidRDefault="008A6AD8" w:rsidP="008A6AD8">
      <w:pPr>
        <w:pStyle w:val="PL"/>
        <w:rPr>
          <w:snapToGrid w:val="0"/>
        </w:rPr>
      </w:pPr>
      <w:r>
        <w:rPr>
          <w:snapToGrid w:val="0"/>
        </w:rPr>
        <w:tab/>
        <w:t>{ ID id-NRV2XServicesAuthorized</w:t>
      </w:r>
      <w:r>
        <w:rPr>
          <w:snapToGrid w:val="0"/>
        </w:rPr>
        <w:tab/>
      </w:r>
      <w:r>
        <w:rPr>
          <w:snapToGrid w:val="0"/>
        </w:rPr>
        <w:tab/>
      </w:r>
      <w:r>
        <w:rPr>
          <w:snapToGrid w:val="0"/>
        </w:rPr>
        <w:tab/>
      </w:r>
      <w:r>
        <w:rPr>
          <w:snapToGrid w:val="0"/>
        </w:rPr>
        <w:tab/>
      </w:r>
      <w:r>
        <w:rPr>
          <w:snapToGrid w:val="0"/>
        </w:rPr>
        <w:tab/>
        <w:t>CRITICALITY ignore</w:t>
      </w:r>
      <w:r>
        <w:rPr>
          <w:snapToGrid w:val="0"/>
        </w:rPr>
        <w:tab/>
        <w:t>TYPE NRV2XServicesAuthorized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00359443" w14:textId="77777777" w:rsidR="008A6AD8" w:rsidRDefault="008A6AD8" w:rsidP="008A6AD8">
      <w:pPr>
        <w:pStyle w:val="PL"/>
        <w:rPr>
          <w:snapToGrid w:val="0"/>
        </w:rPr>
      </w:pPr>
      <w:r>
        <w:rPr>
          <w:snapToGrid w:val="0"/>
        </w:rPr>
        <w:tab/>
        <w:t>{ ID id-LTEV2XServicesAuthorized</w:t>
      </w:r>
      <w:r>
        <w:rPr>
          <w:snapToGrid w:val="0"/>
        </w:rPr>
        <w:tab/>
      </w:r>
      <w:r>
        <w:rPr>
          <w:snapToGrid w:val="0"/>
        </w:rPr>
        <w:tab/>
      </w:r>
      <w:r>
        <w:rPr>
          <w:snapToGrid w:val="0"/>
        </w:rPr>
        <w:tab/>
      </w:r>
      <w:r>
        <w:rPr>
          <w:snapToGrid w:val="0"/>
        </w:rPr>
        <w:tab/>
        <w:t>CRITICALITY ignore</w:t>
      </w:r>
      <w:r>
        <w:rPr>
          <w:snapToGrid w:val="0"/>
        </w:rPr>
        <w:tab/>
        <w:t>TYPE LTEV2XServicesAuthorized</w:t>
      </w:r>
      <w:r>
        <w:rPr>
          <w:snapToGrid w:val="0"/>
        </w:rPr>
        <w:tab/>
      </w:r>
      <w:r>
        <w:rPr>
          <w:snapToGrid w:val="0"/>
        </w:rPr>
        <w:tab/>
      </w:r>
      <w:r>
        <w:rPr>
          <w:snapToGrid w:val="0"/>
        </w:rPr>
        <w:tab/>
      </w:r>
      <w:r>
        <w:rPr>
          <w:snapToGrid w:val="0"/>
        </w:rPr>
        <w:tab/>
      </w:r>
      <w:r>
        <w:rPr>
          <w:snapToGrid w:val="0"/>
        </w:rPr>
        <w:tab/>
      </w:r>
      <w:r>
        <w:rPr>
          <w:snapToGrid w:val="0"/>
        </w:rPr>
        <w:tab/>
        <w:t>PRESENCE optional }|</w:t>
      </w:r>
    </w:p>
    <w:p w14:paraId="22858378" w14:textId="77777777" w:rsidR="008A6AD8" w:rsidRDefault="008A6AD8" w:rsidP="008A6AD8">
      <w:pPr>
        <w:pStyle w:val="PL"/>
        <w:rPr>
          <w:snapToGrid w:val="0"/>
        </w:rPr>
      </w:pPr>
      <w:r>
        <w:rPr>
          <w:snapToGrid w:val="0"/>
        </w:rPr>
        <w:tab/>
        <w:t>{ ID id-NRUESidelinkAggregateMaximumBitrate</w:t>
      </w:r>
      <w:r>
        <w:rPr>
          <w:snapToGrid w:val="0"/>
        </w:rPr>
        <w:tab/>
      </w:r>
      <w:r>
        <w:rPr>
          <w:snapToGrid w:val="0"/>
        </w:rPr>
        <w:tab/>
        <w:t>CRITICALITY ignore</w:t>
      </w:r>
      <w:r>
        <w:rPr>
          <w:snapToGrid w:val="0"/>
        </w:rPr>
        <w:tab/>
        <w:t>TYPE NRUESidelinkAggregateMaximumBitrate</w:t>
      </w:r>
      <w:r>
        <w:rPr>
          <w:snapToGrid w:val="0"/>
        </w:rPr>
        <w:tab/>
      </w:r>
      <w:r>
        <w:rPr>
          <w:snapToGrid w:val="0"/>
        </w:rPr>
        <w:tab/>
      </w:r>
      <w:r>
        <w:rPr>
          <w:snapToGrid w:val="0"/>
        </w:rPr>
        <w:tab/>
        <w:t>PRESENCE optional }|</w:t>
      </w:r>
    </w:p>
    <w:p w14:paraId="77114940" w14:textId="77777777" w:rsidR="008A6AD8" w:rsidRDefault="008A6AD8" w:rsidP="008A6AD8">
      <w:pPr>
        <w:pStyle w:val="PL"/>
        <w:rPr>
          <w:snapToGrid w:val="0"/>
        </w:rPr>
      </w:pPr>
      <w:r>
        <w:rPr>
          <w:snapToGrid w:val="0"/>
        </w:rPr>
        <w:tab/>
        <w:t>{ ID id-LTEUESidelinkAggregateMaximumBitrate</w:t>
      </w:r>
      <w:r>
        <w:rPr>
          <w:snapToGrid w:val="0"/>
        </w:rPr>
        <w:tab/>
        <w:t>CRITICALITY ignore</w:t>
      </w:r>
      <w:r>
        <w:rPr>
          <w:snapToGrid w:val="0"/>
        </w:rPr>
        <w:tab/>
        <w:t>TYPE LTEUESidelinkAggregateMaximumBitrate</w:t>
      </w:r>
      <w:r>
        <w:rPr>
          <w:snapToGrid w:val="0"/>
        </w:rPr>
        <w:tab/>
      </w:r>
      <w:r>
        <w:rPr>
          <w:snapToGrid w:val="0"/>
        </w:rPr>
        <w:tab/>
        <w:t>PRESENCE optional }|</w:t>
      </w:r>
    </w:p>
    <w:p w14:paraId="6D340898" w14:textId="77777777" w:rsidR="008A6AD8" w:rsidRDefault="008A6AD8" w:rsidP="008A6AD8">
      <w:pPr>
        <w:pStyle w:val="PL"/>
        <w:rPr>
          <w:snapToGrid w:val="0"/>
        </w:rPr>
      </w:pPr>
      <w:r>
        <w:rPr>
          <w:snapToGrid w:val="0"/>
        </w:rPr>
        <w:tab/>
        <w:t>{ ID id-PC5LinkAMBR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BitRate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003AA23D" w14:textId="77777777" w:rsidR="008A6AD8" w:rsidRDefault="008A6AD8" w:rsidP="008A6AD8">
      <w:pPr>
        <w:pStyle w:val="PL"/>
        <w:rPr>
          <w:snapToGrid w:val="0"/>
        </w:rPr>
      </w:pPr>
      <w:r>
        <w:rPr>
          <w:snapToGrid w:val="0"/>
        </w:rPr>
        <w:tab/>
        <w:t>{ ID id-SLDRBs-ToBeSetupMod-List</w:t>
      </w:r>
      <w:r>
        <w:rPr>
          <w:snapToGrid w:val="0"/>
        </w:rPr>
        <w:tab/>
      </w:r>
      <w:r>
        <w:rPr>
          <w:snapToGrid w:val="0"/>
        </w:rPr>
        <w:tab/>
      </w:r>
      <w:r>
        <w:rPr>
          <w:snapToGrid w:val="0"/>
        </w:rPr>
        <w:tab/>
      </w:r>
      <w:r>
        <w:rPr>
          <w:snapToGrid w:val="0"/>
        </w:rPr>
        <w:tab/>
        <w:t>CRITICALITY reject</w:t>
      </w:r>
      <w:r>
        <w:rPr>
          <w:snapToGrid w:val="0"/>
        </w:rPr>
        <w:tab/>
        <w:t>TYPE SLDRBs-ToBeSetupMod-List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646EAABE" w14:textId="77777777" w:rsidR="008A6AD8" w:rsidRDefault="008A6AD8" w:rsidP="008A6AD8">
      <w:pPr>
        <w:pStyle w:val="PL"/>
        <w:rPr>
          <w:snapToGrid w:val="0"/>
        </w:rPr>
      </w:pPr>
      <w:r>
        <w:rPr>
          <w:snapToGrid w:val="0"/>
        </w:rPr>
        <w:tab/>
        <w:t>{ ID id-SLDRBs-ToBeModified-List</w:t>
      </w:r>
      <w:r>
        <w:rPr>
          <w:snapToGrid w:val="0"/>
        </w:rPr>
        <w:tab/>
      </w:r>
      <w:r>
        <w:rPr>
          <w:snapToGrid w:val="0"/>
        </w:rPr>
        <w:tab/>
      </w:r>
      <w:r>
        <w:rPr>
          <w:snapToGrid w:val="0"/>
        </w:rPr>
        <w:tab/>
      </w:r>
      <w:r>
        <w:rPr>
          <w:snapToGrid w:val="0"/>
        </w:rPr>
        <w:tab/>
        <w:t>CRITICALITY reject</w:t>
      </w:r>
      <w:r>
        <w:rPr>
          <w:snapToGrid w:val="0"/>
        </w:rPr>
        <w:tab/>
        <w:t>TYPE SLDRBs-ToBeModified-List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049917CA" w14:textId="77777777" w:rsidR="008A6AD8" w:rsidRDefault="008A6AD8" w:rsidP="008A6AD8">
      <w:pPr>
        <w:pStyle w:val="PL"/>
        <w:rPr>
          <w:snapToGrid w:val="0"/>
        </w:rPr>
      </w:pPr>
      <w:r>
        <w:rPr>
          <w:snapToGrid w:val="0"/>
        </w:rPr>
        <w:tab/>
        <w:t>{ ID id-SLDRBs-ToBeReleased-List</w:t>
      </w:r>
      <w:r>
        <w:rPr>
          <w:snapToGrid w:val="0"/>
        </w:rPr>
        <w:tab/>
      </w:r>
      <w:r>
        <w:rPr>
          <w:snapToGrid w:val="0"/>
        </w:rPr>
        <w:tab/>
      </w:r>
      <w:r>
        <w:rPr>
          <w:snapToGrid w:val="0"/>
        </w:rPr>
        <w:tab/>
      </w:r>
      <w:r>
        <w:rPr>
          <w:snapToGrid w:val="0"/>
        </w:rPr>
        <w:tab/>
        <w:t>CRITICALITY reject</w:t>
      </w:r>
      <w:r>
        <w:rPr>
          <w:snapToGrid w:val="0"/>
        </w:rPr>
        <w:tab/>
        <w:t>TYPE SLDRBs-ToBeReleased-List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00325D4E" w14:textId="77777777" w:rsidR="008A6AD8" w:rsidRDefault="008A6AD8" w:rsidP="008A6AD8">
      <w:pPr>
        <w:pStyle w:val="PL"/>
        <w:rPr>
          <w:snapToGrid w:val="0"/>
        </w:rPr>
      </w:pPr>
      <w:r>
        <w:rPr>
          <w:snapToGrid w:val="0"/>
        </w:rPr>
        <w:tab/>
        <w:t>{ ID id-ConditionalIntraDUMobilityInformation</w:t>
      </w:r>
      <w:r>
        <w:rPr>
          <w:snapToGrid w:val="0"/>
        </w:rPr>
        <w:tab/>
        <w:t>CRITICALITY reject</w:t>
      </w:r>
      <w:r>
        <w:rPr>
          <w:snapToGrid w:val="0"/>
        </w:rPr>
        <w:tab/>
        <w:t>TYPE ConditionalIntraDUMobilityInformation</w:t>
      </w:r>
      <w:r>
        <w:rPr>
          <w:snapToGrid w:val="0"/>
        </w:rPr>
        <w:tab/>
      </w:r>
      <w:r>
        <w:rPr>
          <w:snapToGrid w:val="0"/>
        </w:rPr>
        <w:tab/>
        <w:t>PRESENCE optional}|</w:t>
      </w:r>
    </w:p>
    <w:p w14:paraId="2732204D" w14:textId="77777777" w:rsidR="008A6AD8" w:rsidRDefault="008A6AD8" w:rsidP="008A6AD8">
      <w:pPr>
        <w:pStyle w:val="PL"/>
        <w:rPr>
          <w:lang w:eastAsia="en-GB"/>
        </w:rPr>
      </w:pPr>
      <w:r>
        <w:rPr>
          <w:snapToGrid w:val="0"/>
        </w:rPr>
        <w:tab/>
        <w:t>{ ID id-F1CTransferPath</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F1CTransferPath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490DEED5" w14:textId="77777777" w:rsidR="008A6AD8" w:rsidRDefault="008A6AD8" w:rsidP="008A6AD8">
      <w:pPr>
        <w:pStyle w:val="PL"/>
        <w:rPr>
          <w:snapToGrid w:val="0"/>
          <w:lang w:eastAsia="ko-KR"/>
        </w:rPr>
      </w:pPr>
      <w:r>
        <w:tab/>
        <w:t>{ ID id-SCGIndicator</w:t>
      </w:r>
      <w:r>
        <w:tab/>
      </w:r>
      <w:r>
        <w:tab/>
      </w:r>
      <w:r>
        <w:tab/>
      </w:r>
      <w:r>
        <w:tab/>
      </w:r>
      <w:r>
        <w:tab/>
      </w:r>
      <w:r>
        <w:tab/>
      </w:r>
      <w:r>
        <w:tab/>
        <w:t>CRITICALITY ignore</w:t>
      </w:r>
      <w:r>
        <w:tab/>
        <w:t>TYPE SCGIndicator</w:t>
      </w:r>
      <w:r>
        <w:tab/>
      </w:r>
      <w:r>
        <w:tab/>
      </w:r>
      <w:r>
        <w:tab/>
      </w:r>
      <w:r>
        <w:tab/>
      </w:r>
      <w:r>
        <w:tab/>
      </w:r>
      <w:r>
        <w:tab/>
      </w:r>
      <w:r>
        <w:tab/>
      </w:r>
      <w:r>
        <w:tab/>
      </w:r>
      <w:r>
        <w:tab/>
      </w:r>
      <w:r>
        <w:tab/>
        <w:t>PRESENCE optional</w:t>
      </w:r>
      <w:r>
        <w:tab/>
        <w:t>}</w:t>
      </w:r>
      <w:r>
        <w:rPr>
          <w:snapToGrid w:val="0"/>
        </w:rPr>
        <w:t>|</w:t>
      </w:r>
    </w:p>
    <w:p w14:paraId="369046D5" w14:textId="77777777" w:rsidR="008A6AD8" w:rsidRDefault="008A6AD8" w:rsidP="008A6AD8">
      <w:pPr>
        <w:pStyle w:val="PL"/>
        <w:rPr>
          <w:snapToGrid w:val="0"/>
        </w:rPr>
      </w:pPr>
      <w:r>
        <w:tab/>
        <w:t>{ ID id-UplinkTxDirectCurrentTwoCarrierListInfo</w:t>
      </w:r>
      <w:r>
        <w:tab/>
      </w:r>
      <w:r>
        <w:tab/>
        <w:t>CRITICALITY ignore</w:t>
      </w:r>
      <w:r>
        <w:tab/>
        <w:t>TYPE UplinkTxDirectCurrentTwoCarrierListInfo</w:t>
      </w:r>
      <w:r>
        <w:tab/>
        <w:t>PRESENCE optional</w:t>
      </w:r>
      <w:r>
        <w:tab/>
        <w:t>}</w:t>
      </w:r>
      <w:r>
        <w:rPr>
          <w:snapToGrid w:val="0"/>
        </w:rPr>
        <w:t>|</w:t>
      </w:r>
    </w:p>
    <w:p w14:paraId="57FA30F8" w14:textId="77777777" w:rsidR="008A6AD8" w:rsidRDefault="008A6AD8" w:rsidP="008A6AD8">
      <w:pPr>
        <w:pStyle w:val="PL"/>
      </w:pPr>
      <w:r>
        <w:rPr>
          <w:snapToGrid w:val="0"/>
        </w:rPr>
        <w:tab/>
      </w:r>
      <w:r>
        <w:t>{ ID id-IABConditional</w:t>
      </w:r>
      <w:r>
        <w:rPr>
          <w:snapToGrid w:val="0"/>
        </w:rPr>
        <w:t>RRCMessageDeliveryIndication</w:t>
      </w:r>
      <w:r>
        <w:tab/>
      </w:r>
      <w:r>
        <w:tab/>
      </w:r>
      <w:r>
        <w:tab/>
      </w:r>
      <w:r>
        <w:tab/>
        <w:t xml:space="preserve">CRITICALITY </w:t>
      </w:r>
      <w:r>
        <w:rPr>
          <w:snapToGrid w:val="0"/>
        </w:rPr>
        <w:t>reject</w:t>
      </w:r>
      <w:r>
        <w:tab/>
        <w:t>TYPE IABConditional</w:t>
      </w:r>
      <w:r>
        <w:rPr>
          <w:snapToGrid w:val="0"/>
        </w:rPr>
        <w:t>RRCMessageDeliveryIndication</w:t>
      </w:r>
      <w:r>
        <w:tab/>
      </w:r>
      <w:r>
        <w:tab/>
      </w:r>
      <w:r>
        <w:tab/>
      </w:r>
      <w:r>
        <w:tab/>
      </w:r>
      <w:r>
        <w:tab/>
      </w:r>
      <w:r>
        <w:tab/>
      </w:r>
      <w:r>
        <w:tab/>
        <w:t>PRESENCE optional</w:t>
      </w:r>
      <w:r>
        <w:tab/>
        <w:t>}|</w:t>
      </w:r>
    </w:p>
    <w:p w14:paraId="343580E5" w14:textId="77777777" w:rsidR="008A6AD8" w:rsidRDefault="008A6AD8" w:rsidP="008A6AD8">
      <w:pPr>
        <w:pStyle w:val="PL"/>
        <w:rPr>
          <w:snapToGrid w:val="0"/>
        </w:rPr>
      </w:pPr>
      <w:r>
        <w:rPr>
          <w:snapToGrid w:val="0"/>
        </w:rPr>
        <w:tab/>
        <w:t xml:space="preserve">{ ID </w:t>
      </w:r>
      <w:r>
        <w:rPr>
          <w:snapToGrid w:val="0"/>
          <w:lang w:eastAsia="zh-CN"/>
        </w:rPr>
        <w:t>id-</w:t>
      </w:r>
      <w:r>
        <w:rPr>
          <w:snapToGrid w:val="0"/>
        </w:rPr>
        <w:t>F1CTransferPath</w:t>
      </w:r>
      <w:r>
        <w:rPr>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F1CTransferPath</w:t>
      </w:r>
      <w:r>
        <w:rPr>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039EB320" w14:textId="77777777" w:rsidR="008A6AD8" w:rsidRDefault="008A6AD8" w:rsidP="008A6AD8">
      <w:pPr>
        <w:pStyle w:val="PL"/>
      </w:pPr>
      <w:r>
        <w:rPr>
          <w:snapToGrid w:val="0"/>
        </w:rPr>
        <w:tab/>
        <w:t>{ ID id-MDTPollutedMeasurementIndicator</w:t>
      </w:r>
      <w:r>
        <w:rPr>
          <w:snapToGrid w:val="0"/>
        </w:rPr>
        <w:tab/>
      </w:r>
      <w:r>
        <w:rPr>
          <w:snapToGrid w:val="0"/>
        </w:rPr>
        <w:tab/>
      </w:r>
      <w:r>
        <w:rPr>
          <w:snapToGrid w:val="0"/>
        </w:rPr>
        <w:tab/>
      </w:r>
      <w:r>
        <w:rPr>
          <w:snapToGrid w:val="0"/>
        </w:rPr>
        <w:tab/>
        <w:t>CRITICALITY ignore</w:t>
      </w:r>
      <w:r>
        <w:rPr>
          <w:snapToGrid w:val="0"/>
        </w:rPr>
        <w:tab/>
        <w:t>TYPE MDTPollutedMeasurementIndicator</w:t>
      </w:r>
      <w:r>
        <w:rPr>
          <w:snapToGrid w:val="0"/>
        </w:rPr>
        <w:tab/>
      </w:r>
      <w:r>
        <w:rPr>
          <w:snapToGrid w:val="0"/>
        </w:rPr>
        <w:tab/>
      </w:r>
      <w:r>
        <w:rPr>
          <w:snapToGrid w:val="0"/>
        </w:rPr>
        <w:tab/>
      </w:r>
      <w:r>
        <w:rPr>
          <w:snapToGrid w:val="0"/>
        </w:rPr>
        <w:tab/>
        <w:t>PRESENCE optional }</w:t>
      </w:r>
      <w:r>
        <w:t>|</w:t>
      </w:r>
    </w:p>
    <w:p w14:paraId="7A4A959C" w14:textId="77777777" w:rsidR="008A6AD8" w:rsidRDefault="008A6AD8" w:rsidP="008A6AD8">
      <w:pPr>
        <w:pStyle w:val="PL"/>
      </w:pPr>
      <w:r>
        <w:tab/>
        <w:t>{ ID id-SCGActivationRequest</w:t>
      </w:r>
      <w:r>
        <w:tab/>
      </w:r>
      <w:r>
        <w:tab/>
      </w:r>
      <w:r>
        <w:tab/>
      </w:r>
      <w:r>
        <w:tab/>
      </w:r>
      <w:r>
        <w:tab/>
      </w:r>
      <w:r>
        <w:tab/>
        <w:t>CRITICALITY ignore</w:t>
      </w:r>
      <w:r>
        <w:tab/>
        <w:t>TYPE SCGActivationRequest</w:t>
      </w:r>
      <w:r>
        <w:tab/>
      </w:r>
      <w:r>
        <w:tab/>
      </w:r>
      <w:r>
        <w:tab/>
      </w:r>
      <w:r>
        <w:tab/>
      </w:r>
      <w:r>
        <w:tab/>
      </w:r>
      <w:r>
        <w:tab/>
      </w:r>
      <w:r>
        <w:tab/>
        <w:t>PRESENCE optional }|</w:t>
      </w:r>
    </w:p>
    <w:p w14:paraId="1A5A6A59" w14:textId="77777777" w:rsidR="008A6AD8" w:rsidRDefault="008A6AD8" w:rsidP="008A6AD8">
      <w:pPr>
        <w:pStyle w:val="PL"/>
      </w:pPr>
      <w:r>
        <w:tab/>
        <w:t xml:space="preserve">{ ID </w:t>
      </w:r>
      <w:r>
        <w:rPr>
          <w:snapToGrid w:val="0"/>
          <w:lang w:eastAsia="zh-CN"/>
        </w:rPr>
        <w:t>id-CG-SDTQueryIndication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w:t>
      </w:r>
      <w:r>
        <w:t>RITICALITY ignore</w:t>
      </w:r>
      <w:r>
        <w:tab/>
        <w:t xml:space="preserve">TYPE </w:t>
      </w:r>
      <w:r>
        <w:rPr>
          <w:snapToGrid w:val="0"/>
          <w:lang w:eastAsia="zh-CN"/>
        </w:rPr>
        <w:t>CG-SDTQueryIndication</w:t>
      </w:r>
      <w:r>
        <w:rPr>
          <w:snapToGrid w:val="0"/>
          <w:lang w:eastAsia="zh-CN"/>
        </w:rPr>
        <w:tab/>
      </w:r>
      <w:r>
        <w:rPr>
          <w:snapToGrid w:val="0"/>
          <w:lang w:eastAsia="zh-CN"/>
        </w:rPr>
        <w:tab/>
      </w:r>
      <w:r>
        <w:rPr>
          <w:snapToGrid w:val="0"/>
          <w:lang w:eastAsia="zh-CN"/>
        </w:rPr>
        <w:tab/>
      </w:r>
      <w:r>
        <w:tab/>
      </w:r>
      <w:r>
        <w:tab/>
      </w:r>
      <w:r>
        <w:tab/>
      </w:r>
      <w:r>
        <w:tab/>
        <w:t>PRESENCE optional</w:t>
      </w:r>
      <w:r>
        <w:tab/>
        <w:t>}|</w:t>
      </w:r>
    </w:p>
    <w:p w14:paraId="19AEA8BC" w14:textId="77777777" w:rsidR="008A6AD8" w:rsidRDefault="008A6AD8" w:rsidP="008A6AD8">
      <w:pPr>
        <w:pStyle w:val="PL"/>
      </w:pPr>
      <w:r>
        <w:tab/>
        <w:t>{ ID id-FiveG-ProSeAuthorized</w:t>
      </w:r>
      <w:r>
        <w:tab/>
      </w:r>
      <w:r>
        <w:tab/>
      </w:r>
      <w:r>
        <w:tab/>
      </w:r>
      <w:r>
        <w:tab/>
      </w:r>
      <w:r>
        <w:tab/>
      </w:r>
      <w:r>
        <w:tab/>
        <w:t>CRITICALITY ignore</w:t>
      </w:r>
      <w:r>
        <w:tab/>
        <w:t>TYPE FiveG-ProSeAuthorized</w:t>
      </w:r>
      <w:r>
        <w:tab/>
      </w:r>
      <w:r>
        <w:tab/>
      </w:r>
      <w:r>
        <w:tab/>
      </w:r>
      <w:r>
        <w:tab/>
      </w:r>
      <w:r>
        <w:tab/>
      </w:r>
      <w:r>
        <w:tab/>
      </w:r>
      <w:r>
        <w:tab/>
        <w:t>PRESENCE optional }|</w:t>
      </w:r>
    </w:p>
    <w:p w14:paraId="5C8BE3F3" w14:textId="77777777" w:rsidR="008A6AD8" w:rsidRDefault="008A6AD8" w:rsidP="008A6AD8">
      <w:pPr>
        <w:pStyle w:val="PL"/>
      </w:pPr>
      <w:r>
        <w:tab/>
        <w:t>{ ID id-FiveG-ProSeUEPC5AggregateMaximumBitrate</w:t>
      </w:r>
      <w:r>
        <w:tab/>
      </w:r>
      <w:r>
        <w:tab/>
        <w:t>CRITICALITY ignore</w:t>
      </w:r>
      <w:r>
        <w:tab/>
        <w:t>TYPE NRUESidelinkAggregateMaximumBitrate</w:t>
      </w:r>
      <w:r>
        <w:tab/>
      </w:r>
      <w:r>
        <w:tab/>
        <w:t>PRESENCE optional }|</w:t>
      </w:r>
    </w:p>
    <w:p w14:paraId="7DB4CF32" w14:textId="77777777" w:rsidR="008A6AD8" w:rsidRDefault="008A6AD8" w:rsidP="008A6AD8">
      <w:pPr>
        <w:pStyle w:val="PL"/>
        <w:rPr>
          <w:snapToGrid w:val="0"/>
        </w:rPr>
      </w:pPr>
      <w:r>
        <w:tab/>
        <w:t>{ ID id-FiveG-ProSePC5LinkAMBR</w:t>
      </w:r>
      <w:r>
        <w:tab/>
      </w:r>
      <w:r>
        <w:tab/>
      </w:r>
      <w:r>
        <w:tab/>
      </w:r>
      <w:r>
        <w:tab/>
      </w:r>
      <w:r>
        <w:tab/>
      </w:r>
      <w:r>
        <w:tab/>
        <w:t>CRITICALITY ignore</w:t>
      </w:r>
      <w:r>
        <w:tab/>
        <w:t>TYPE BitRate</w:t>
      </w:r>
      <w:r>
        <w:tab/>
      </w:r>
      <w:r>
        <w:tab/>
      </w:r>
      <w:r>
        <w:tab/>
      </w:r>
      <w:r>
        <w:tab/>
      </w:r>
      <w:r>
        <w:tab/>
      </w:r>
      <w:r>
        <w:tab/>
      </w:r>
      <w:r>
        <w:tab/>
      </w:r>
      <w:r>
        <w:tab/>
      </w:r>
      <w:r>
        <w:tab/>
      </w:r>
      <w:r>
        <w:tab/>
      </w:r>
      <w:r>
        <w:tab/>
        <w:t>PRESENCE optional}</w:t>
      </w:r>
      <w:r>
        <w:rPr>
          <w:snapToGrid w:val="0"/>
        </w:rPr>
        <w:t>|</w:t>
      </w:r>
    </w:p>
    <w:p w14:paraId="1C7D9CEA" w14:textId="77777777" w:rsidR="008A6AD8" w:rsidRDefault="008A6AD8" w:rsidP="008A6AD8">
      <w:pPr>
        <w:pStyle w:val="PL"/>
        <w:rPr>
          <w:snapToGrid w:val="0"/>
        </w:rPr>
      </w:pPr>
      <w:r>
        <w:tab/>
        <w:t>{ ID id-UpdatedRemoteUELocalID</w:t>
      </w:r>
      <w:r>
        <w:tab/>
      </w:r>
      <w:r>
        <w:tab/>
      </w:r>
      <w:r>
        <w:tab/>
      </w:r>
      <w:r>
        <w:tab/>
      </w:r>
      <w:r>
        <w:tab/>
      </w:r>
      <w:r>
        <w:tab/>
        <w:t>CRITICALITY ignore</w:t>
      </w:r>
      <w:r>
        <w:tab/>
        <w:t>TYPE RemoteUELocalID</w:t>
      </w:r>
      <w:r>
        <w:tab/>
      </w:r>
      <w:r>
        <w:tab/>
      </w:r>
      <w:r>
        <w:tab/>
      </w:r>
      <w:r>
        <w:tab/>
        <w:t xml:space="preserve"> </w:t>
      </w:r>
      <w:r>
        <w:tab/>
      </w:r>
      <w:r>
        <w:tab/>
      </w:r>
      <w:r>
        <w:tab/>
      </w:r>
      <w:r>
        <w:tab/>
      </w:r>
      <w:r>
        <w:tab/>
        <w:t>PRESENCE optional</w:t>
      </w:r>
      <w:r>
        <w:tab/>
        <w:t>}</w:t>
      </w:r>
      <w:r>
        <w:rPr>
          <w:snapToGrid w:val="0"/>
        </w:rPr>
        <w:t>|</w:t>
      </w:r>
    </w:p>
    <w:p w14:paraId="19F97847" w14:textId="77777777" w:rsidR="008A6AD8" w:rsidRDefault="008A6AD8" w:rsidP="008A6AD8">
      <w:pPr>
        <w:pStyle w:val="PL"/>
        <w:rPr>
          <w:snapToGrid w:val="0"/>
        </w:rPr>
      </w:pPr>
      <w:r>
        <w:rPr>
          <w:snapToGrid w:val="0"/>
        </w:rPr>
        <w:tab/>
        <w:t>{ ID id-UuRLCChannel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r>
      <w:r>
        <w:rPr>
          <w:snapToGrid w:val="0"/>
        </w:rPr>
        <w:tab/>
        <w:t>CRITICALITY reject</w:t>
      </w:r>
      <w:r>
        <w:rPr>
          <w:snapToGrid w:val="0"/>
        </w:rPr>
        <w:tab/>
        <w:t>TYPE UuRLCChannel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r>
      <w:r>
        <w:rPr>
          <w:snapToGrid w:val="0"/>
        </w:rPr>
        <w:tab/>
      </w:r>
      <w:r>
        <w:rPr>
          <w:snapToGrid w:val="0"/>
        </w:rPr>
        <w:tab/>
        <w:t>PRESENCE optional}|</w:t>
      </w:r>
    </w:p>
    <w:p w14:paraId="12880946" w14:textId="77777777" w:rsidR="008A6AD8" w:rsidRDefault="008A6AD8" w:rsidP="008A6AD8">
      <w:pPr>
        <w:pStyle w:val="PL"/>
        <w:rPr>
          <w:snapToGrid w:val="0"/>
        </w:rPr>
      </w:pPr>
      <w:r>
        <w:rPr>
          <w:snapToGrid w:val="0"/>
        </w:rPr>
        <w:tab/>
        <w:t>{ ID id-UuRLCChannel</w:t>
      </w:r>
      <w:r>
        <w:rPr>
          <w:snapToGrid w:val="0"/>
          <w:lang w:eastAsia="zh-CN"/>
        </w:rPr>
        <w:t>ToBe</w:t>
      </w:r>
      <w:r>
        <w:rPr>
          <w:snapToGrid w:val="0"/>
        </w:rPr>
        <w:t>ModifiedList</w:t>
      </w:r>
      <w:r>
        <w:rPr>
          <w:snapToGrid w:val="0"/>
        </w:rPr>
        <w:tab/>
      </w:r>
      <w:r>
        <w:rPr>
          <w:snapToGrid w:val="0"/>
        </w:rPr>
        <w:tab/>
      </w:r>
      <w:r>
        <w:rPr>
          <w:snapToGrid w:val="0"/>
        </w:rPr>
        <w:tab/>
      </w:r>
      <w:r>
        <w:rPr>
          <w:snapToGrid w:val="0"/>
        </w:rPr>
        <w:tab/>
        <w:t>CRITICALITY reject</w:t>
      </w:r>
      <w:r>
        <w:rPr>
          <w:snapToGrid w:val="0"/>
        </w:rPr>
        <w:tab/>
        <w:t>TYPE UuRLCChannel</w:t>
      </w:r>
      <w:r>
        <w:rPr>
          <w:snapToGrid w:val="0"/>
          <w:lang w:eastAsia="zh-CN"/>
        </w:rPr>
        <w:t>ToBe</w:t>
      </w:r>
      <w:r>
        <w:rPr>
          <w:snapToGrid w:val="0"/>
        </w:rPr>
        <w:t>ModifiedList</w:t>
      </w:r>
      <w:r>
        <w:rPr>
          <w:snapToGrid w:val="0"/>
        </w:rPr>
        <w:tab/>
      </w:r>
      <w:r>
        <w:rPr>
          <w:snapToGrid w:val="0"/>
        </w:rPr>
        <w:tab/>
      </w:r>
      <w:r>
        <w:rPr>
          <w:snapToGrid w:val="0"/>
        </w:rPr>
        <w:tab/>
      </w:r>
      <w:r>
        <w:rPr>
          <w:snapToGrid w:val="0"/>
        </w:rPr>
        <w:tab/>
      </w:r>
      <w:r>
        <w:rPr>
          <w:snapToGrid w:val="0"/>
        </w:rPr>
        <w:tab/>
        <w:t>PRESENCE optional}|</w:t>
      </w:r>
    </w:p>
    <w:p w14:paraId="07D86EDE" w14:textId="77777777" w:rsidR="008A6AD8" w:rsidRDefault="008A6AD8" w:rsidP="008A6AD8">
      <w:pPr>
        <w:pStyle w:val="PL"/>
        <w:rPr>
          <w:snapToGrid w:val="0"/>
        </w:rPr>
      </w:pPr>
      <w:r>
        <w:rPr>
          <w:snapToGrid w:val="0"/>
        </w:rPr>
        <w:tab/>
        <w:t>{ ID id-UuRLCChannel</w:t>
      </w:r>
      <w:r>
        <w:rPr>
          <w:snapToGrid w:val="0"/>
          <w:lang w:eastAsia="zh-CN"/>
        </w:rPr>
        <w:t>ToBe</w:t>
      </w:r>
      <w:r>
        <w:rPr>
          <w:snapToGrid w:val="0"/>
        </w:rPr>
        <w:t>ReleasedList</w:t>
      </w:r>
      <w:r>
        <w:rPr>
          <w:snapToGrid w:val="0"/>
        </w:rPr>
        <w:tab/>
      </w:r>
      <w:r>
        <w:rPr>
          <w:snapToGrid w:val="0"/>
        </w:rPr>
        <w:tab/>
      </w:r>
      <w:r>
        <w:rPr>
          <w:snapToGrid w:val="0"/>
        </w:rPr>
        <w:tab/>
      </w:r>
      <w:r>
        <w:rPr>
          <w:snapToGrid w:val="0"/>
        </w:rPr>
        <w:tab/>
        <w:t>CRITICALITY reject</w:t>
      </w:r>
      <w:r>
        <w:rPr>
          <w:snapToGrid w:val="0"/>
        </w:rPr>
        <w:tab/>
        <w:t>TYPE UuRLCChannel</w:t>
      </w:r>
      <w:r>
        <w:rPr>
          <w:snapToGrid w:val="0"/>
          <w:lang w:eastAsia="zh-CN"/>
        </w:rPr>
        <w:t>ToBe</w:t>
      </w:r>
      <w:r>
        <w:rPr>
          <w:snapToGrid w:val="0"/>
        </w:rPr>
        <w:t>ReleasedList</w:t>
      </w:r>
      <w:r>
        <w:rPr>
          <w:snapToGrid w:val="0"/>
        </w:rPr>
        <w:tab/>
      </w:r>
      <w:r>
        <w:rPr>
          <w:snapToGrid w:val="0"/>
        </w:rPr>
        <w:tab/>
      </w:r>
      <w:r>
        <w:rPr>
          <w:snapToGrid w:val="0"/>
        </w:rPr>
        <w:tab/>
      </w:r>
      <w:r>
        <w:rPr>
          <w:snapToGrid w:val="0"/>
        </w:rPr>
        <w:tab/>
      </w:r>
      <w:r>
        <w:rPr>
          <w:snapToGrid w:val="0"/>
        </w:rPr>
        <w:tab/>
        <w:t>PRESENCE optional}|</w:t>
      </w:r>
    </w:p>
    <w:p w14:paraId="1521E31D" w14:textId="77777777" w:rsidR="008A6AD8" w:rsidRDefault="008A6AD8" w:rsidP="008A6AD8">
      <w:pPr>
        <w:pStyle w:val="PL"/>
        <w:rPr>
          <w:snapToGrid w:val="0"/>
        </w:rPr>
      </w:pPr>
      <w:r>
        <w:rPr>
          <w:snapToGrid w:val="0"/>
        </w:rPr>
        <w:tab/>
        <w:t>{ ID id-PC5RLCChannel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r>
      <w:r>
        <w:rPr>
          <w:snapToGrid w:val="0"/>
        </w:rPr>
        <w:tab/>
        <w:t>CRITICALITY reject</w:t>
      </w:r>
      <w:r>
        <w:rPr>
          <w:snapToGrid w:val="0"/>
        </w:rPr>
        <w:tab/>
        <w:t>TYPE PC5RLCChannel</w:t>
      </w:r>
      <w:r>
        <w:rPr>
          <w:snapToGrid w:val="0"/>
          <w:lang w:eastAsia="zh-CN"/>
        </w:rPr>
        <w:t>ToBeS</w:t>
      </w:r>
      <w:r>
        <w:rPr>
          <w:snapToGrid w:val="0"/>
        </w:rPr>
        <w:t>etupList</w:t>
      </w:r>
      <w:r>
        <w:rPr>
          <w:snapToGrid w:val="0"/>
        </w:rPr>
        <w:tab/>
      </w:r>
      <w:r>
        <w:rPr>
          <w:snapToGrid w:val="0"/>
        </w:rPr>
        <w:tab/>
      </w:r>
      <w:r>
        <w:rPr>
          <w:snapToGrid w:val="0"/>
        </w:rPr>
        <w:tab/>
      </w:r>
      <w:r>
        <w:rPr>
          <w:snapToGrid w:val="0"/>
        </w:rPr>
        <w:tab/>
      </w:r>
      <w:r>
        <w:rPr>
          <w:snapToGrid w:val="0"/>
        </w:rPr>
        <w:tab/>
        <w:t>PRESENCE optional}|</w:t>
      </w:r>
    </w:p>
    <w:p w14:paraId="5012864F" w14:textId="77777777" w:rsidR="008A6AD8" w:rsidRDefault="008A6AD8" w:rsidP="008A6AD8">
      <w:pPr>
        <w:pStyle w:val="PL"/>
        <w:rPr>
          <w:snapToGrid w:val="0"/>
        </w:rPr>
      </w:pPr>
      <w:r>
        <w:rPr>
          <w:snapToGrid w:val="0"/>
        </w:rPr>
        <w:tab/>
        <w:t>{ ID id-PC5RLCChannel</w:t>
      </w:r>
      <w:r>
        <w:rPr>
          <w:snapToGrid w:val="0"/>
          <w:lang w:eastAsia="zh-CN"/>
        </w:rPr>
        <w:t>ToBe</w:t>
      </w:r>
      <w:r>
        <w:rPr>
          <w:snapToGrid w:val="0"/>
        </w:rPr>
        <w:t>ModifiedList</w:t>
      </w:r>
      <w:r>
        <w:rPr>
          <w:snapToGrid w:val="0"/>
        </w:rPr>
        <w:tab/>
      </w:r>
      <w:r>
        <w:rPr>
          <w:snapToGrid w:val="0"/>
        </w:rPr>
        <w:tab/>
      </w:r>
      <w:r>
        <w:rPr>
          <w:snapToGrid w:val="0"/>
        </w:rPr>
        <w:tab/>
      </w:r>
      <w:r>
        <w:rPr>
          <w:snapToGrid w:val="0"/>
        </w:rPr>
        <w:tab/>
        <w:t>CRITICALITY reject</w:t>
      </w:r>
      <w:r>
        <w:rPr>
          <w:snapToGrid w:val="0"/>
        </w:rPr>
        <w:tab/>
        <w:t>TYPE PC5RLCChannel</w:t>
      </w:r>
      <w:r>
        <w:rPr>
          <w:snapToGrid w:val="0"/>
          <w:lang w:eastAsia="zh-CN"/>
        </w:rPr>
        <w:t>ToBe</w:t>
      </w:r>
      <w:r>
        <w:rPr>
          <w:snapToGrid w:val="0"/>
        </w:rPr>
        <w:t>ModifiedList</w:t>
      </w:r>
      <w:r>
        <w:rPr>
          <w:snapToGrid w:val="0"/>
        </w:rPr>
        <w:tab/>
      </w:r>
      <w:r>
        <w:rPr>
          <w:snapToGrid w:val="0"/>
        </w:rPr>
        <w:tab/>
      </w:r>
      <w:r>
        <w:rPr>
          <w:snapToGrid w:val="0"/>
        </w:rPr>
        <w:tab/>
      </w:r>
      <w:r>
        <w:rPr>
          <w:snapToGrid w:val="0"/>
        </w:rPr>
        <w:tab/>
        <w:t>PRESENCE optional}|</w:t>
      </w:r>
    </w:p>
    <w:p w14:paraId="71B75612" w14:textId="77777777" w:rsidR="008A6AD8" w:rsidRDefault="008A6AD8" w:rsidP="008A6AD8">
      <w:pPr>
        <w:pStyle w:val="PL"/>
        <w:rPr>
          <w:snapToGrid w:val="0"/>
        </w:rPr>
      </w:pPr>
      <w:r>
        <w:rPr>
          <w:snapToGrid w:val="0"/>
        </w:rPr>
        <w:tab/>
        <w:t>{ ID id-PC5RLCChannel</w:t>
      </w:r>
      <w:r>
        <w:rPr>
          <w:snapToGrid w:val="0"/>
          <w:lang w:eastAsia="zh-CN"/>
        </w:rPr>
        <w:t>ToBe</w:t>
      </w:r>
      <w:r>
        <w:rPr>
          <w:snapToGrid w:val="0"/>
        </w:rPr>
        <w:t>ReleasedList</w:t>
      </w:r>
      <w:r>
        <w:rPr>
          <w:snapToGrid w:val="0"/>
        </w:rPr>
        <w:tab/>
      </w:r>
      <w:r>
        <w:rPr>
          <w:snapToGrid w:val="0"/>
        </w:rPr>
        <w:tab/>
      </w:r>
      <w:r>
        <w:rPr>
          <w:snapToGrid w:val="0"/>
        </w:rPr>
        <w:tab/>
      </w:r>
      <w:r>
        <w:rPr>
          <w:snapToGrid w:val="0"/>
        </w:rPr>
        <w:tab/>
        <w:t>CRITICALITY reject</w:t>
      </w:r>
      <w:r>
        <w:rPr>
          <w:snapToGrid w:val="0"/>
        </w:rPr>
        <w:tab/>
        <w:t>TYPE PC5RLCChannel</w:t>
      </w:r>
      <w:r>
        <w:rPr>
          <w:snapToGrid w:val="0"/>
          <w:lang w:eastAsia="zh-CN"/>
        </w:rPr>
        <w:t>ToBe</w:t>
      </w:r>
      <w:r>
        <w:rPr>
          <w:snapToGrid w:val="0"/>
        </w:rPr>
        <w:t>ReleasedList</w:t>
      </w:r>
      <w:r>
        <w:rPr>
          <w:snapToGrid w:val="0"/>
        </w:rPr>
        <w:tab/>
      </w:r>
      <w:r>
        <w:rPr>
          <w:snapToGrid w:val="0"/>
        </w:rPr>
        <w:tab/>
      </w:r>
      <w:r>
        <w:rPr>
          <w:snapToGrid w:val="0"/>
        </w:rPr>
        <w:tab/>
      </w:r>
      <w:r>
        <w:rPr>
          <w:snapToGrid w:val="0"/>
        </w:rPr>
        <w:tab/>
        <w:t>PRESENCE optional}|</w:t>
      </w:r>
    </w:p>
    <w:p w14:paraId="216DD46C" w14:textId="77777777" w:rsidR="008A6AD8" w:rsidRDefault="008A6AD8" w:rsidP="008A6AD8">
      <w:pPr>
        <w:pStyle w:val="PL"/>
        <w:rPr>
          <w:rFonts w:eastAsia="宋体"/>
          <w:lang w:eastAsia="zh-CN"/>
        </w:rPr>
      </w:pPr>
      <w:r>
        <w:rPr>
          <w:snapToGrid w:val="0"/>
        </w:rPr>
        <w:tab/>
        <w:t>{ ID id-PathSwitchConfiguration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PathSwitchConfiguration</w:t>
      </w:r>
      <w:r>
        <w:rPr>
          <w:snapToGrid w:val="0"/>
        </w:rPr>
        <w:tab/>
      </w:r>
      <w:r>
        <w:rPr>
          <w:snapToGrid w:val="0"/>
        </w:rPr>
        <w:tab/>
      </w:r>
      <w:r>
        <w:rPr>
          <w:snapToGrid w:val="0"/>
        </w:rPr>
        <w:tab/>
      </w:r>
      <w:r>
        <w:rPr>
          <w:snapToGrid w:val="0"/>
        </w:rPr>
        <w:tab/>
        <w:t xml:space="preserve"> </w:t>
      </w:r>
      <w:r>
        <w:rPr>
          <w:snapToGrid w:val="0"/>
        </w:rPr>
        <w:tab/>
      </w:r>
      <w:r>
        <w:rPr>
          <w:snapToGrid w:val="0"/>
        </w:rPr>
        <w:tab/>
        <w:t>PRESENCE optional</w:t>
      </w:r>
      <w:r>
        <w:rPr>
          <w:snapToGrid w:val="0"/>
        </w:rPr>
        <w:tab/>
        <w:t>}</w:t>
      </w:r>
      <w:r>
        <w:rPr>
          <w:rFonts w:eastAsia="宋体"/>
          <w:lang w:eastAsia="zh-CN"/>
        </w:rPr>
        <w:t>|</w:t>
      </w:r>
    </w:p>
    <w:p w14:paraId="0D7AEBA9" w14:textId="77777777" w:rsidR="008A6AD8" w:rsidRDefault="008A6AD8" w:rsidP="008A6AD8">
      <w:pPr>
        <w:pStyle w:val="PL"/>
        <w:rPr>
          <w:rFonts w:eastAsia="Times New Roman"/>
          <w:lang w:eastAsia="ko-KR"/>
        </w:rPr>
      </w:pPr>
      <w:r>
        <w:rPr>
          <w:snapToGrid w:val="0"/>
        </w:rPr>
        <w:tab/>
        <w:t xml:space="preserve">{ ID </w:t>
      </w:r>
      <w:r>
        <w:rPr>
          <w:snapToGrid w:val="0"/>
          <w:lang w:eastAsia="zh-CN"/>
        </w:rPr>
        <w:t>id-</w:t>
      </w:r>
      <w:r>
        <w:rPr>
          <w:rFonts w:eastAsia="宋体"/>
          <w:snapToGrid w:val="0"/>
          <w:lang w:eastAsia="zh-CN"/>
        </w:rPr>
        <w:t>GNBDU</w:t>
      </w:r>
      <w:r>
        <w:rPr>
          <w:snapToGrid w:val="0"/>
          <w:lang w:eastAsia="zh-CN"/>
        </w:rPr>
        <w:t>UESliceMaximumBitRateList</w:t>
      </w:r>
      <w:r>
        <w:rPr>
          <w:snapToGrid w:val="0"/>
        </w:rPr>
        <w:tab/>
      </w:r>
      <w:r>
        <w:rPr>
          <w:snapToGrid w:val="0"/>
        </w:rPr>
        <w:tab/>
      </w:r>
      <w:r>
        <w:rPr>
          <w:snapToGrid w:val="0"/>
        </w:rPr>
        <w:tab/>
      </w:r>
      <w:r>
        <w:rPr>
          <w:snapToGrid w:val="0"/>
        </w:rPr>
        <w:tab/>
        <w:t xml:space="preserve">CRITICALITY </w:t>
      </w:r>
      <w:r>
        <w:rPr>
          <w:rFonts w:eastAsia="宋体"/>
          <w:snapToGrid w:val="0"/>
          <w:lang w:eastAsia="zh-CN"/>
        </w:rPr>
        <w:t>ignore</w:t>
      </w:r>
      <w:r>
        <w:rPr>
          <w:snapToGrid w:val="0"/>
        </w:rPr>
        <w:tab/>
        <w:t>TYPE</w:t>
      </w:r>
      <w:r>
        <w:rPr>
          <w:rFonts w:eastAsia="宋体"/>
          <w:snapToGrid w:val="0"/>
          <w:lang w:eastAsia="zh-CN"/>
        </w:rPr>
        <w:t xml:space="preserve"> GNBDU</w:t>
      </w:r>
      <w:r>
        <w:rPr>
          <w:snapToGrid w:val="0"/>
          <w:lang w:eastAsia="zh-CN"/>
        </w:rPr>
        <w:t>UESliceMaximumBitRateList</w:t>
      </w:r>
      <w:r>
        <w:rPr>
          <w:snapToGrid w:val="0"/>
        </w:rPr>
        <w:tab/>
      </w:r>
      <w:r>
        <w:rPr>
          <w:snapToGrid w:val="0"/>
        </w:rPr>
        <w:tab/>
      </w:r>
      <w:r>
        <w:rPr>
          <w:snapToGrid w:val="0"/>
        </w:rPr>
        <w:tab/>
      </w:r>
      <w:r>
        <w:rPr>
          <w:snapToGrid w:val="0"/>
        </w:rPr>
        <w:tab/>
        <w:t>PRESENCE optional }</w:t>
      </w:r>
      <w:r>
        <w:t>|</w:t>
      </w:r>
    </w:p>
    <w:p w14:paraId="3FAF5D41" w14:textId="77777777" w:rsidR="008A6AD8" w:rsidRDefault="008A6AD8" w:rsidP="008A6AD8">
      <w:pPr>
        <w:pStyle w:val="PL"/>
      </w:pPr>
      <w:r>
        <w:tab/>
        <w:t>{ ID id-MulticastMBSSessionSetupList</w:t>
      </w:r>
      <w:r>
        <w:tab/>
      </w:r>
      <w:r>
        <w:tab/>
      </w:r>
      <w:r>
        <w:tab/>
      </w:r>
      <w:r>
        <w:tab/>
        <w:t>CRITICALITY reject</w:t>
      </w:r>
      <w:r>
        <w:tab/>
        <w:t>TYPE MulticastMBSSessionList</w:t>
      </w:r>
      <w:r>
        <w:tab/>
      </w:r>
      <w:r>
        <w:tab/>
      </w:r>
      <w:r>
        <w:tab/>
      </w:r>
      <w:r>
        <w:tab/>
      </w:r>
      <w:r>
        <w:tab/>
      </w:r>
      <w:r>
        <w:tab/>
        <w:t>PRESENCE optional }|</w:t>
      </w:r>
    </w:p>
    <w:p w14:paraId="45995C8E" w14:textId="77777777" w:rsidR="008A6AD8" w:rsidRDefault="008A6AD8" w:rsidP="008A6AD8">
      <w:pPr>
        <w:pStyle w:val="PL"/>
      </w:pPr>
      <w:r>
        <w:tab/>
        <w:t>{ ID id-MulticastMBSSessionRemoveList</w:t>
      </w:r>
      <w:r>
        <w:tab/>
      </w:r>
      <w:r>
        <w:tab/>
      </w:r>
      <w:r>
        <w:tab/>
      </w:r>
      <w:r>
        <w:tab/>
        <w:t>CRITICALITY reject</w:t>
      </w:r>
      <w:r>
        <w:tab/>
        <w:t>TYPE MulticastMBSSessionList</w:t>
      </w:r>
      <w:r>
        <w:tab/>
      </w:r>
      <w:r>
        <w:tab/>
      </w:r>
      <w:r>
        <w:tab/>
      </w:r>
      <w:r>
        <w:tab/>
      </w:r>
      <w:r>
        <w:tab/>
      </w:r>
      <w:r>
        <w:tab/>
        <w:t>PRESENCE optional }|</w:t>
      </w:r>
    </w:p>
    <w:p w14:paraId="27809A8A" w14:textId="77777777" w:rsidR="008A6AD8" w:rsidRDefault="008A6AD8" w:rsidP="008A6AD8">
      <w:pPr>
        <w:pStyle w:val="PL"/>
      </w:pPr>
      <w:r>
        <w:tab/>
        <w:t>{ ID id-UE-MulticastMRBs-ToBeSetup-atModify-List</w:t>
      </w:r>
      <w:r>
        <w:tab/>
        <w:t>CRITICALITY reject</w:t>
      </w:r>
      <w:r>
        <w:tab/>
        <w:t>TYPE UE-MulticastMRBs-ToBeSetup-atModify-List</w:t>
      </w:r>
      <w:r>
        <w:tab/>
        <w:t>PRESENCE optional</w:t>
      </w:r>
      <w:r>
        <w:tab/>
        <w:t>}|</w:t>
      </w:r>
    </w:p>
    <w:p w14:paraId="0BB569A4" w14:textId="77777777" w:rsidR="008A6AD8" w:rsidRDefault="008A6AD8" w:rsidP="008A6AD8">
      <w:pPr>
        <w:pStyle w:val="PL"/>
        <w:rPr>
          <w:snapToGrid w:val="0"/>
          <w:lang w:eastAsia="zh-CN"/>
        </w:rPr>
      </w:pPr>
      <w:r>
        <w:tab/>
        <w:t>{ ID id-UE-MulticastMRBs-ToBeReleased-List</w:t>
      </w:r>
      <w:r>
        <w:tab/>
      </w:r>
      <w:r>
        <w:tab/>
      </w:r>
      <w:r>
        <w:tab/>
        <w:t>CRITICALITY reject</w:t>
      </w:r>
      <w:r>
        <w:tab/>
        <w:t>TYPE UE-MulticastMRBs-ToBeReleased-List</w:t>
      </w:r>
      <w:r>
        <w:tab/>
      </w:r>
      <w:r>
        <w:tab/>
      </w:r>
      <w:r>
        <w:tab/>
        <w:t>PRESENCE optional</w:t>
      </w:r>
      <w:r>
        <w:tab/>
        <w:t>}</w:t>
      </w:r>
      <w:r>
        <w:rPr>
          <w:snapToGrid w:val="0"/>
          <w:lang w:eastAsia="zh-CN"/>
        </w:rPr>
        <w:t>|</w:t>
      </w:r>
    </w:p>
    <w:p w14:paraId="49A27352" w14:textId="77777777" w:rsidR="008A6AD8" w:rsidRDefault="008A6AD8" w:rsidP="008A6AD8">
      <w:pPr>
        <w:pStyle w:val="PL"/>
        <w:rPr>
          <w:rFonts w:eastAsia="宋体"/>
          <w:snapToGrid w:val="0"/>
          <w:lang w:eastAsia="zh-CN"/>
        </w:rPr>
      </w:pPr>
      <w:r>
        <w:rPr>
          <w:snapToGrid w:val="0"/>
          <w:lang w:eastAsia="zh-CN"/>
        </w:rPr>
        <w:tab/>
      </w:r>
      <w:r>
        <w:rPr>
          <w:snapToGrid w:val="0"/>
        </w:rPr>
        <w:t xml:space="preserve">{ ID </w:t>
      </w:r>
      <w:r>
        <w:rPr>
          <w:snapToGrid w:val="0"/>
          <w:lang w:eastAsia="zh-CN"/>
        </w:rPr>
        <w:t>id-</w:t>
      </w:r>
      <w:r>
        <w:rPr>
          <w:rFonts w:eastAsia="宋体"/>
          <w:snapToGrid w:val="0"/>
          <w:lang w:eastAsia="zh-CN"/>
        </w:rPr>
        <w:t>SLDRXCycle</w:t>
      </w:r>
      <w:r>
        <w:rPr>
          <w:snapToGrid w:val="0"/>
          <w:lang w:eastAsia="zh-CN"/>
        </w:rPr>
        <w:t>List</w:t>
      </w:r>
      <w:r>
        <w:rPr>
          <w:snapToGrid w:val="0"/>
        </w:rPr>
        <w:tab/>
      </w:r>
      <w:r>
        <w:rPr>
          <w:snapToGrid w:val="0"/>
        </w:rPr>
        <w:tab/>
      </w:r>
      <w:r>
        <w:rPr>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CRITICALITY ignore</w:t>
      </w:r>
      <w:r>
        <w:rPr>
          <w:rFonts w:eastAsia="宋体"/>
          <w:snapToGrid w:val="0"/>
          <w:lang w:eastAsia="zh-CN"/>
        </w:rPr>
        <w:t xml:space="preserve">  TYPE SLDRXCycle</w:t>
      </w:r>
      <w:r>
        <w:rPr>
          <w:snapToGrid w:val="0"/>
          <w:lang w:eastAsia="zh-CN"/>
        </w:rPr>
        <w:t>List</w:t>
      </w:r>
      <w:r>
        <w:rPr>
          <w:snapToGrid w:val="0"/>
        </w:rPr>
        <w:t xml:space="preserve"> </w:t>
      </w:r>
      <w:r>
        <w:rPr>
          <w:snapToGrid w:val="0"/>
        </w:rPr>
        <w:tab/>
      </w:r>
      <w:r>
        <w:rPr>
          <w:snapToGrid w:val="0"/>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snapToGrid w:val="0"/>
        </w:rPr>
        <w:t>PRESENCE optional }</w:t>
      </w:r>
      <w:r>
        <w:rPr>
          <w:rFonts w:eastAsia="宋体"/>
          <w:snapToGrid w:val="0"/>
          <w:lang w:eastAsia="zh-CN"/>
        </w:rPr>
        <w:t>|</w:t>
      </w:r>
    </w:p>
    <w:p w14:paraId="782EFA36" w14:textId="77777777" w:rsidR="008A6AD8" w:rsidRDefault="008A6AD8" w:rsidP="008A6AD8">
      <w:pPr>
        <w:pStyle w:val="PL"/>
        <w:rPr>
          <w:rFonts w:eastAsia="Times New Roman"/>
          <w:snapToGrid w:val="0"/>
          <w:lang w:eastAsia="ko-KR"/>
        </w:rPr>
      </w:pPr>
      <w:r>
        <w:rPr>
          <w:snapToGrid w:val="0"/>
        </w:rPr>
        <w:tab/>
        <w:t xml:space="preserve">{ ID </w:t>
      </w:r>
      <w:r>
        <w:rPr>
          <w:rFonts w:eastAsia="宋体"/>
          <w:snapToGrid w:val="0"/>
          <w:lang w:eastAsia="zh-CN"/>
        </w:rPr>
        <w:t>id-</w:t>
      </w:r>
      <w:r>
        <w:rPr>
          <w:snapToGrid w:val="0"/>
        </w:rPr>
        <w:t>ManagementBasedMDTPLMNModificationList</w:t>
      </w:r>
      <w:r>
        <w:rPr>
          <w:snapToGrid w:val="0"/>
        </w:rPr>
        <w:tab/>
      </w:r>
      <w:r>
        <w:rPr>
          <w:snapToGrid w:val="0"/>
        </w:rPr>
        <w:tab/>
        <w:t>CRITICALITY ignore</w:t>
      </w:r>
      <w:r>
        <w:rPr>
          <w:snapToGrid w:val="0"/>
        </w:rPr>
        <w:tab/>
        <w:t>TYPE MDTPLMN</w:t>
      </w:r>
      <w:r>
        <w:rPr>
          <w:rFonts w:eastAsia="宋体"/>
          <w:snapToGrid w:val="0"/>
          <w:lang w:eastAsia="zh-CN"/>
        </w:rPr>
        <w:t>Modification</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t>PRESENCE optional }|</w:t>
      </w:r>
    </w:p>
    <w:p w14:paraId="3D41D943" w14:textId="77777777" w:rsidR="008A6AD8" w:rsidRDefault="008A6AD8" w:rsidP="008A6AD8">
      <w:pPr>
        <w:pStyle w:val="PL"/>
        <w:rPr>
          <w:rFonts w:eastAsia="宋体"/>
          <w:snapToGrid w:val="0"/>
          <w:lang w:eastAsia="zh-CN"/>
        </w:rPr>
      </w:pPr>
      <w:r>
        <w:rPr>
          <w:rFonts w:eastAsia="宋体"/>
          <w:snapToGrid w:val="0"/>
          <w:lang w:eastAsia="zh-CN"/>
        </w:rPr>
        <w:lastRenderedPageBreak/>
        <w:tab/>
        <w:t>{ ID id-SDTBearerConfigurationQueryIndication</w:t>
      </w:r>
      <w:r>
        <w:rPr>
          <w:rFonts w:eastAsia="宋体"/>
          <w:snapToGrid w:val="0"/>
          <w:lang w:eastAsia="zh-CN"/>
        </w:rPr>
        <w:tab/>
      </w:r>
      <w:r>
        <w:rPr>
          <w:rFonts w:eastAsia="宋体"/>
          <w:snapToGrid w:val="0"/>
          <w:lang w:eastAsia="zh-CN"/>
        </w:rPr>
        <w:tab/>
        <w:t>CRITICALITY ignore</w:t>
      </w:r>
      <w:r>
        <w:rPr>
          <w:rFonts w:eastAsia="宋体"/>
          <w:snapToGrid w:val="0"/>
          <w:lang w:eastAsia="zh-CN"/>
        </w:rPr>
        <w:tab/>
        <w:t>TYPE SDTBearerConfigurationQueryIndication</w:t>
      </w:r>
      <w:r>
        <w:rPr>
          <w:rFonts w:eastAsia="宋体"/>
          <w:snapToGrid w:val="0"/>
          <w:lang w:eastAsia="zh-CN"/>
        </w:rPr>
        <w:tab/>
      </w:r>
      <w:r>
        <w:rPr>
          <w:rFonts w:eastAsia="宋体"/>
          <w:snapToGrid w:val="0"/>
          <w:lang w:eastAsia="zh-CN"/>
        </w:rPr>
        <w:tab/>
        <w:t>PRESENCE optional }|</w:t>
      </w:r>
    </w:p>
    <w:p w14:paraId="2238ABB2" w14:textId="77777777" w:rsidR="008A6AD8" w:rsidRDefault="008A6AD8" w:rsidP="008A6AD8">
      <w:pPr>
        <w:pStyle w:val="PL"/>
        <w:rPr>
          <w:rFonts w:eastAsia="Times New Roman"/>
          <w:snapToGrid w:val="0"/>
          <w:lang w:eastAsia="ko-KR"/>
        </w:rPr>
      </w:pPr>
      <w:r>
        <w:rPr>
          <w:snapToGrid w:val="0"/>
        </w:rPr>
        <w:tab/>
        <w:t>{ ID id-DAPS-HO-Status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DAPS-HO-Status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731F82A9" w14:textId="77777777" w:rsidR="008A6AD8" w:rsidRDefault="008A6AD8" w:rsidP="008A6AD8">
      <w:pPr>
        <w:pStyle w:val="PL"/>
        <w:rPr>
          <w:snapToGrid w:val="0"/>
        </w:rPr>
      </w:pPr>
      <w:r>
        <w:rPr>
          <w:rFonts w:eastAsia="宋体"/>
          <w:snapToGrid w:val="0"/>
          <w:lang w:eastAsia="zh-CN"/>
        </w:rPr>
        <w:tab/>
        <w:t>{ ID id-ServingCellMO-List</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CRITICALITY ignore</w:t>
      </w:r>
      <w:r>
        <w:rPr>
          <w:rFonts w:eastAsia="宋体"/>
          <w:snapToGrid w:val="0"/>
          <w:lang w:eastAsia="zh-CN"/>
        </w:rPr>
        <w:tab/>
        <w:t>TYPE ServingCellMO-List</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PRESENCE optional</w:t>
      </w:r>
      <w:r>
        <w:rPr>
          <w:rFonts w:eastAsia="宋体"/>
          <w:snapToGrid w:val="0"/>
          <w:lang w:eastAsia="zh-CN"/>
        </w:rPr>
        <w:tab/>
        <w:t>}|</w:t>
      </w:r>
    </w:p>
    <w:p w14:paraId="1AE473AD" w14:textId="77777777" w:rsidR="008A6AD8" w:rsidRDefault="008A6AD8" w:rsidP="008A6AD8">
      <w:pPr>
        <w:pStyle w:val="PL"/>
      </w:pPr>
      <w:r>
        <w:tab/>
        <w:t>{ ID id-</w:t>
      </w:r>
      <w:r>
        <w:rPr>
          <w:snapToGrid w:val="0"/>
          <w:lang w:eastAsia="zh-CN"/>
        </w:rPr>
        <w:t>UlTxDirectCurrentMoreCarrierInformation</w:t>
      </w:r>
      <w:r>
        <w:tab/>
      </w:r>
      <w:r>
        <w:rPr>
          <w:lang w:val="en-US" w:eastAsia="zh-CN"/>
        </w:rPr>
        <w:t xml:space="preserve">    </w:t>
      </w:r>
      <w:r>
        <w:t>CRITICALITY ignore</w:t>
      </w:r>
      <w:r>
        <w:tab/>
        <w:t xml:space="preserve">TYPE </w:t>
      </w:r>
      <w:r>
        <w:rPr>
          <w:snapToGrid w:val="0"/>
          <w:lang w:eastAsia="zh-CN"/>
        </w:rPr>
        <w:t>UlTxDirectCurrentMoreCarrierInformation</w:t>
      </w:r>
      <w:r>
        <w:tab/>
        <w:t>PRESENCE optional</w:t>
      </w:r>
      <w:r>
        <w:tab/>
        <w:t>}|</w:t>
      </w:r>
    </w:p>
    <w:p w14:paraId="49366513" w14:textId="77777777" w:rsidR="008A6AD8" w:rsidRDefault="008A6AD8" w:rsidP="008A6AD8">
      <w:pPr>
        <w:pStyle w:val="PL"/>
        <w:rPr>
          <w:snapToGrid w:val="0"/>
        </w:rPr>
      </w:pPr>
      <w:r>
        <w:rPr>
          <w:snapToGrid w:val="0"/>
        </w:rPr>
        <w:tab/>
        <w:t xml:space="preserve">{ ID </w:t>
      </w:r>
      <w:r>
        <w:rPr>
          <w:rFonts w:eastAsia="宋体"/>
          <w:snapToGrid w:val="0"/>
          <w:lang w:eastAsia="zh-CN"/>
        </w:rPr>
        <w:t>id-CPAC</w:t>
      </w:r>
      <w:r>
        <w:rPr>
          <w:snapToGrid w:val="0"/>
        </w:rPr>
        <w:t>MCGInformation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CPACMCGInformation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46D070B4" w14:textId="77777777" w:rsidR="008A6AD8" w:rsidRDefault="008A6AD8" w:rsidP="008A6AD8">
      <w:pPr>
        <w:pStyle w:val="PL"/>
        <w:rPr>
          <w:snapToGrid w:val="0"/>
        </w:rPr>
      </w:pPr>
      <w:r>
        <w:tab/>
        <w:t>{ ID id-NetworkControlledRepeaterAuthorized</w:t>
      </w:r>
      <w:r>
        <w:tab/>
      </w:r>
      <w:r>
        <w:tab/>
      </w:r>
      <w:r>
        <w:tab/>
        <w:t>CRITICALITY ignore</w:t>
      </w:r>
      <w:r>
        <w:tab/>
        <w:t>TYPE NetworkControlledRepeaterAuthorized</w:t>
      </w:r>
      <w:r>
        <w:tab/>
      </w:r>
      <w:r>
        <w:tab/>
      </w:r>
      <w:r>
        <w:tab/>
        <w:t>PRESENCE optional</w:t>
      </w:r>
      <w:r>
        <w:tab/>
        <w:t>}</w:t>
      </w:r>
      <w:r>
        <w:rPr>
          <w:snapToGrid w:val="0"/>
        </w:rPr>
        <w:t>|</w:t>
      </w:r>
    </w:p>
    <w:p w14:paraId="45808B52" w14:textId="77777777" w:rsidR="008A6AD8" w:rsidRDefault="008A6AD8" w:rsidP="008A6AD8">
      <w:pPr>
        <w:pStyle w:val="PL"/>
      </w:pPr>
      <w:r>
        <w:tab/>
        <w:t>{ ID id-SDT-Volume-Threshold</w:t>
      </w:r>
      <w:r>
        <w:tab/>
      </w:r>
      <w:r>
        <w:tab/>
      </w:r>
      <w:r>
        <w:tab/>
      </w:r>
      <w:r>
        <w:tab/>
      </w:r>
      <w:r>
        <w:tab/>
      </w:r>
      <w:r>
        <w:tab/>
      </w:r>
      <w:r>
        <w:tab/>
        <w:t>CRITICALITY ignore</w:t>
      </w:r>
      <w:r>
        <w:tab/>
        <w:t>TYPE SDT-Volume-Threshold</w:t>
      </w:r>
      <w:r>
        <w:tab/>
      </w:r>
      <w:r>
        <w:tab/>
      </w:r>
      <w:r>
        <w:tab/>
      </w:r>
      <w:r>
        <w:tab/>
      </w:r>
      <w:r>
        <w:tab/>
      </w:r>
      <w:r>
        <w:tab/>
      </w:r>
      <w:r>
        <w:tab/>
      </w:r>
      <w:r>
        <w:tab/>
        <w:t>PRESENCE optional  }|</w:t>
      </w:r>
    </w:p>
    <w:p w14:paraId="6F6DB223" w14:textId="77777777" w:rsidR="008A6AD8" w:rsidRDefault="008A6AD8" w:rsidP="008A6AD8">
      <w:pPr>
        <w:pStyle w:val="PL"/>
      </w:pPr>
      <w:r>
        <w:tab/>
        <w:t>{ ID id-LTMInformation-Modify</w:t>
      </w:r>
      <w:r>
        <w:tab/>
      </w:r>
      <w:r>
        <w:tab/>
      </w:r>
      <w:r>
        <w:tab/>
      </w:r>
      <w:r>
        <w:tab/>
      </w:r>
      <w:r>
        <w:tab/>
      </w:r>
      <w:r>
        <w:tab/>
        <w:t>CRITICALITY reject</w:t>
      </w:r>
      <w:r>
        <w:tab/>
        <w:t>TYPE LTMInformation-Modify</w:t>
      </w:r>
      <w:r>
        <w:tab/>
      </w:r>
      <w:r>
        <w:tab/>
      </w:r>
      <w:r>
        <w:tab/>
      </w:r>
      <w:r>
        <w:tab/>
      </w:r>
      <w:r>
        <w:tab/>
      </w:r>
      <w:r>
        <w:tab/>
      </w:r>
      <w:r>
        <w:tab/>
        <w:t>PRESENCE optional</w:t>
      </w:r>
      <w:r>
        <w:tab/>
        <w:t>}|</w:t>
      </w:r>
    </w:p>
    <w:p w14:paraId="5E57D163" w14:textId="77777777" w:rsidR="008A6AD8" w:rsidRDefault="008A6AD8" w:rsidP="008A6AD8">
      <w:pPr>
        <w:pStyle w:val="PL"/>
      </w:pPr>
      <w:r>
        <w:tab/>
        <w:t>{ ID id-LTMConfigurationIDMappingList</w:t>
      </w:r>
      <w:r>
        <w:tab/>
      </w:r>
      <w:r>
        <w:tab/>
      </w:r>
      <w:r>
        <w:tab/>
      </w:r>
      <w:r>
        <w:tab/>
        <w:t>CRITICALITY reject</w:t>
      </w:r>
      <w:r>
        <w:tab/>
        <w:t>TYPE LTMConfigurationIDMappingList</w:t>
      </w:r>
      <w:r>
        <w:tab/>
      </w:r>
      <w:r>
        <w:tab/>
      </w:r>
      <w:r>
        <w:tab/>
      </w:r>
      <w:r>
        <w:tab/>
        <w:t>PRESENCE optional</w:t>
      </w:r>
      <w:r>
        <w:tab/>
        <w:t>}|</w:t>
      </w:r>
    </w:p>
    <w:p w14:paraId="6A08B9B9" w14:textId="77777777" w:rsidR="008A6AD8" w:rsidRDefault="008A6AD8" w:rsidP="008A6AD8">
      <w:pPr>
        <w:pStyle w:val="PL"/>
        <w:rPr>
          <w:snapToGrid w:val="0"/>
        </w:rPr>
      </w:pPr>
      <w:r>
        <w:rPr>
          <w:snapToGrid w:val="0"/>
        </w:rPr>
        <w:tab/>
        <w:t>{ ID id-EarlySyncInformation-Request</w:t>
      </w:r>
      <w:r>
        <w:rPr>
          <w:snapToGrid w:val="0"/>
        </w:rPr>
        <w:tab/>
      </w:r>
      <w:r>
        <w:rPr>
          <w:snapToGrid w:val="0"/>
        </w:rPr>
        <w:tab/>
      </w:r>
      <w:r>
        <w:rPr>
          <w:snapToGrid w:val="0"/>
        </w:rPr>
        <w:tab/>
      </w:r>
      <w:r>
        <w:rPr>
          <w:snapToGrid w:val="0"/>
        </w:rPr>
        <w:tab/>
        <w:t>CRITICALITY ignore</w:t>
      </w:r>
      <w:r>
        <w:rPr>
          <w:snapToGrid w:val="0"/>
        </w:rPr>
        <w:tab/>
        <w:t>TYPE EarlySyncInformation-Request</w:t>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6BC9EA96" w14:textId="77777777" w:rsidR="008A6AD8" w:rsidRDefault="008A6AD8" w:rsidP="008A6AD8">
      <w:pPr>
        <w:pStyle w:val="PL"/>
        <w:rPr>
          <w:snapToGrid w:val="0"/>
        </w:rPr>
      </w:pPr>
      <w:r>
        <w:rPr>
          <w:snapToGrid w:val="0"/>
        </w:rPr>
        <w:tab/>
        <w:t>{ ID id-EarlySyncInformation-List</w:t>
      </w:r>
      <w:r>
        <w:rPr>
          <w:snapToGrid w:val="0"/>
        </w:rPr>
        <w:tab/>
      </w:r>
      <w:r>
        <w:rPr>
          <w:snapToGrid w:val="0"/>
        </w:rPr>
        <w:tab/>
      </w:r>
      <w:r>
        <w:rPr>
          <w:snapToGrid w:val="0"/>
        </w:rPr>
        <w:tab/>
      </w:r>
      <w:r>
        <w:rPr>
          <w:snapToGrid w:val="0"/>
        </w:rPr>
        <w:tab/>
      </w:r>
      <w:r>
        <w:rPr>
          <w:snapToGrid w:val="0"/>
        </w:rPr>
        <w:tab/>
        <w:t>CRITICALITY ignore</w:t>
      </w:r>
      <w:r>
        <w:rPr>
          <w:snapToGrid w:val="0"/>
        </w:rPr>
        <w:tab/>
        <w:t>TYPE EarlySyncInformation-List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3C396A6A" w14:textId="77777777" w:rsidR="008A6AD8" w:rsidRDefault="008A6AD8" w:rsidP="008A6AD8">
      <w:pPr>
        <w:pStyle w:val="PL"/>
        <w:rPr>
          <w:snapToGrid w:val="0"/>
        </w:rPr>
      </w:pPr>
      <w:r>
        <w:tab/>
        <w:t>{ ID id-LTMCells-ToBeReleased-List</w:t>
      </w:r>
      <w:r>
        <w:tab/>
      </w:r>
      <w:r>
        <w:tab/>
      </w:r>
      <w:r>
        <w:tab/>
      </w:r>
      <w:r>
        <w:tab/>
      </w:r>
      <w:r>
        <w:tab/>
        <w:t>CRITICALITY ignore</w:t>
      </w:r>
      <w:r>
        <w:tab/>
        <w:t>TYPE LTMCells-ToBeReleased-List</w:t>
      </w:r>
      <w:r>
        <w:tab/>
      </w:r>
      <w:r>
        <w:tab/>
      </w:r>
      <w:r>
        <w:tab/>
      </w:r>
      <w:r>
        <w:tab/>
      </w:r>
      <w:r>
        <w:tab/>
        <w:t>PRESENCE optional</w:t>
      </w:r>
      <w:r>
        <w:tab/>
        <w:t>}</w:t>
      </w:r>
      <w:r>
        <w:rPr>
          <w:snapToGrid w:val="0"/>
        </w:rPr>
        <w:t>|</w:t>
      </w:r>
    </w:p>
    <w:p w14:paraId="01B429F8" w14:textId="77777777" w:rsidR="008A6AD8" w:rsidRDefault="008A6AD8" w:rsidP="008A6AD8">
      <w:pPr>
        <w:pStyle w:val="PL"/>
        <w:rPr>
          <w:snapToGrid w:val="0"/>
        </w:rPr>
      </w:pPr>
      <w:r>
        <w:rPr>
          <w:snapToGrid w:val="0"/>
        </w:rPr>
        <w:tab/>
        <w:t>{ ID id-PathAdditionInformation</w:t>
      </w:r>
      <w:r>
        <w:rPr>
          <w:snapToGrid w:val="0"/>
        </w:rPr>
        <w:tab/>
      </w:r>
      <w:r>
        <w:rPr>
          <w:snapToGrid w:val="0"/>
        </w:rPr>
        <w:tab/>
      </w:r>
      <w:r>
        <w:rPr>
          <w:snapToGrid w:val="0"/>
        </w:rPr>
        <w:tab/>
      </w:r>
      <w:r>
        <w:rPr>
          <w:snapToGrid w:val="0"/>
        </w:rPr>
        <w:tab/>
      </w:r>
      <w:r>
        <w:rPr>
          <w:snapToGrid w:val="0"/>
        </w:rPr>
        <w:tab/>
        <w:t>CRITICALITY ignore</w:t>
      </w:r>
      <w:r>
        <w:rPr>
          <w:snapToGrid w:val="0"/>
        </w:rPr>
        <w:tab/>
        <w:t>TYPE PathAdditionInformation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77BAD12D" w14:textId="77777777" w:rsidR="008A6AD8" w:rsidRDefault="008A6AD8" w:rsidP="008A6AD8">
      <w:pPr>
        <w:pStyle w:val="PL"/>
        <w:rPr>
          <w:snapToGrid w:val="0"/>
        </w:rPr>
      </w:pPr>
      <w:r>
        <w:rPr>
          <w:snapToGrid w:val="0"/>
        </w:rPr>
        <w:tab/>
        <w:t>{ ID id-NRA2XServicesAuthorized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NRA2XServicesAuthorized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4F7B37E" w14:textId="77777777" w:rsidR="008A6AD8" w:rsidRDefault="008A6AD8" w:rsidP="008A6AD8">
      <w:pPr>
        <w:pStyle w:val="PL"/>
        <w:rPr>
          <w:snapToGrid w:val="0"/>
        </w:rPr>
      </w:pPr>
      <w:r>
        <w:rPr>
          <w:snapToGrid w:val="0"/>
        </w:rPr>
        <w:tab/>
        <w:t>{ ID id-LTEA2XServicesAuthorized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LTEA2XServicesAuthorized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3DADDB30" w14:textId="77777777" w:rsidR="008A6AD8" w:rsidRDefault="008A6AD8" w:rsidP="008A6AD8">
      <w:pPr>
        <w:pStyle w:val="PL"/>
        <w:rPr>
          <w:snapToGrid w:val="0"/>
        </w:rPr>
      </w:pPr>
      <w:r>
        <w:rPr>
          <w:snapToGrid w:val="0"/>
        </w:rPr>
        <w:tab/>
        <w:t>{ ID id-NRUESidelinkAggregateMaximumBitrateForA2X</w:t>
      </w:r>
      <w:r>
        <w:rPr>
          <w:snapToGrid w:val="0"/>
        </w:rPr>
        <w:tab/>
      </w:r>
      <w:r>
        <w:rPr>
          <w:snapToGrid w:val="0"/>
        </w:rPr>
        <w:tab/>
        <w:t>CRITICALITY ignore</w:t>
      </w:r>
      <w:r>
        <w:rPr>
          <w:snapToGrid w:val="0"/>
        </w:rPr>
        <w:tab/>
        <w:t>TYPE NRUESidelinkAggregateMaximumBitrate</w:t>
      </w:r>
      <w:r>
        <w:rPr>
          <w:snapToGrid w:val="0"/>
        </w:rPr>
        <w:tab/>
      </w:r>
      <w:r>
        <w:rPr>
          <w:snapToGrid w:val="0"/>
        </w:rPr>
        <w:tab/>
      </w:r>
      <w:r>
        <w:rPr>
          <w:snapToGrid w:val="0"/>
        </w:rPr>
        <w:tab/>
        <w:t>PRESENCE optional }|</w:t>
      </w:r>
    </w:p>
    <w:p w14:paraId="395A186F" w14:textId="77777777" w:rsidR="00266649" w:rsidRDefault="008A6AD8" w:rsidP="00266649">
      <w:pPr>
        <w:pStyle w:val="PL"/>
        <w:rPr>
          <w:ins w:id="530" w:author="Huawei_mod" w:date="2024-02-29T18:35:00Z"/>
        </w:rPr>
      </w:pPr>
      <w:r>
        <w:rPr>
          <w:snapToGrid w:val="0"/>
        </w:rPr>
        <w:tab/>
        <w:t>{ ID id-LTEUESidelinkAggregateMaximumBitrateForA2X</w:t>
      </w:r>
      <w:r>
        <w:rPr>
          <w:snapToGrid w:val="0"/>
        </w:rPr>
        <w:tab/>
        <w:t>CRITICALITY ignore</w:t>
      </w:r>
      <w:r>
        <w:rPr>
          <w:snapToGrid w:val="0"/>
        </w:rPr>
        <w:tab/>
        <w:t>TYPE LTEUESidelinkAggregateMaximumBitrate</w:t>
      </w:r>
      <w:r>
        <w:rPr>
          <w:snapToGrid w:val="0"/>
        </w:rPr>
        <w:tab/>
      </w:r>
      <w:r>
        <w:rPr>
          <w:snapToGrid w:val="0"/>
        </w:rPr>
        <w:tab/>
      </w:r>
      <w:r>
        <w:rPr>
          <w:snapToGrid w:val="0"/>
          <w:lang w:val="en-US"/>
        </w:rPr>
        <w:tab/>
      </w:r>
      <w:r>
        <w:rPr>
          <w:snapToGrid w:val="0"/>
        </w:rPr>
        <w:t>PRESENCE optional }</w:t>
      </w:r>
      <w:ins w:id="531" w:author="Huawei_mod" w:date="2024-02-29T18:35:00Z">
        <w:r w:rsidR="00266649">
          <w:t>|</w:t>
        </w:r>
      </w:ins>
    </w:p>
    <w:p w14:paraId="51BEA84A" w14:textId="1CABA987" w:rsidR="008A6AD8" w:rsidRDefault="00266649" w:rsidP="00266649">
      <w:pPr>
        <w:pStyle w:val="PL"/>
      </w:pPr>
      <w:ins w:id="532" w:author="Huawei_mod" w:date="2024-02-29T18:35:00Z">
        <w:r>
          <w:rPr>
            <w:snapToGrid w:val="0"/>
          </w:rPr>
          <w:tab/>
          <w:t>{ ID id-DLLBTFailureInformationRequest</w:t>
        </w:r>
        <w:r>
          <w:rPr>
            <w:snapToGrid w:val="0"/>
          </w:rPr>
          <w:tab/>
        </w:r>
        <w:r>
          <w:rPr>
            <w:snapToGrid w:val="0"/>
          </w:rPr>
          <w:tab/>
        </w:r>
        <w:r>
          <w:rPr>
            <w:snapToGrid w:val="0"/>
          </w:rPr>
          <w:tab/>
        </w:r>
        <w:r w:rsidR="00C40EE2">
          <w:rPr>
            <w:snapToGrid w:val="0"/>
          </w:rPr>
          <w:tab/>
        </w:r>
        <w:r>
          <w:rPr>
            <w:snapToGrid w:val="0"/>
          </w:rPr>
          <w:t>CRITICALITY ignore</w:t>
        </w:r>
        <w:r>
          <w:rPr>
            <w:snapToGrid w:val="0"/>
          </w:rPr>
          <w:tab/>
          <w:t>TYPE DLLBTFailureInformationRequest</w:t>
        </w:r>
        <w:r>
          <w:rPr>
            <w:snapToGrid w:val="0"/>
          </w:rPr>
          <w:tab/>
        </w:r>
        <w:r>
          <w:rPr>
            <w:snapToGrid w:val="0"/>
          </w:rPr>
          <w:tab/>
        </w:r>
        <w:r>
          <w:rPr>
            <w:snapToGrid w:val="0"/>
          </w:rPr>
          <w:tab/>
        </w:r>
        <w:r>
          <w:rPr>
            <w:snapToGrid w:val="0"/>
          </w:rPr>
          <w:tab/>
          <w:t>PRESENCE optional }</w:t>
        </w:r>
      </w:ins>
      <w:r w:rsidR="008A6AD8">
        <w:t>,</w:t>
      </w:r>
    </w:p>
    <w:p w14:paraId="1A4AEF49" w14:textId="77777777" w:rsidR="008A6AD8" w:rsidRDefault="008A6AD8" w:rsidP="008A6AD8">
      <w:pPr>
        <w:pStyle w:val="PL"/>
      </w:pPr>
      <w:r>
        <w:tab/>
        <w:t>...</w:t>
      </w:r>
    </w:p>
    <w:p w14:paraId="47CA732C" w14:textId="77777777" w:rsidR="008A6AD8" w:rsidRDefault="008A6AD8" w:rsidP="008A6AD8">
      <w:pPr>
        <w:pStyle w:val="PL"/>
      </w:pPr>
      <w:r>
        <w:t xml:space="preserve">} </w:t>
      </w:r>
    </w:p>
    <w:p w14:paraId="37D03895" w14:textId="77777777" w:rsidR="008A6AD8" w:rsidRDefault="008A6AD8" w:rsidP="00F721C5">
      <w:pPr>
        <w:pStyle w:val="PL"/>
        <w:rPr>
          <w:snapToGrid w:val="0"/>
        </w:rPr>
      </w:pPr>
    </w:p>
    <w:p w14:paraId="04054690" w14:textId="77777777" w:rsidR="008A6AD8" w:rsidRDefault="008A6AD8" w:rsidP="00F721C5">
      <w:pPr>
        <w:pStyle w:val="PL"/>
        <w:rPr>
          <w:snapToGrid w:val="0"/>
        </w:rPr>
      </w:pPr>
    </w:p>
    <w:p w14:paraId="64D83AC7" w14:textId="3AD401F5" w:rsidR="00F721C5" w:rsidRDefault="00F721C5" w:rsidP="00F721C5">
      <w:pPr>
        <w:pStyle w:val="PL"/>
        <w:rPr>
          <w:snapToGrid w:val="0"/>
          <w:highlight w:val="yellow"/>
        </w:rPr>
      </w:pPr>
      <w:r w:rsidRPr="00055F2D">
        <w:rPr>
          <w:rFonts w:hint="eastAsia"/>
          <w:snapToGrid w:val="0"/>
          <w:highlight w:val="yellow"/>
        </w:rPr>
        <w:t>&lt;</w:t>
      </w:r>
      <w:r w:rsidRPr="00055F2D">
        <w:rPr>
          <w:snapToGrid w:val="0"/>
          <w:highlight w:val="yellow"/>
        </w:rPr>
        <w:t>Skip unchanged part&gt;</w:t>
      </w:r>
    </w:p>
    <w:p w14:paraId="5D6B5AA1" w14:textId="77777777" w:rsidR="00E60190" w:rsidRDefault="00E60190" w:rsidP="00E60190">
      <w:pPr>
        <w:pStyle w:val="PL"/>
        <w:rPr>
          <w:lang w:eastAsia="ko-KR"/>
        </w:rPr>
      </w:pPr>
      <w:r>
        <w:t>UEContextSetupRequestIEs F1AP-PROTOCOL-IES ::= {</w:t>
      </w:r>
    </w:p>
    <w:p w14:paraId="7A80CBA5" w14:textId="77777777" w:rsidR="00E60190" w:rsidRDefault="00E60190" w:rsidP="00E60190">
      <w:pPr>
        <w:pStyle w:val="PL"/>
      </w:pPr>
      <w:r>
        <w:tab/>
        <w:t>{ ID id-gNB-CU-</w:t>
      </w:r>
      <w:r>
        <w:rPr>
          <w:rFonts w:eastAsia="宋体"/>
        </w:rPr>
        <w:t>UE-</w:t>
      </w:r>
      <w:r>
        <w:t>F1AP-ID</w:t>
      </w:r>
      <w:r>
        <w:tab/>
      </w:r>
      <w:r>
        <w:tab/>
      </w:r>
      <w:r>
        <w:tab/>
      </w:r>
      <w:r>
        <w:tab/>
      </w:r>
      <w:r>
        <w:tab/>
      </w:r>
      <w:r>
        <w:tab/>
        <w:t>CRITICALITY reject</w:t>
      </w:r>
      <w:r>
        <w:tab/>
        <w:t>TYPE GNB-CU-</w:t>
      </w:r>
      <w:r>
        <w:rPr>
          <w:rFonts w:eastAsia="宋体"/>
        </w:rPr>
        <w:t>UE-</w:t>
      </w:r>
      <w:r>
        <w:t>F1AP-ID</w:t>
      </w:r>
      <w:r>
        <w:tab/>
      </w:r>
      <w:r>
        <w:tab/>
      </w:r>
      <w:r>
        <w:tab/>
      </w:r>
      <w:r>
        <w:tab/>
      </w:r>
      <w:r>
        <w:tab/>
      </w:r>
      <w:r>
        <w:tab/>
      </w:r>
      <w:r>
        <w:tab/>
      </w:r>
      <w:r>
        <w:tab/>
      </w:r>
      <w:r>
        <w:tab/>
        <w:t>PRESENCE mandatory</w:t>
      </w:r>
      <w:r>
        <w:tab/>
        <w:t>}|</w:t>
      </w:r>
    </w:p>
    <w:p w14:paraId="3A116E21" w14:textId="77777777" w:rsidR="00E60190" w:rsidRDefault="00E60190" w:rsidP="00E60190">
      <w:pPr>
        <w:pStyle w:val="PL"/>
      </w:pPr>
      <w:r>
        <w:tab/>
        <w:t>{ ID id-gNB-DU-</w:t>
      </w:r>
      <w:r>
        <w:rPr>
          <w:rFonts w:eastAsia="宋体"/>
        </w:rPr>
        <w:t>UE-</w:t>
      </w:r>
      <w:r>
        <w:t>F1AP-ID</w:t>
      </w:r>
      <w:r>
        <w:tab/>
      </w:r>
      <w:r>
        <w:tab/>
      </w:r>
      <w:r>
        <w:tab/>
      </w:r>
      <w:r>
        <w:tab/>
      </w:r>
      <w:r>
        <w:tab/>
      </w:r>
      <w:r>
        <w:tab/>
        <w:t>CRITICALITY ignore</w:t>
      </w:r>
      <w:r>
        <w:tab/>
        <w:t>TYPE GNB-DU-</w:t>
      </w:r>
      <w:r>
        <w:rPr>
          <w:rFonts w:eastAsia="宋体"/>
        </w:rPr>
        <w:t>UE-</w:t>
      </w:r>
      <w:r>
        <w:t>F1AP-ID</w:t>
      </w:r>
      <w:r>
        <w:tab/>
      </w:r>
      <w:r>
        <w:tab/>
      </w:r>
      <w:r>
        <w:tab/>
      </w:r>
      <w:r>
        <w:tab/>
      </w:r>
      <w:r>
        <w:tab/>
      </w:r>
      <w:r>
        <w:tab/>
      </w:r>
      <w:r>
        <w:tab/>
      </w:r>
      <w:r>
        <w:tab/>
      </w:r>
      <w:r>
        <w:tab/>
        <w:t xml:space="preserve">PRESENCE optional </w:t>
      </w:r>
      <w:r>
        <w:tab/>
        <w:t>}|</w:t>
      </w:r>
    </w:p>
    <w:p w14:paraId="49BAC520" w14:textId="77777777" w:rsidR="00E60190" w:rsidRDefault="00E60190" w:rsidP="00E60190">
      <w:pPr>
        <w:pStyle w:val="PL"/>
      </w:pPr>
      <w:r>
        <w:tab/>
        <w:t>{ ID id-</w:t>
      </w:r>
      <w:r>
        <w:rPr>
          <w:rFonts w:eastAsia="宋体"/>
        </w:rPr>
        <w:t>SpCell</w:t>
      </w:r>
      <w:r>
        <w:t>-ID</w:t>
      </w:r>
      <w:r>
        <w:tab/>
      </w:r>
      <w:r>
        <w:tab/>
      </w:r>
      <w:r>
        <w:tab/>
      </w:r>
      <w:r>
        <w:tab/>
      </w:r>
      <w:r>
        <w:tab/>
      </w:r>
      <w:r>
        <w:tab/>
      </w:r>
      <w:r>
        <w:tab/>
      </w:r>
      <w:r>
        <w:tab/>
        <w:t xml:space="preserve">CRITICALITY </w:t>
      </w:r>
      <w:r>
        <w:rPr>
          <w:rFonts w:eastAsia="宋体"/>
        </w:rPr>
        <w:t>reject</w:t>
      </w:r>
      <w:r>
        <w:tab/>
        <w:t>TYPE N</w:t>
      </w:r>
      <w:r>
        <w:rPr>
          <w:rFonts w:eastAsia="宋体"/>
        </w:rPr>
        <w:t>R</w:t>
      </w:r>
      <w:r>
        <w:t>CGI</w:t>
      </w:r>
      <w:r>
        <w:tab/>
      </w:r>
      <w:r>
        <w:tab/>
      </w:r>
      <w:r>
        <w:tab/>
      </w:r>
      <w:r>
        <w:tab/>
      </w:r>
      <w:r>
        <w:tab/>
      </w:r>
      <w:r>
        <w:tab/>
      </w:r>
      <w:r>
        <w:tab/>
      </w:r>
      <w:r>
        <w:tab/>
      </w:r>
      <w:r>
        <w:tab/>
      </w:r>
      <w:r>
        <w:tab/>
      </w:r>
      <w:r>
        <w:tab/>
      </w:r>
      <w:r>
        <w:tab/>
        <w:t xml:space="preserve">PRESENCE </w:t>
      </w:r>
      <w:r>
        <w:rPr>
          <w:rFonts w:eastAsia="宋体"/>
        </w:rPr>
        <w:t>mandatory</w:t>
      </w:r>
      <w:r>
        <w:tab/>
        <w:t>}|</w:t>
      </w:r>
    </w:p>
    <w:p w14:paraId="1D292E00" w14:textId="77777777" w:rsidR="00E60190" w:rsidRDefault="00E60190" w:rsidP="00E60190">
      <w:pPr>
        <w:pStyle w:val="PL"/>
      </w:pPr>
      <w:r>
        <w:tab/>
        <w:t>{ ID id-ServCellIndex</w:t>
      </w:r>
      <w:r>
        <w:tab/>
      </w:r>
      <w:r>
        <w:tab/>
      </w:r>
      <w:r>
        <w:tab/>
      </w:r>
      <w:r>
        <w:tab/>
      </w:r>
      <w:r>
        <w:tab/>
      </w:r>
      <w:r>
        <w:tab/>
      </w:r>
      <w:r>
        <w:tab/>
        <w:t>CRITICALITY reject</w:t>
      </w:r>
      <w:r>
        <w:tab/>
        <w:t>TYPE ServCellIndex</w:t>
      </w:r>
      <w:r>
        <w:tab/>
      </w:r>
      <w:r>
        <w:tab/>
      </w:r>
      <w:r>
        <w:tab/>
      </w:r>
      <w:r>
        <w:tab/>
      </w:r>
      <w:r>
        <w:tab/>
      </w:r>
      <w:r>
        <w:tab/>
      </w:r>
      <w:r>
        <w:tab/>
      </w:r>
      <w:r>
        <w:tab/>
      </w:r>
      <w:r>
        <w:tab/>
      </w:r>
      <w:r>
        <w:tab/>
        <w:t>PRESENCE mandatory</w:t>
      </w:r>
      <w:r>
        <w:tab/>
        <w:t>}|</w:t>
      </w:r>
    </w:p>
    <w:p w14:paraId="4FD67384" w14:textId="77777777" w:rsidR="00E60190" w:rsidRDefault="00E60190" w:rsidP="00E60190">
      <w:pPr>
        <w:pStyle w:val="PL"/>
      </w:pPr>
      <w:r>
        <w:tab/>
        <w:t>{ ID id-SpCellULConfigured</w:t>
      </w:r>
      <w:r>
        <w:tab/>
      </w:r>
      <w:r>
        <w:tab/>
      </w:r>
      <w:r>
        <w:tab/>
      </w:r>
      <w:r>
        <w:tab/>
      </w:r>
      <w:r>
        <w:tab/>
      </w:r>
      <w:r>
        <w:tab/>
        <w:t>CRITICALITY ignore</w:t>
      </w:r>
      <w:r>
        <w:tab/>
        <w:t>TYPE CellULConfigured</w:t>
      </w:r>
      <w:r>
        <w:tab/>
      </w:r>
      <w:r>
        <w:tab/>
      </w:r>
      <w:r>
        <w:tab/>
      </w:r>
      <w:r>
        <w:tab/>
      </w:r>
      <w:r>
        <w:tab/>
      </w:r>
      <w:r>
        <w:tab/>
      </w:r>
      <w:r>
        <w:tab/>
      </w:r>
      <w:r>
        <w:tab/>
      </w:r>
      <w:r>
        <w:tab/>
        <w:t>PRESENCE optional</w:t>
      </w:r>
      <w:r>
        <w:tab/>
        <w:t>}|</w:t>
      </w:r>
    </w:p>
    <w:p w14:paraId="711A6DA9" w14:textId="77777777" w:rsidR="00E60190" w:rsidRDefault="00E60190" w:rsidP="00E60190">
      <w:pPr>
        <w:pStyle w:val="PL"/>
        <w:rPr>
          <w:rFonts w:eastAsia="宋体"/>
        </w:rPr>
      </w:pPr>
      <w:r>
        <w:tab/>
        <w:t>{ ID id-CUtoDURRCInformation</w:t>
      </w:r>
      <w:r>
        <w:tab/>
      </w:r>
      <w:r>
        <w:tab/>
      </w:r>
      <w:r>
        <w:tab/>
      </w:r>
      <w:r>
        <w:tab/>
      </w:r>
      <w:r>
        <w:tab/>
        <w:t>CRITICALITY reject</w:t>
      </w:r>
      <w:r>
        <w:tab/>
        <w:t>TYPE CUtoDURRCInformation</w:t>
      </w:r>
      <w:r>
        <w:tab/>
      </w:r>
      <w:r>
        <w:tab/>
      </w:r>
      <w:r>
        <w:tab/>
      </w:r>
      <w:r>
        <w:tab/>
      </w:r>
      <w:r>
        <w:tab/>
      </w:r>
      <w:r>
        <w:tab/>
      </w:r>
      <w:r>
        <w:tab/>
      </w:r>
      <w:r>
        <w:tab/>
        <w:t>PRESENCE mandatory}|</w:t>
      </w:r>
    </w:p>
    <w:p w14:paraId="1DEDDD04" w14:textId="77777777" w:rsidR="00E60190" w:rsidRDefault="00E60190" w:rsidP="00E60190">
      <w:pPr>
        <w:pStyle w:val="PL"/>
        <w:rPr>
          <w:rFonts w:eastAsia="Times New Roman"/>
        </w:rPr>
      </w:pPr>
      <w:r>
        <w:rPr>
          <w:rFonts w:eastAsia="宋体"/>
        </w:rPr>
        <w:tab/>
        <w:t>{ ID id-Candidate-SpCell-List</w:t>
      </w:r>
      <w:r>
        <w:rPr>
          <w:rFonts w:eastAsia="宋体"/>
        </w:rPr>
        <w:tab/>
      </w:r>
      <w:r>
        <w:rPr>
          <w:rFonts w:eastAsia="宋体"/>
        </w:rPr>
        <w:tab/>
      </w:r>
      <w:r>
        <w:rPr>
          <w:rFonts w:eastAsia="宋体"/>
        </w:rPr>
        <w:tab/>
      </w:r>
      <w:r>
        <w:rPr>
          <w:rFonts w:eastAsia="宋体"/>
        </w:rPr>
        <w:tab/>
      </w:r>
      <w:r>
        <w:rPr>
          <w:rFonts w:eastAsia="宋体"/>
        </w:rPr>
        <w:tab/>
        <w:t>CRITICALITY ignore</w:t>
      </w:r>
      <w:r>
        <w:rPr>
          <w:rFonts w:eastAsia="宋体"/>
        </w:rPr>
        <w:tab/>
        <w:t>TYPE Candidate-SpCell-List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PRESENCE optional</w:t>
      </w:r>
      <w:r>
        <w:rPr>
          <w:rFonts w:eastAsia="宋体"/>
        </w:rPr>
        <w:tab/>
        <w:t>}|</w:t>
      </w:r>
    </w:p>
    <w:p w14:paraId="4944963A" w14:textId="77777777" w:rsidR="00E60190" w:rsidRDefault="00E60190" w:rsidP="00E60190">
      <w:pPr>
        <w:pStyle w:val="PL"/>
      </w:pPr>
      <w:r>
        <w:tab/>
        <w:t>{ ID id-DRXCycle</w:t>
      </w:r>
      <w:r>
        <w:tab/>
      </w:r>
      <w:r>
        <w:tab/>
      </w:r>
      <w:r>
        <w:tab/>
      </w:r>
      <w:r>
        <w:tab/>
      </w:r>
      <w:r>
        <w:tab/>
      </w:r>
      <w:r>
        <w:tab/>
      </w:r>
      <w:r>
        <w:tab/>
      </w:r>
      <w:r>
        <w:tab/>
        <w:t>CRITICALITY ignore</w:t>
      </w:r>
      <w:r>
        <w:tab/>
        <w:t>TYPE DRXCycle</w:t>
      </w:r>
      <w:r>
        <w:tab/>
      </w:r>
      <w:r>
        <w:tab/>
      </w:r>
      <w:r>
        <w:tab/>
      </w:r>
      <w:r>
        <w:tab/>
      </w:r>
      <w:r>
        <w:tab/>
      </w:r>
      <w:r>
        <w:tab/>
      </w:r>
      <w:r>
        <w:tab/>
      </w:r>
      <w:r>
        <w:tab/>
      </w:r>
      <w:r>
        <w:tab/>
      </w:r>
      <w:r>
        <w:tab/>
      </w:r>
      <w:r>
        <w:tab/>
        <w:t>PRESENCE optional</w:t>
      </w:r>
      <w:r>
        <w:tab/>
        <w:t>}|</w:t>
      </w:r>
    </w:p>
    <w:p w14:paraId="67441C9D" w14:textId="77777777" w:rsidR="00E60190" w:rsidRDefault="00E60190" w:rsidP="00E60190">
      <w:pPr>
        <w:pStyle w:val="PL"/>
      </w:pPr>
      <w:r>
        <w:tab/>
        <w:t>{ ID id-ResourceCoordinationTransferContainer</w:t>
      </w:r>
      <w:r>
        <w:tab/>
        <w:t xml:space="preserve">CRITICALITY </w:t>
      </w:r>
      <w:r>
        <w:rPr>
          <w:rFonts w:eastAsia="宋体"/>
        </w:rPr>
        <w:t>ignore</w:t>
      </w:r>
      <w:r>
        <w:tab/>
        <w:t>TYPE ResourceCoordinationTransferContainer</w:t>
      </w:r>
      <w:r>
        <w:tab/>
      </w:r>
      <w:r>
        <w:tab/>
        <w:t>PRESENCE optional</w:t>
      </w:r>
      <w:r>
        <w:tab/>
        <w:t>}|</w:t>
      </w:r>
    </w:p>
    <w:p w14:paraId="3B0AA24E" w14:textId="77777777" w:rsidR="00E60190" w:rsidRDefault="00E60190" w:rsidP="00E60190">
      <w:pPr>
        <w:pStyle w:val="PL"/>
      </w:pPr>
      <w:r>
        <w:tab/>
        <w:t>{ ID id-SCell-ToBeSetup-List</w:t>
      </w:r>
      <w:r>
        <w:tab/>
      </w:r>
      <w:r>
        <w:tab/>
      </w:r>
      <w:r>
        <w:tab/>
      </w:r>
      <w:r>
        <w:tab/>
      </w:r>
      <w:r>
        <w:tab/>
        <w:t>CRITICALITY ignore</w:t>
      </w:r>
      <w:r>
        <w:tab/>
        <w:t>TYPE SCell-ToBeSetup-List</w:t>
      </w:r>
      <w:r>
        <w:tab/>
      </w:r>
      <w:r>
        <w:tab/>
      </w:r>
      <w:r>
        <w:tab/>
      </w:r>
      <w:r>
        <w:tab/>
      </w:r>
      <w:r>
        <w:tab/>
      </w:r>
      <w:r>
        <w:tab/>
      </w:r>
      <w:r>
        <w:tab/>
      </w:r>
      <w:r>
        <w:tab/>
        <w:t>PRESENCE optional</w:t>
      </w:r>
      <w:r>
        <w:tab/>
        <w:t>}|</w:t>
      </w:r>
    </w:p>
    <w:p w14:paraId="22015A10" w14:textId="77777777" w:rsidR="00E60190" w:rsidRDefault="00E60190" w:rsidP="00E60190">
      <w:pPr>
        <w:pStyle w:val="PL"/>
      </w:pPr>
      <w:r>
        <w:tab/>
        <w:t>{ ID id-SRBs-ToBeSetup-List</w:t>
      </w:r>
      <w:r>
        <w:tab/>
      </w:r>
      <w:r>
        <w:tab/>
      </w:r>
      <w:r>
        <w:tab/>
      </w:r>
      <w:r>
        <w:tab/>
      </w:r>
      <w:r>
        <w:tab/>
      </w:r>
      <w:r>
        <w:tab/>
        <w:t>CRITICALITY reject</w:t>
      </w:r>
      <w:r>
        <w:tab/>
        <w:t>TYPE SRBs-ToBeSetup-List</w:t>
      </w:r>
      <w:r>
        <w:tab/>
      </w:r>
      <w:r>
        <w:tab/>
      </w:r>
      <w:r>
        <w:tab/>
      </w:r>
      <w:r>
        <w:tab/>
      </w:r>
      <w:r>
        <w:tab/>
      </w:r>
      <w:r>
        <w:tab/>
      </w:r>
      <w:r>
        <w:tab/>
      </w:r>
      <w:r>
        <w:tab/>
        <w:t>PRESENCE optional</w:t>
      </w:r>
      <w:r>
        <w:tab/>
        <w:t>}|</w:t>
      </w:r>
    </w:p>
    <w:p w14:paraId="28E8D57B" w14:textId="77777777" w:rsidR="00E60190" w:rsidRDefault="00E60190" w:rsidP="00E60190">
      <w:pPr>
        <w:pStyle w:val="PL"/>
      </w:pPr>
      <w:r>
        <w:tab/>
        <w:t>{ ID id-DRBs-ToBeSetup-List</w:t>
      </w:r>
      <w:r>
        <w:tab/>
      </w:r>
      <w:r>
        <w:tab/>
      </w:r>
      <w:r>
        <w:tab/>
      </w:r>
      <w:r>
        <w:tab/>
      </w:r>
      <w:r>
        <w:tab/>
      </w:r>
      <w:r>
        <w:tab/>
        <w:t>CRITICALITY reject</w:t>
      </w:r>
      <w:r>
        <w:tab/>
        <w:t>TYPE DRBs-ToBeSetup-List</w:t>
      </w:r>
      <w:r>
        <w:tab/>
      </w:r>
      <w:r>
        <w:tab/>
      </w:r>
      <w:r>
        <w:tab/>
      </w:r>
      <w:r>
        <w:tab/>
      </w:r>
      <w:r>
        <w:tab/>
      </w:r>
      <w:r>
        <w:tab/>
      </w:r>
      <w:r>
        <w:tab/>
      </w:r>
      <w:r>
        <w:tab/>
        <w:t>PRESENCE optional</w:t>
      </w:r>
      <w:r>
        <w:tab/>
        <w:t>}|</w:t>
      </w:r>
    </w:p>
    <w:p w14:paraId="075295F8" w14:textId="77777777" w:rsidR="00E60190" w:rsidRDefault="00E60190" w:rsidP="00E60190">
      <w:pPr>
        <w:pStyle w:val="PL"/>
      </w:pPr>
      <w:r>
        <w:tab/>
        <w:t>{ ID id-InactivityMonitoringRequest</w:t>
      </w:r>
      <w:r>
        <w:tab/>
      </w:r>
      <w:r>
        <w:tab/>
      </w:r>
      <w:r>
        <w:tab/>
      </w:r>
      <w:r>
        <w:tab/>
        <w:t>CRITICALITY reject</w:t>
      </w:r>
      <w:r>
        <w:tab/>
        <w:t>TYPE InactivityMonitoringRequest</w:t>
      </w:r>
      <w:r>
        <w:tab/>
      </w:r>
      <w:r>
        <w:tab/>
      </w:r>
      <w:r>
        <w:tab/>
      </w:r>
      <w:r>
        <w:tab/>
      </w:r>
      <w:r>
        <w:tab/>
        <w:t>PRESENCE optional</w:t>
      </w:r>
      <w:r>
        <w:tab/>
        <w:t>}|</w:t>
      </w:r>
    </w:p>
    <w:p w14:paraId="06500D1C" w14:textId="77777777" w:rsidR="00E60190" w:rsidRDefault="00E60190" w:rsidP="00E60190">
      <w:pPr>
        <w:pStyle w:val="PL"/>
      </w:pPr>
      <w:r>
        <w:tab/>
        <w:t>{ ID id-RAT-FrequencyPriorityInformation</w:t>
      </w:r>
      <w:r>
        <w:tab/>
      </w:r>
      <w:r>
        <w:tab/>
        <w:t>CRITICALITY reject</w:t>
      </w:r>
      <w:r>
        <w:tab/>
        <w:t>TYPE RAT-FrequencyPriorityInformation</w:t>
      </w:r>
      <w:r>
        <w:tab/>
      </w:r>
      <w:r>
        <w:tab/>
      </w:r>
      <w:r>
        <w:tab/>
      </w:r>
      <w:r>
        <w:tab/>
        <w:t>PRESENCE optional</w:t>
      </w:r>
      <w:r>
        <w:tab/>
        <w:t>}|</w:t>
      </w:r>
    </w:p>
    <w:p w14:paraId="48139F9F" w14:textId="77777777" w:rsidR="00E60190" w:rsidRDefault="00E60190" w:rsidP="00E60190">
      <w:pPr>
        <w:pStyle w:val="PL"/>
      </w:pPr>
      <w:r>
        <w:tab/>
        <w:t>{ ID id-RRCContainer</w:t>
      </w:r>
      <w:r>
        <w:tab/>
      </w:r>
      <w:r>
        <w:tab/>
      </w:r>
      <w:r>
        <w:tab/>
      </w:r>
      <w:r>
        <w:tab/>
      </w:r>
      <w:r>
        <w:tab/>
      </w:r>
      <w:r>
        <w:tab/>
      </w:r>
      <w:r>
        <w:tab/>
        <w:t>CRITICALITY ignore</w:t>
      </w:r>
      <w:r>
        <w:tab/>
        <w:t>TYPE RRCContainer</w:t>
      </w:r>
      <w:r>
        <w:tab/>
      </w:r>
      <w:r>
        <w:tab/>
      </w:r>
      <w:r>
        <w:tab/>
      </w:r>
      <w:r>
        <w:tab/>
      </w:r>
      <w:r>
        <w:tab/>
      </w:r>
      <w:r>
        <w:tab/>
      </w:r>
      <w:r>
        <w:tab/>
      </w:r>
      <w:r>
        <w:tab/>
      </w:r>
      <w:r>
        <w:tab/>
      </w:r>
      <w:r>
        <w:tab/>
        <w:t>PRESENCE optional</w:t>
      </w:r>
      <w:r>
        <w:tab/>
        <w:t>}|</w:t>
      </w:r>
    </w:p>
    <w:p w14:paraId="33DF764C" w14:textId="77777777" w:rsidR="00E60190" w:rsidRDefault="00E60190" w:rsidP="00E60190">
      <w:pPr>
        <w:pStyle w:val="PL"/>
      </w:pPr>
      <w:r>
        <w:tab/>
        <w:t>{ ID id-MaskedIMEISV</w:t>
      </w:r>
      <w:r>
        <w:tab/>
      </w:r>
      <w:r>
        <w:tab/>
      </w:r>
      <w:r>
        <w:tab/>
      </w:r>
      <w:r>
        <w:tab/>
      </w:r>
      <w:r>
        <w:tab/>
      </w:r>
      <w:r>
        <w:tab/>
      </w:r>
      <w:r>
        <w:tab/>
        <w:t>CRITICALITY ignore</w:t>
      </w:r>
      <w:r>
        <w:tab/>
        <w:t>TYPE MaskedIMEISV</w:t>
      </w:r>
      <w:r>
        <w:tab/>
      </w:r>
      <w:r>
        <w:tab/>
      </w:r>
      <w:r>
        <w:tab/>
      </w:r>
      <w:r>
        <w:tab/>
      </w:r>
      <w:r>
        <w:tab/>
      </w:r>
      <w:r>
        <w:tab/>
      </w:r>
      <w:r>
        <w:tab/>
      </w:r>
      <w:r>
        <w:tab/>
      </w:r>
      <w:r>
        <w:tab/>
      </w:r>
      <w:r>
        <w:tab/>
        <w:t>PRESENCE optional</w:t>
      </w:r>
      <w:r>
        <w:tab/>
        <w:t>}|</w:t>
      </w:r>
    </w:p>
    <w:p w14:paraId="1ECA0BCA" w14:textId="77777777" w:rsidR="00E60190" w:rsidRDefault="00E60190" w:rsidP="00E60190">
      <w:pPr>
        <w:pStyle w:val="PL"/>
      </w:pPr>
      <w:r>
        <w:tab/>
        <w:t>{ ID id-ServingPLMN</w:t>
      </w:r>
      <w:r>
        <w:tab/>
      </w:r>
      <w:r>
        <w:tab/>
      </w:r>
      <w:r>
        <w:tab/>
      </w:r>
      <w:r>
        <w:tab/>
      </w:r>
      <w:r>
        <w:tab/>
      </w:r>
      <w:r>
        <w:tab/>
      </w:r>
      <w:r>
        <w:tab/>
      </w:r>
      <w:r>
        <w:tab/>
        <w:t>CRITICALITY ignore</w:t>
      </w:r>
      <w:r>
        <w:tab/>
        <w:t>TYPE PLMN-Identity</w:t>
      </w:r>
      <w:r>
        <w:tab/>
      </w:r>
      <w:r>
        <w:tab/>
      </w:r>
      <w:r>
        <w:tab/>
      </w:r>
      <w:r>
        <w:tab/>
      </w:r>
      <w:r>
        <w:tab/>
      </w:r>
      <w:r>
        <w:tab/>
      </w:r>
      <w:r>
        <w:tab/>
      </w:r>
      <w:r>
        <w:tab/>
      </w:r>
      <w:r>
        <w:tab/>
      </w:r>
      <w:r>
        <w:tab/>
        <w:t>PRESENCE optional</w:t>
      </w:r>
      <w:r>
        <w:tab/>
        <w:t>}|</w:t>
      </w:r>
    </w:p>
    <w:p w14:paraId="4833177A" w14:textId="77777777" w:rsidR="00E60190" w:rsidRDefault="00E60190" w:rsidP="00E60190">
      <w:pPr>
        <w:pStyle w:val="PL"/>
      </w:pPr>
      <w:r>
        <w:tab/>
        <w:t>{ ID id-GNB-DU-UE-AMBR-UL</w:t>
      </w:r>
      <w:r>
        <w:tab/>
      </w:r>
      <w:r>
        <w:tab/>
      </w:r>
      <w:r>
        <w:tab/>
      </w:r>
      <w:r>
        <w:tab/>
      </w:r>
      <w:r>
        <w:tab/>
      </w:r>
      <w:r>
        <w:tab/>
        <w:t>CRITICALITY ignore</w:t>
      </w:r>
      <w:r>
        <w:tab/>
        <w:t>TYPE BitRate</w:t>
      </w:r>
      <w:r>
        <w:tab/>
      </w:r>
      <w:r>
        <w:tab/>
      </w:r>
      <w:r>
        <w:tab/>
      </w:r>
      <w:r>
        <w:tab/>
      </w:r>
      <w:r>
        <w:tab/>
      </w:r>
      <w:r>
        <w:tab/>
      </w:r>
      <w:r>
        <w:tab/>
      </w:r>
      <w:r>
        <w:tab/>
      </w:r>
      <w:r>
        <w:tab/>
      </w:r>
      <w:r>
        <w:tab/>
      </w:r>
      <w:r>
        <w:tab/>
        <w:t>PRESENCE conditional }|</w:t>
      </w:r>
    </w:p>
    <w:p w14:paraId="6B188E04" w14:textId="77777777" w:rsidR="00E60190" w:rsidRDefault="00E60190" w:rsidP="00E60190">
      <w:pPr>
        <w:pStyle w:val="PL"/>
      </w:pPr>
      <w:r>
        <w:tab/>
        <w:t>{ ID id-</w:t>
      </w:r>
      <w:r>
        <w:rPr>
          <w:snapToGrid w:val="0"/>
        </w:rPr>
        <w:t>RRCDeliveryStatusRequest</w:t>
      </w:r>
      <w:r>
        <w:tab/>
      </w:r>
      <w:r>
        <w:tab/>
      </w:r>
      <w:r>
        <w:tab/>
      </w:r>
      <w:r>
        <w:tab/>
        <w:t>CRITICALITY ignore</w:t>
      </w:r>
      <w:r>
        <w:tab/>
        <w:t xml:space="preserve">TYPE </w:t>
      </w:r>
      <w:r>
        <w:rPr>
          <w:snapToGrid w:val="0"/>
        </w:rPr>
        <w:t>RRCDeliveryStatusRequest</w:t>
      </w:r>
      <w:r>
        <w:tab/>
      </w:r>
      <w:r>
        <w:tab/>
      </w:r>
      <w:r>
        <w:tab/>
      </w:r>
      <w:r>
        <w:tab/>
      </w:r>
      <w:r>
        <w:tab/>
      </w:r>
      <w:r>
        <w:tab/>
        <w:t>PRESENCE optional }|</w:t>
      </w:r>
    </w:p>
    <w:p w14:paraId="280D2278" w14:textId="77777777" w:rsidR="00E60190" w:rsidRDefault="00E60190" w:rsidP="00E60190">
      <w:pPr>
        <w:pStyle w:val="PL"/>
      </w:pPr>
      <w:r>
        <w:tab/>
        <w:t>{ ID id-ResourceCoordinationTransferInformation</w:t>
      </w:r>
      <w:r>
        <w:tab/>
        <w:t xml:space="preserve">CRITICALITY </w:t>
      </w:r>
      <w:r>
        <w:rPr>
          <w:rFonts w:eastAsia="宋体"/>
        </w:rPr>
        <w:t>ignore</w:t>
      </w:r>
      <w:r>
        <w:tab/>
        <w:t>TYPE ResourceCoordinationTransferInformation</w:t>
      </w:r>
      <w:r>
        <w:tab/>
        <w:t>PRESENCE optional</w:t>
      </w:r>
      <w:r>
        <w:tab/>
        <w:t>}|</w:t>
      </w:r>
    </w:p>
    <w:p w14:paraId="1AF0288B" w14:textId="77777777" w:rsidR="00E60190" w:rsidRDefault="00E60190" w:rsidP="00E60190">
      <w:pPr>
        <w:pStyle w:val="PL"/>
      </w:pPr>
      <w:r>
        <w:tab/>
        <w:t>{ ID id-ServingCellMO</w:t>
      </w:r>
      <w:r>
        <w:tab/>
      </w:r>
      <w:r>
        <w:tab/>
      </w:r>
      <w:r>
        <w:tab/>
      </w:r>
      <w:r>
        <w:tab/>
      </w:r>
      <w:r>
        <w:tab/>
      </w:r>
      <w:r>
        <w:tab/>
      </w:r>
      <w:r>
        <w:tab/>
        <w:t>CRITICALITY ignore</w:t>
      </w:r>
      <w:r>
        <w:tab/>
        <w:t>TYPE ServingCellMO</w:t>
      </w:r>
      <w:r>
        <w:tab/>
      </w:r>
      <w:r>
        <w:tab/>
      </w:r>
      <w:r>
        <w:tab/>
      </w:r>
      <w:r>
        <w:tab/>
      </w:r>
      <w:r>
        <w:tab/>
      </w:r>
      <w:r>
        <w:tab/>
      </w:r>
      <w:r>
        <w:tab/>
      </w:r>
      <w:r>
        <w:tab/>
      </w:r>
      <w:r>
        <w:tab/>
      </w:r>
      <w:r>
        <w:tab/>
        <w:t>PRESENCE optional</w:t>
      </w:r>
      <w:r>
        <w:tab/>
        <w:t>}|</w:t>
      </w:r>
    </w:p>
    <w:p w14:paraId="0A5012E6" w14:textId="77777777" w:rsidR="00E60190" w:rsidRDefault="00E60190" w:rsidP="00E60190">
      <w:pPr>
        <w:pStyle w:val="PL"/>
      </w:pPr>
      <w:r>
        <w:tab/>
        <w:t>{ ID id-new-gNB-CU-</w:t>
      </w:r>
      <w:r>
        <w:rPr>
          <w:rFonts w:eastAsia="宋体"/>
        </w:rPr>
        <w:t>UE-</w:t>
      </w:r>
      <w:r>
        <w:t>F1AP-ID</w:t>
      </w:r>
      <w:r>
        <w:tab/>
      </w:r>
      <w:r>
        <w:tab/>
      </w:r>
      <w:r>
        <w:tab/>
      </w:r>
      <w:r>
        <w:tab/>
      </w:r>
      <w:r>
        <w:tab/>
        <w:t>CRITICALITY reject</w:t>
      </w:r>
      <w:r>
        <w:tab/>
        <w:t>TYPE GNB-DU-</w:t>
      </w:r>
      <w:r>
        <w:rPr>
          <w:rFonts w:eastAsia="宋体"/>
        </w:rPr>
        <w:t>UE-</w:t>
      </w:r>
      <w:r>
        <w:t>F1AP-ID</w:t>
      </w:r>
      <w:r>
        <w:tab/>
      </w:r>
      <w:r>
        <w:tab/>
      </w:r>
      <w:r>
        <w:tab/>
      </w:r>
      <w:r>
        <w:tab/>
      </w:r>
      <w:r>
        <w:tab/>
      </w:r>
      <w:r>
        <w:tab/>
      </w:r>
      <w:r>
        <w:tab/>
      </w:r>
      <w:r>
        <w:tab/>
      </w:r>
      <w:r>
        <w:tab/>
        <w:t>PRESENCE optional }|</w:t>
      </w:r>
    </w:p>
    <w:p w14:paraId="3CF1B016" w14:textId="77777777" w:rsidR="00E60190" w:rsidRDefault="00E60190" w:rsidP="00E60190">
      <w:pPr>
        <w:pStyle w:val="PL"/>
        <w:rPr>
          <w:snapToGrid w:val="0"/>
        </w:rPr>
      </w:pPr>
      <w:r>
        <w:tab/>
        <w:t>{ ID id-RANUEID</w:t>
      </w:r>
      <w:r>
        <w:tab/>
      </w:r>
      <w:r>
        <w:tab/>
      </w:r>
      <w:r>
        <w:tab/>
      </w:r>
      <w:r>
        <w:tab/>
      </w:r>
      <w:r>
        <w:tab/>
      </w:r>
      <w:r>
        <w:tab/>
      </w:r>
      <w:r>
        <w:tab/>
      </w:r>
      <w:r>
        <w:tab/>
      </w:r>
      <w:r>
        <w:tab/>
        <w:t>CRITICALITY ignore</w:t>
      </w:r>
      <w:r>
        <w:tab/>
        <w:t>TYPE RANUEID</w:t>
      </w:r>
      <w:r>
        <w:tab/>
      </w:r>
      <w:r>
        <w:tab/>
      </w:r>
      <w:r>
        <w:tab/>
      </w:r>
      <w:r>
        <w:tab/>
      </w:r>
      <w:r>
        <w:tab/>
      </w:r>
      <w:r>
        <w:tab/>
      </w:r>
      <w:r>
        <w:tab/>
      </w:r>
      <w:r>
        <w:tab/>
      </w:r>
      <w:r>
        <w:tab/>
      </w:r>
      <w:r>
        <w:tab/>
      </w:r>
      <w:r>
        <w:tab/>
        <w:t>PRESENCE optional</w:t>
      </w:r>
      <w:r>
        <w:tab/>
        <w:t>}</w:t>
      </w:r>
      <w:r>
        <w:rPr>
          <w:snapToGrid w:val="0"/>
        </w:rPr>
        <w:t>|</w:t>
      </w:r>
    </w:p>
    <w:p w14:paraId="1EFD0E1E" w14:textId="77777777" w:rsidR="00E60190" w:rsidRDefault="00E60190" w:rsidP="00E60190">
      <w:pPr>
        <w:pStyle w:val="PL"/>
        <w:rPr>
          <w:snapToGrid w:val="0"/>
        </w:rPr>
      </w:pPr>
      <w:r>
        <w:rPr>
          <w:snapToGrid w:val="0"/>
        </w:rPr>
        <w:tab/>
        <w:t>{ ID 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6D134B5E" w14:textId="77777777" w:rsidR="00E60190" w:rsidRDefault="00E60190" w:rsidP="00E60190">
      <w:pPr>
        <w:pStyle w:val="PL"/>
        <w:rPr>
          <w:snapToGrid w:val="0"/>
        </w:rPr>
      </w:pPr>
      <w:r>
        <w:rPr>
          <w:snapToGrid w:val="0"/>
        </w:rPr>
        <w:tab/>
        <w:t>{ ID id-AdditionalRRMPriorityIndex</w:t>
      </w:r>
      <w:r>
        <w:rPr>
          <w:snapToGrid w:val="0"/>
        </w:rPr>
        <w:tab/>
      </w:r>
      <w:r>
        <w:rPr>
          <w:snapToGrid w:val="0"/>
        </w:rPr>
        <w:tab/>
      </w:r>
      <w:r>
        <w:rPr>
          <w:snapToGrid w:val="0"/>
        </w:rPr>
        <w:tab/>
      </w:r>
      <w:r>
        <w:rPr>
          <w:snapToGrid w:val="0"/>
        </w:rPr>
        <w:tab/>
        <w:t>CRITICALITY ignore</w:t>
      </w:r>
      <w:r>
        <w:rPr>
          <w:snapToGrid w:val="0"/>
        </w:rPr>
        <w:tab/>
        <w:t>TYPE AdditionalRRMPriorityIndex</w:t>
      </w:r>
      <w:r>
        <w:rPr>
          <w:snapToGrid w:val="0"/>
        </w:rPr>
        <w:tab/>
      </w:r>
      <w:r>
        <w:rPr>
          <w:snapToGrid w:val="0"/>
        </w:rPr>
        <w:tab/>
      </w:r>
      <w:r>
        <w:rPr>
          <w:snapToGrid w:val="0"/>
        </w:rPr>
        <w:tab/>
      </w:r>
      <w:r>
        <w:rPr>
          <w:snapToGrid w:val="0"/>
        </w:rPr>
        <w:tab/>
      </w:r>
      <w:r>
        <w:rPr>
          <w:snapToGrid w:val="0"/>
        </w:rPr>
        <w:tab/>
      </w:r>
      <w:r>
        <w:rPr>
          <w:snapToGrid w:val="0"/>
        </w:rPr>
        <w:tab/>
        <w:t>PRESENCE optional }|</w:t>
      </w:r>
    </w:p>
    <w:p w14:paraId="183F5760" w14:textId="77777777" w:rsidR="00E60190" w:rsidRDefault="00E60190" w:rsidP="00E60190">
      <w:pPr>
        <w:pStyle w:val="PL"/>
        <w:rPr>
          <w:snapToGrid w:val="0"/>
        </w:rPr>
      </w:pPr>
      <w:r>
        <w:rPr>
          <w:snapToGrid w:val="0"/>
        </w:rPr>
        <w:tab/>
        <w:t>{ ID id-BHChannels-ToBeSetup-List</w:t>
      </w:r>
      <w:r>
        <w:rPr>
          <w:snapToGrid w:val="0"/>
        </w:rPr>
        <w:tab/>
      </w:r>
      <w:r>
        <w:rPr>
          <w:snapToGrid w:val="0"/>
        </w:rPr>
        <w:tab/>
      </w:r>
      <w:r>
        <w:rPr>
          <w:snapToGrid w:val="0"/>
        </w:rPr>
        <w:tab/>
      </w:r>
      <w:r>
        <w:rPr>
          <w:snapToGrid w:val="0"/>
        </w:rPr>
        <w:tab/>
        <w:t>CRITICALITY reject</w:t>
      </w:r>
      <w:r>
        <w:rPr>
          <w:snapToGrid w:val="0"/>
        </w:rPr>
        <w:tab/>
        <w:t>TYPE BHChannels-ToBeSetup-List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5107CC06" w14:textId="77777777" w:rsidR="00E60190" w:rsidRDefault="00E60190" w:rsidP="00E60190">
      <w:pPr>
        <w:pStyle w:val="PL"/>
        <w:rPr>
          <w:snapToGrid w:val="0"/>
        </w:rPr>
      </w:pPr>
      <w:r>
        <w:rPr>
          <w:snapToGrid w:val="0"/>
        </w:rPr>
        <w:tab/>
        <w:t>{ ID id-ConfiguredBAPAddress</w:t>
      </w:r>
      <w:r>
        <w:rPr>
          <w:snapToGrid w:val="0"/>
        </w:rPr>
        <w:tab/>
      </w:r>
      <w:r>
        <w:rPr>
          <w:snapToGrid w:val="0"/>
        </w:rPr>
        <w:tab/>
      </w:r>
      <w:r>
        <w:rPr>
          <w:snapToGrid w:val="0"/>
        </w:rPr>
        <w:tab/>
      </w:r>
      <w:r>
        <w:rPr>
          <w:snapToGrid w:val="0"/>
        </w:rPr>
        <w:tab/>
      </w:r>
      <w:r>
        <w:rPr>
          <w:snapToGrid w:val="0"/>
        </w:rPr>
        <w:tab/>
        <w:t>CRITICALITY reject</w:t>
      </w:r>
      <w:r>
        <w:rPr>
          <w:snapToGrid w:val="0"/>
        </w:rPr>
        <w:tab/>
        <w:t>TYPE 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332AED54" w14:textId="77777777" w:rsidR="00E60190" w:rsidRDefault="00E60190" w:rsidP="00E60190">
      <w:pPr>
        <w:pStyle w:val="PL"/>
        <w:rPr>
          <w:snapToGrid w:val="0"/>
        </w:rPr>
      </w:pPr>
      <w:r>
        <w:rPr>
          <w:snapToGrid w:val="0"/>
        </w:rPr>
        <w:tab/>
        <w:t>{ ID id-NRV2XServicesAuthorized</w:t>
      </w:r>
      <w:r>
        <w:rPr>
          <w:snapToGrid w:val="0"/>
        </w:rPr>
        <w:tab/>
      </w:r>
      <w:r>
        <w:rPr>
          <w:snapToGrid w:val="0"/>
        </w:rPr>
        <w:tab/>
      </w:r>
      <w:r>
        <w:rPr>
          <w:snapToGrid w:val="0"/>
        </w:rPr>
        <w:tab/>
      </w:r>
      <w:r>
        <w:rPr>
          <w:snapToGrid w:val="0"/>
        </w:rPr>
        <w:tab/>
      </w:r>
      <w:r>
        <w:rPr>
          <w:snapToGrid w:val="0"/>
        </w:rPr>
        <w:tab/>
        <w:t>CRITICALITY ignore</w:t>
      </w:r>
      <w:r>
        <w:rPr>
          <w:snapToGrid w:val="0"/>
        </w:rPr>
        <w:tab/>
        <w:t>TYPE NRV2XServicesAuthorized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0DF7F9E" w14:textId="77777777" w:rsidR="00E60190" w:rsidRDefault="00E60190" w:rsidP="00E60190">
      <w:pPr>
        <w:pStyle w:val="PL"/>
        <w:rPr>
          <w:snapToGrid w:val="0"/>
        </w:rPr>
      </w:pPr>
      <w:r>
        <w:rPr>
          <w:snapToGrid w:val="0"/>
        </w:rPr>
        <w:tab/>
        <w:t>{ ID id-LTEV2XServicesAuthorized</w:t>
      </w:r>
      <w:r>
        <w:rPr>
          <w:snapToGrid w:val="0"/>
        </w:rPr>
        <w:tab/>
      </w:r>
      <w:r>
        <w:rPr>
          <w:snapToGrid w:val="0"/>
        </w:rPr>
        <w:tab/>
      </w:r>
      <w:r>
        <w:rPr>
          <w:snapToGrid w:val="0"/>
        </w:rPr>
        <w:tab/>
      </w:r>
      <w:r>
        <w:rPr>
          <w:snapToGrid w:val="0"/>
        </w:rPr>
        <w:tab/>
        <w:t>CRITICALITY ignore</w:t>
      </w:r>
      <w:r>
        <w:rPr>
          <w:snapToGrid w:val="0"/>
        </w:rPr>
        <w:tab/>
        <w:t>TYPE LTEV2XServicesAuthorized</w:t>
      </w:r>
      <w:r>
        <w:rPr>
          <w:snapToGrid w:val="0"/>
        </w:rPr>
        <w:tab/>
      </w:r>
      <w:r>
        <w:rPr>
          <w:snapToGrid w:val="0"/>
        </w:rPr>
        <w:tab/>
      </w:r>
      <w:r>
        <w:rPr>
          <w:snapToGrid w:val="0"/>
        </w:rPr>
        <w:tab/>
      </w:r>
      <w:r>
        <w:rPr>
          <w:snapToGrid w:val="0"/>
        </w:rPr>
        <w:tab/>
      </w:r>
      <w:r>
        <w:rPr>
          <w:snapToGrid w:val="0"/>
        </w:rPr>
        <w:tab/>
      </w:r>
      <w:r>
        <w:rPr>
          <w:snapToGrid w:val="0"/>
        </w:rPr>
        <w:tab/>
        <w:t>PRESENCE optional }|</w:t>
      </w:r>
    </w:p>
    <w:p w14:paraId="692F8A8A" w14:textId="77777777" w:rsidR="00E60190" w:rsidRDefault="00E60190" w:rsidP="00E60190">
      <w:pPr>
        <w:pStyle w:val="PL"/>
        <w:rPr>
          <w:snapToGrid w:val="0"/>
        </w:rPr>
      </w:pPr>
      <w:r>
        <w:rPr>
          <w:snapToGrid w:val="0"/>
        </w:rPr>
        <w:lastRenderedPageBreak/>
        <w:tab/>
        <w:t>{ ID id-NRUESidelinkAggregateMaximumBitrate</w:t>
      </w:r>
      <w:r>
        <w:rPr>
          <w:snapToGrid w:val="0"/>
        </w:rPr>
        <w:tab/>
      </w:r>
      <w:r>
        <w:rPr>
          <w:snapToGrid w:val="0"/>
        </w:rPr>
        <w:tab/>
        <w:t>CRITICALITY ignore</w:t>
      </w:r>
      <w:r>
        <w:rPr>
          <w:snapToGrid w:val="0"/>
        </w:rPr>
        <w:tab/>
        <w:t>TYPE NRUESidelinkAggregateMaximumBitrate</w:t>
      </w:r>
      <w:r>
        <w:rPr>
          <w:snapToGrid w:val="0"/>
        </w:rPr>
        <w:tab/>
      </w:r>
      <w:r>
        <w:rPr>
          <w:snapToGrid w:val="0"/>
        </w:rPr>
        <w:tab/>
      </w:r>
      <w:r>
        <w:rPr>
          <w:snapToGrid w:val="0"/>
        </w:rPr>
        <w:tab/>
        <w:t>PRESENCE optional }|</w:t>
      </w:r>
    </w:p>
    <w:p w14:paraId="5FE2CE89" w14:textId="77777777" w:rsidR="00E60190" w:rsidRDefault="00E60190" w:rsidP="00E60190">
      <w:pPr>
        <w:pStyle w:val="PL"/>
        <w:rPr>
          <w:snapToGrid w:val="0"/>
        </w:rPr>
      </w:pPr>
      <w:r>
        <w:rPr>
          <w:snapToGrid w:val="0"/>
        </w:rPr>
        <w:tab/>
        <w:t>{ ID id-LTEUESidelinkAggregateMaximumBitrate</w:t>
      </w:r>
      <w:r>
        <w:rPr>
          <w:snapToGrid w:val="0"/>
        </w:rPr>
        <w:tab/>
        <w:t>CRITICALITY ignore</w:t>
      </w:r>
      <w:r>
        <w:rPr>
          <w:snapToGrid w:val="0"/>
        </w:rPr>
        <w:tab/>
        <w:t>TYPE LTEUESidelinkAggregateMaximumBitrate</w:t>
      </w:r>
      <w:r>
        <w:rPr>
          <w:snapToGrid w:val="0"/>
        </w:rPr>
        <w:tab/>
      </w:r>
      <w:r>
        <w:rPr>
          <w:snapToGrid w:val="0"/>
        </w:rPr>
        <w:tab/>
        <w:t>PRESENCE optional }|</w:t>
      </w:r>
    </w:p>
    <w:p w14:paraId="1B1A4805" w14:textId="77777777" w:rsidR="00E60190" w:rsidRDefault="00E60190" w:rsidP="00E60190">
      <w:pPr>
        <w:pStyle w:val="PL"/>
        <w:rPr>
          <w:snapToGrid w:val="0"/>
        </w:rPr>
      </w:pPr>
      <w:r>
        <w:rPr>
          <w:snapToGrid w:val="0"/>
        </w:rPr>
        <w:tab/>
        <w:t>{ ID id-PC5LinkAMBR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BitRate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5A49B105" w14:textId="77777777" w:rsidR="00E60190" w:rsidRDefault="00E60190" w:rsidP="00E60190">
      <w:pPr>
        <w:pStyle w:val="PL"/>
        <w:rPr>
          <w:snapToGrid w:val="0"/>
        </w:rPr>
      </w:pPr>
      <w:r>
        <w:rPr>
          <w:snapToGrid w:val="0"/>
        </w:rPr>
        <w:tab/>
        <w:t>{ ID id-SLDRBs-ToBeSetup-List</w:t>
      </w:r>
      <w:r>
        <w:rPr>
          <w:snapToGrid w:val="0"/>
        </w:rPr>
        <w:tab/>
      </w:r>
      <w:r>
        <w:rPr>
          <w:snapToGrid w:val="0"/>
        </w:rPr>
        <w:tab/>
      </w:r>
      <w:r>
        <w:rPr>
          <w:snapToGrid w:val="0"/>
        </w:rPr>
        <w:tab/>
      </w:r>
      <w:r>
        <w:rPr>
          <w:snapToGrid w:val="0"/>
        </w:rPr>
        <w:tab/>
      </w:r>
      <w:r>
        <w:rPr>
          <w:snapToGrid w:val="0"/>
        </w:rPr>
        <w:tab/>
        <w:t>CRITICALITY reject</w:t>
      </w:r>
      <w:r>
        <w:rPr>
          <w:snapToGrid w:val="0"/>
        </w:rPr>
        <w:tab/>
        <w:t>TYPE SLDRBs-ToBeSetup-List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5818F86A" w14:textId="77777777" w:rsidR="00E60190" w:rsidRDefault="00E60190" w:rsidP="00E60190">
      <w:pPr>
        <w:pStyle w:val="PL"/>
        <w:rPr>
          <w:snapToGrid w:val="0"/>
        </w:rPr>
      </w:pPr>
      <w:r>
        <w:rPr>
          <w:snapToGrid w:val="0"/>
        </w:rPr>
        <w:tab/>
        <w:t>{ ID id-ConditionalInterDUMobilityInformation</w:t>
      </w:r>
      <w:r>
        <w:rPr>
          <w:snapToGrid w:val="0"/>
        </w:rPr>
        <w:tab/>
        <w:t>CRITICALITY reject</w:t>
      </w:r>
      <w:r>
        <w:rPr>
          <w:snapToGrid w:val="0"/>
        </w:rPr>
        <w:tab/>
        <w:t>TYPE ConditionalInterDUMobilityInformation</w:t>
      </w:r>
      <w:r>
        <w:rPr>
          <w:snapToGrid w:val="0"/>
        </w:rPr>
        <w:tab/>
      </w:r>
      <w:r>
        <w:rPr>
          <w:snapToGrid w:val="0"/>
        </w:rPr>
        <w:tab/>
        <w:t>PRESENCE optional}|</w:t>
      </w:r>
    </w:p>
    <w:p w14:paraId="50FECE0D" w14:textId="77777777" w:rsidR="00E60190" w:rsidRDefault="00E60190" w:rsidP="00E60190">
      <w:pPr>
        <w:pStyle w:val="PL"/>
        <w:rPr>
          <w:snapToGrid w:val="0"/>
        </w:rPr>
      </w:pPr>
      <w:r>
        <w:rPr>
          <w:snapToGrid w:val="0"/>
        </w:rPr>
        <w:tab/>
        <w:t>{ ID id-ManagementBasedMDTPLMNList</w:t>
      </w:r>
      <w:r>
        <w:rPr>
          <w:snapToGrid w:val="0"/>
        </w:rPr>
        <w:tab/>
      </w:r>
      <w:r>
        <w:rPr>
          <w:snapToGrid w:val="0"/>
        </w:rPr>
        <w:tab/>
      </w:r>
      <w:r>
        <w:rPr>
          <w:snapToGrid w:val="0"/>
        </w:rPr>
        <w:tab/>
      </w:r>
      <w:r>
        <w:rPr>
          <w:snapToGrid w:val="0"/>
        </w:rPr>
        <w:tab/>
        <w:t>CRITICALITY ignore</w:t>
      </w:r>
      <w:r>
        <w:rPr>
          <w:snapToGrid w:val="0"/>
        </w:rPr>
        <w:tab/>
        <w:t xml:space="preserve">TYPE </w:t>
      </w:r>
      <w:r>
        <w:rPr>
          <w:snapToGrid w:val="0"/>
        </w:rPr>
        <w:tab/>
      </w:r>
      <w:r>
        <w:rPr>
          <w:snapToGrid w:val="0"/>
        </w:rPr>
        <w:tab/>
        <w:t>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A33B6DE" w14:textId="77777777" w:rsidR="00E60190" w:rsidRDefault="00E60190" w:rsidP="00E60190">
      <w:pPr>
        <w:pStyle w:val="PL"/>
        <w:rPr>
          <w:snapToGrid w:val="0"/>
        </w:rPr>
      </w:pPr>
      <w:r>
        <w:rPr>
          <w:snapToGrid w:val="0"/>
        </w:rPr>
        <w:tab/>
        <w:t>{ ID id-ServingNID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0CFB3CF1" w14:textId="77777777" w:rsidR="00E60190" w:rsidRDefault="00E60190" w:rsidP="00E60190">
      <w:pPr>
        <w:pStyle w:val="PL"/>
        <w:rPr>
          <w:snapToGrid w:val="0"/>
        </w:rPr>
      </w:pPr>
      <w:r>
        <w:rPr>
          <w:snapToGrid w:val="0"/>
        </w:rPr>
        <w:tab/>
        <w:t>{ ID id-F1CTransferPath</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F1CTransferPath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D5D984F" w14:textId="77777777" w:rsidR="00E60190" w:rsidRDefault="00E60190" w:rsidP="00E60190">
      <w:pPr>
        <w:pStyle w:val="PL"/>
        <w:rPr>
          <w:snapToGrid w:val="0"/>
        </w:rPr>
      </w:pPr>
      <w:r>
        <w:rPr>
          <w:snapToGrid w:val="0"/>
        </w:rPr>
        <w:tab/>
        <w:t xml:space="preserve">{ ID </w:t>
      </w:r>
      <w:r>
        <w:rPr>
          <w:snapToGrid w:val="0"/>
          <w:lang w:eastAsia="zh-CN"/>
        </w:rPr>
        <w:t>id-</w:t>
      </w:r>
      <w:r>
        <w:rPr>
          <w:snapToGrid w:val="0"/>
        </w:rPr>
        <w:t>F1CTransferPath</w:t>
      </w:r>
      <w:r>
        <w:rPr>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F1CTransferPath</w:t>
      </w:r>
      <w:r>
        <w:rPr>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2AA8CF5D" w14:textId="77777777" w:rsidR="00E60190" w:rsidRDefault="00E60190" w:rsidP="00E60190">
      <w:pPr>
        <w:pStyle w:val="PL"/>
        <w:rPr>
          <w:snapToGrid w:val="0"/>
        </w:rPr>
      </w:pPr>
      <w:r>
        <w:rPr>
          <w:snapToGrid w:val="0"/>
        </w:rPr>
        <w:tab/>
        <w:t>{ ID id-</w:t>
      </w:r>
      <w:r>
        <w:rPr>
          <w:rFonts w:eastAsia="宋体"/>
          <w:snapToGrid w:val="0"/>
          <w:lang w:eastAsia="zh-CN"/>
        </w:rPr>
        <w:t>MDT</w:t>
      </w:r>
      <w:r>
        <w:rPr>
          <w:snapToGrid w:val="0"/>
        </w:rPr>
        <w:t>PollutedMeasurementIndicator</w:t>
      </w:r>
      <w:r>
        <w:rPr>
          <w:snapToGrid w:val="0"/>
        </w:rPr>
        <w:tab/>
      </w:r>
      <w:r>
        <w:rPr>
          <w:snapToGrid w:val="0"/>
        </w:rPr>
        <w:tab/>
      </w:r>
      <w:r>
        <w:rPr>
          <w:snapToGrid w:val="0"/>
        </w:rPr>
        <w:tab/>
        <w:t>CRITICALITY ignore</w:t>
      </w:r>
      <w:r>
        <w:rPr>
          <w:snapToGrid w:val="0"/>
        </w:rPr>
        <w:tab/>
        <w:t xml:space="preserve">TYPE </w:t>
      </w:r>
      <w:r>
        <w:rPr>
          <w:rFonts w:eastAsia="宋体"/>
          <w:snapToGrid w:val="0"/>
          <w:lang w:eastAsia="zh-CN"/>
        </w:rPr>
        <w:t>MDT</w:t>
      </w:r>
      <w:r>
        <w:rPr>
          <w:snapToGrid w:val="0"/>
        </w:rPr>
        <w:t>PollutedMeasurementIndicator</w:t>
      </w:r>
      <w:r>
        <w:rPr>
          <w:snapToGrid w:val="0"/>
        </w:rPr>
        <w:tab/>
      </w:r>
      <w:r>
        <w:rPr>
          <w:snapToGrid w:val="0"/>
        </w:rPr>
        <w:tab/>
      </w:r>
      <w:r>
        <w:rPr>
          <w:snapToGrid w:val="0"/>
        </w:rPr>
        <w:tab/>
      </w:r>
      <w:r>
        <w:rPr>
          <w:snapToGrid w:val="0"/>
        </w:rPr>
        <w:tab/>
        <w:t>PRESENCE optional }|</w:t>
      </w:r>
    </w:p>
    <w:p w14:paraId="2927F343" w14:textId="77777777" w:rsidR="00E60190" w:rsidRDefault="00E60190" w:rsidP="00E60190">
      <w:pPr>
        <w:pStyle w:val="PL"/>
        <w:rPr>
          <w:snapToGrid w:val="0"/>
        </w:rPr>
      </w:pPr>
      <w:r>
        <w:rPr>
          <w:snapToGrid w:val="0"/>
        </w:rPr>
        <w:tab/>
        <w:t>{ ID id-SCGActivationRequest</w:t>
      </w:r>
      <w:r>
        <w:rPr>
          <w:snapToGrid w:val="0"/>
        </w:rPr>
        <w:tab/>
      </w:r>
      <w:r>
        <w:rPr>
          <w:snapToGrid w:val="0"/>
        </w:rPr>
        <w:tab/>
      </w:r>
      <w:r>
        <w:rPr>
          <w:snapToGrid w:val="0"/>
        </w:rPr>
        <w:tab/>
      </w:r>
      <w:r>
        <w:rPr>
          <w:snapToGrid w:val="0"/>
        </w:rPr>
        <w:tab/>
      </w:r>
      <w:r>
        <w:rPr>
          <w:snapToGrid w:val="0"/>
        </w:rPr>
        <w:tab/>
        <w:t>CRITICALITY ignore</w:t>
      </w:r>
      <w:r>
        <w:rPr>
          <w:snapToGrid w:val="0"/>
        </w:rPr>
        <w:tab/>
        <w:t>TYPE SCGActivationRequest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7CAC07F6" w14:textId="77777777" w:rsidR="00E60190" w:rsidRDefault="00E60190" w:rsidP="00E60190">
      <w:pPr>
        <w:pStyle w:val="PL"/>
        <w:rPr>
          <w:snapToGrid w:val="0"/>
        </w:rPr>
      </w:pPr>
      <w:r>
        <w:rPr>
          <w:snapToGrid w:val="0"/>
        </w:rPr>
        <w:tab/>
        <w:t>{ ID id-CG-SDTSessionInfoOld</w:t>
      </w:r>
      <w:r>
        <w:rPr>
          <w:snapToGrid w:val="0"/>
        </w:rPr>
        <w:tab/>
      </w:r>
      <w:r>
        <w:rPr>
          <w:snapToGrid w:val="0"/>
        </w:rPr>
        <w:tab/>
      </w:r>
      <w:r>
        <w:rPr>
          <w:snapToGrid w:val="0"/>
        </w:rPr>
        <w:tab/>
      </w:r>
      <w:r>
        <w:rPr>
          <w:snapToGrid w:val="0"/>
        </w:rPr>
        <w:tab/>
      </w:r>
      <w:r>
        <w:rPr>
          <w:snapToGrid w:val="0"/>
        </w:rPr>
        <w:tab/>
        <w:t>CRITICALITY ignore</w:t>
      </w:r>
      <w:r>
        <w:rPr>
          <w:snapToGrid w:val="0"/>
        </w:rPr>
        <w:tab/>
        <w:t>TYPE CG-SDTSessionInfo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6EBA522A" w14:textId="77777777" w:rsidR="00E60190" w:rsidRDefault="00E60190" w:rsidP="00E60190">
      <w:pPr>
        <w:pStyle w:val="PL"/>
        <w:rPr>
          <w:snapToGrid w:val="0"/>
        </w:rPr>
      </w:pPr>
      <w:r>
        <w:rPr>
          <w:snapToGrid w:val="0"/>
        </w:rPr>
        <w:tab/>
        <w:t>{ ID id-FiveG-ProSeAuthorized</w:t>
      </w:r>
      <w:r>
        <w:rPr>
          <w:snapToGrid w:val="0"/>
        </w:rPr>
        <w:tab/>
      </w:r>
      <w:r>
        <w:rPr>
          <w:snapToGrid w:val="0"/>
        </w:rPr>
        <w:tab/>
      </w:r>
      <w:r>
        <w:rPr>
          <w:snapToGrid w:val="0"/>
        </w:rPr>
        <w:tab/>
      </w:r>
      <w:r>
        <w:rPr>
          <w:snapToGrid w:val="0"/>
        </w:rPr>
        <w:tab/>
      </w:r>
      <w:r>
        <w:rPr>
          <w:snapToGrid w:val="0"/>
        </w:rPr>
        <w:tab/>
        <w:t>CRITICALITY ignore</w:t>
      </w:r>
      <w:r>
        <w:rPr>
          <w:snapToGrid w:val="0"/>
        </w:rPr>
        <w:tab/>
        <w:t>TYPE 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7CEF0160" w14:textId="77777777" w:rsidR="00E60190" w:rsidRDefault="00E60190" w:rsidP="00E60190">
      <w:pPr>
        <w:pStyle w:val="PL"/>
        <w:rPr>
          <w:snapToGrid w:val="0"/>
        </w:rPr>
      </w:pPr>
      <w:r>
        <w:rPr>
          <w:snapToGrid w:val="0"/>
        </w:rPr>
        <w:tab/>
        <w:t>{ ID id-FiveG-ProSeUEPC5AggregateMaximumBitrate</w:t>
      </w:r>
      <w:r>
        <w:rPr>
          <w:snapToGrid w:val="0"/>
        </w:rPr>
        <w:tab/>
        <w:t>CRITICALITY ignore</w:t>
      </w:r>
      <w:r>
        <w:rPr>
          <w:snapToGrid w:val="0"/>
        </w:rPr>
        <w:tab/>
        <w:t>TYPE NRUESidelinkAggregateMaximumBitrate</w:t>
      </w:r>
      <w:r>
        <w:rPr>
          <w:snapToGrid w:val="0"/>
        </w:rPr>
        <w:tab/>
      </w:r>
      <w:r>
        <w:rPr>
          <w:snapToGrid w:val="0"/>
        </w:rPr>
        <w:tab/>
      </w:r>
      <w:r>
        <w:rPr>
          <w:snapToGrid w:val="0"/>
        </w:rPr>
        <w:tab/>
        <w:t>PRESENCE optional }|</w:t>
      </w:r>
    </w:p>
    <w:p w14:paraId="7814C445" w14:textId="77777777" w:rsidR="00E60190" w:rsidRDefault="00E60190" w:rsidP="00E60190">
      <w:pPr>
        <w:pStyle w:val="PL"/>
        <w:rPr>
          <w:snapToGrid w:val="0"/>
        </w:rPr>
      </w:pPr>
      <w:r>
        <w:rPr>
          <w:snapToGrid w:val="0"/>
        </w:rPr>
        <w:tab/>
        <w:t>{ ID id-FiveG-ProSePC5LinkAMBR</w:t>
      </w:r>
      <w:r>
        <w:rPr>
          <w:snapToGrid w:val="0"/>
        </w:rPr>
        <w:tab/>
      </w:r>
      <w:r>
        <w:rPr>
          <w:snapToGrid w:val="0"/>
        </w:rPr>
        <w:tab/>
      </w:r>
      <w:r>
        <w:rPr>
          <w:snapToGrid w:val="0"/>
        </w:rPr>
        <w:tab/>
      </w:r>
      <w:r>
        <w:rPr>
          <w:snapToGrid w:val="0"/>
        </w:rPr>
        <w:tab/>
      </w:r>
      <w:r>
        <w:rPr>
          <w:snapToGrid w:val="0"/>
        </w:rPr>
        <w:tab/>
        <w:t>CRITICALITY ignore</w:t>
      </w:r>
      <w:r>
        <w:rPr>
          <w:snapToGrid w:val="0"/>
        </w:rPr>
        <w:tab/>
        <w:t>TYPE BitRate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4FBA89C5" w14:textId="77777777" w:rsidR="00E60190" w:rsidRDefault="00E60190" w:rsidP="00E60190">
      <w:pPr>
        <w:pStyle w:val="PL"/>
        <w:rPr>
          <w:snapToGrid w:val="0"/>
        </w:rPr>
      </w:pPr>
      <w:r>
        <w:rPr>
          <w:snapToGrid w:val="0"/>
        </w:rPr>
        <w:tab/>
        <w:t>{ ID id-UuRLCChannel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t>CRITICALITY reject</w:t>
      </w:r>
      <w:r>
        <w:rPr>
          <w:snapToGrid w:val="0"/>
        </w:rPr>
        <w:tab/>
        <w:t>TYPE UuRLCChannel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r>
      <w:r>
        <w:rPr>
          <w:snapToGrid w:val="0"/>
        </w:rPr>
        <w:tab/>
      </w:r>
      <w:r>
        <w:rPr>
          <w:snapToGrid w:val="0"/>
        </w:rPr>
        <w:tab/>
        <w:t>PRESENCE optional}|</w:t>
      </w:r>
    </w:p>
    <w:p w14:paraId="42442A66" w14:textId="77777777" w:rsidR="00E60190" w:rsidRDefault="00E60190" w:rsidP="00E60190">
      <w:pPr>
        <w:pStyle w:val="PL"/>
      </w:pPr>
      <w:r>
        <w:rPr>
          <w:snapToGrid w:val="0"/>
        </w:rPr>
        <w:tab/>
        <w:t>{ ID id-PC5RLCChannel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t>CRITICALITY reject</w:t>
      </w:r>
      <w:r>
        <w:rPr>
          <w:snapToGrid w:val="0"/>
        </w:rPr>
        <w:tab/>
        <w:t>TYPE PC5RLCChannel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r>
      <w:r>
        <w:rPr>
          <w:snapToGrid w:val="0"/>
        </w:rPr>
        <w:tab/>
      </w:r>
      <w:r>
        <w:rPr>
          <w:snapToGrid w:val="0"/>
        </w:rPr>
        <w:tab/>
        <w:t>PRESENCE optional}</w:t>
      </w:r>
      <w:r>
        <w:t>|</w:t>
      </w:r>
    </w:p>
    <w:p w14:paraId="4C1B711B" w14:textId="77777777" w:rsidR="00E60190" w:rsidRDefault="00E60190" w:rsidP="00E60190">
      <w:pPr>
        <w:pStyle w:val="PL"/>
        <w:rPr>
          <w:rFonts w:eastAsia="宋体"/>
          <w:snapToGrid w:val="0"/>
          <w:lang w:eastAsia="zh-CN"/>
        </w:rPr>
      </w:pPr>
      <w:r>
        <w:tab/>
        <w:t>{ ID id-PathSwitchConfiguration</w:t>
      </w:r>
      <w:r>
        <w:tab/>
      </w:r>
      <w:r>
        <w:tab/>
      </w:r>
      <w:r>
        <w:tab/>
      </w:r>
      <w:r>
        <w:tab/>
      </w:r>
      <w:r>
        <w:tab/>
        <w:t>CRITICALITY ignore</w:t>
      </w:r>
      <w:r>
        <w:tab/>
        <w:t>TYPE PathSwitchConfiguration</w:t>
      </w:r>
      <w:r>
        <w:tab/>
      </w:r>
      <w:r>
        <w:tab/>
      </w:r>
      <w:r>
        <w:tab/>
      </w:r>
      <w:r>
        <w:tab/>
        <w:t xml:space="preserve"> </w:t>
      </w:r>
      <w:r>
        <w:tab/>
      </w:r>
      <w:r>
        <w:tab/>
      </w:r>
      <w:r>
        <w:tab/>
        <w:t>PRESENCE optional</w:t>
      </w:r>
      <w:r>
        <w:tab/>
        <w:t>}</w:t>
      </w:r>
      <w:r>
        <w:rPr>
          <w:rFonts w:eastAsia="宋体"/>
          <w:snapToGrid w:val="0"/>
          <w:lang w:eastAsia="zh-CN"/>
        </w:rPr>
        <w:t>|</w:t>
      </w:r>
    </w:p>
    <w:p w14:paraId="53CF01C8" w14:textId="77777777" w:rsidR="00E60190" w:rsidRDefault="00E60190" w:rsidP="00E60190">
      <w:pPr>
        <w:pStyle w:val="PL"/>
        <w:rPr>
          <w:rFonts w:eastAsia="Times New Roman"/>
          <w:snapToGrid w:val="0"/>
          <w:lang w:eastAsia="zh-CN"/>
        </w:rPr>
      </w:pPr>
      <w:r>
        <w:rPr>
          <w:snapToGrid w:val="0"/>
        </w:rPr>
        <w:tab/>
        <w:t xml:space="preserve">{ ID </w:t>
      </w:r>
      <w:r>
        <w:rPr>
          <w:snapToGrid w:val="0"/>
          <w:lang w:eastAsia="zh-CN"/>
        </w:rPr>
        <w:t>id-</w:t>
      </w:r>
      <w:r>
        <w:rPr>
          <w:rFonts w:eastAsia="宋体"/>
          <w:snapToGrid w:val="0"/>
          <w:lang w:eastAsia="zh-CN"/>
        </w:rPr>
        <w:t>GNBDU</w:t>
      </w:r>
      <w:r>
        <w:rPr>
          <w:snapToGrid w:val="0"/>
          <w:lang w:eastAsia="zh-CN"/>
        </w:rPr>
        <w:t>UESliceMaximumBitRateList</w:t>
      </w:r>
      <w:r>
        <w:rPr>
          <w:snapToGrid w:val="0"/>
        </w:rPr>
        <w:tab/>
      </w:r>
      <w:r>
        <w:rPr>
          <w:snapToGrid w:val="0"/>
        </w:rPr>
        <w:tab/>
      </w:r>
      <w:r>
        <w:rPr>
          <w:snapToGrid w:val="0"/>
        </w:rPr>
        <w:tab/>
        <w:t>CRITIC</w:t>
      </w:r>
      <w:r>
        <w:rPr>
          <w:snapToGrid w:val="0"/>
          <w:lang w:eastAsia="zh-CN"/>
        </w:rPr>
        <w:t xml:space="preserve">ALITY ignore  TYPE GNBDUUESliceMaximumBitRateList </w:t>
      </w:r>
      <w:r>
        <w:rPr>
          <w:snapToGrid w:val="0"/>
          <w:lang w:eastAsia="zh-CN"/>
        </w:rPr>
        <w:tab/>
      </w:r>
      <w:r>
        <w:rPr>
          <w:snapToGrid w:val="0"/>
          <w:lang w:eastAsia="zh-CN"/>
        </w:rPr>
        <w:tab/>
      </w:r>
      <w:r>
        <w:rPr>
          <w:snapToGrid w:val="0"/>
          <w:lang w:eastAsia="zh-CN"/>
        </w:rPr>
        <w:tab/>
      </w:r>
      <w:r>
        <w:rPr>
          <w:snapToGrid w:val="0"/>
          <w:lang w:eastAsia="zh-CN"/>
        </w:rPr>
        <w:tab/>
        <w:t>PRESENCE optional }|</w:t>
      </w:r>
    </w:p>
    <w:p w14:paraId="478441DA" w14:textId="77777777" w:rsidR="00E60190" w:rsidRDefault="00E60190" w:rsidP="00E60190">
      <w:pPr>
        <w:pStyle w:val="PL"/>
        <w:rPr>
          <w:snapToGrid w:val="0"/>
          <w:lang w:eastAsia="zh-CN"/>
        </w:rPr>
      </w:pPr>
      <w:r>
        <w:rPr>
          <w:snapToGrid w:val="0"/>
          <w:lang w:eastAsia="zh-CN"/>
        </w:rPr>
        <w:tab/>
        <w:t>{ ID id-MulticastMBSSessionSetupList</w:t>
      </w:r>
      <w:r>
        <w:rPr>
          <w:snapToGrid w:val="0"/>
          <w:lang w:eastAsia="zh-CN"/>
        </w:rPr>
        <w:tab/>
      </w:r>
      <w:r>
        <w:rPr>
          <w:snapToGrid w:val="0"/>
          <w:lang w:eastAsia="zh-CN"/>
        </w:rPr>
        <w:tab/>
      </w:r>
      <w:r>
        <w:rPr>
          <w:snapToGrid w:val="0"/>
          <w:lang w:eastAsia="zh-CN"/>
        </w:rPr>
        <w:tab/>
        <w:t>CRITICALITY reject</w:t>
      </w:r>
      <w:r>
        <w:rPr>
          <w:snapToGrid w:val="0"/>
          <w:lang w:eastAsia="zh-CN"/>
        </w:rPr>
        <w:tab/>
        <w:t>TYPE MulticastMBSSessionList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 }|</w:t>
      </w:r>
    </w:p>
    <w:p w14:paraId="37DF2D20" w14:textId="77777777" w:rsidR="00E60190" w:rsidRDefault="00E60190" w:rsidP="00E60190">
      <w:pPr>
        <w:pStyle w:val="PL"/>
        <w:rPr>
          <w:lang w:eastAsia="ko-KR"/>
        </w:rPr>
      </w:pPr>
      <w:r>
        <w:tab/>
        <w:t>{ ID id-UE-MulticastMRBs-ToBeSetup-List</w:t>
      </w:r>
      <w:r>
        <w:tab/>
      </w:r>
      <w:r>
        <w:tab/>
      </w:r>
      <w:r>
        <w:tab/>
        <w:t>CRITICALITY reject</w:t>
      </w:r>
      <w:r>
        <w:tab/>
        <w:t>TYPE UE-MulticastMRBs-ToBeSetup-List</w:t>
      </w:r>
      <w:r>
        <w:tab/>
      </w:r>
      <w:r>
        <w:tab/>
      </w:r>
      <w:r>
        <w:tab/>
      </w:r>
      <w:r>
        <w:tab/>
        <w:t>PRESENCE optional</w:t>
      </w:r>
      <w:r>
        <w:tab/>
        <w:t>}|</w:t>
      </w:r>
    </w:p>
    <w:p w14:paraId="07D2F1CE" w14:textId="77777777" w:rsidR="00E60190" w:rsidRDefault="00E60190" w:rsidP="00E60190">
      <w:pPr>
        <w:pStyle w:val="PL"/>
      </w:pPr>
      <w:r>
        <w:tab/>
        <w:t>{ ID id-ServingCellMO-List</w:t>
      </w:r>
      <w:r>
        <w:tab/>
      </w:r>
      <w:r>
        <w:tab/>
      </w:r>
      <w:r>
        <w:tab/>
      </w:r>
      <w:r>
        <w:tab/>
      </w:r>
      <w:r>
        <w:tab/>
      </w:r>
      <w:r>
        <w:tab/>
        <w:t>CRITICALITY ignore</w:t>
      </w:r>
      <w:r>
        <w:tab/>
        <w:t>TYPE ServingCellMO-List</w:t>
      </w:r>
      <w:r>
        <w:tab/>
      </w:r>
      <w:r>
        <w:tab/>
      </w:r>
      <w:r>
        <w:tab/>
      </w:r>
      <w:r>
        <w:tab/>
      </w:r>
      <w:r>
        <w:tab/>
      </w:r>
      <w:r>
        <w:tab/>
      </w:r>
      <w:r>
        <w:tab/>
      </w:r>
      <w:r>
        <w:tab/>
      </w:r>
      <w:r>
        <w:tab/>
        <w:t>PRESENCE optional</w:t>
      </w:r>
      <w:r>
        <w:tab/>
        <w:t>}|</w:t>
      </w:r>
    </w:p>
    <w:p w14:paraId="429322C2" w14:textId="77777777" w:rsidR="00E60190" w:rsidRDefault="00E60190" w:rsidP="00E60190">
      <w:pPr>
        <w:pStyle w:val="PL"/>
      </w:pPr>
      <w:r>
        <w:tab/>
        <w:t>{ ID id-NetworkControlledRepeaterAuthorized</w:t>
      </w:r>
      <w:r>
        <w:tab/>
      </w:r>
      <w:r>
        <w:tab/>
        <w:t>CRITICALITY ignore</w:t>
      </w:r>
      <w:r>
        <w:tab/>
        <w:t>TYPE NetworkControlledRepeaterAuthorized</w:t>
      </w:r>
      <w:r>
        <w:tab/>
      </w:r>
      <w:r>
        <w:tab/>
      </w:r>
      <w:r>
        <w:tab/>
        <w:t>PRESENCE optional</w:t>
      </w:r>
      <w:r>
        <w:tab/>
        <w:t>}|</w:t>
      </w:r>
    </w:p>
    <w:p w14:paraId="21A94BCA" w14:textId="77777777" w:rsidR="00E60190" w:rsidRDefault="00E60190" w:rsidP="00E60190">
      <w:pPr>
        <w:pStyle w:val="PL"/>
      </w:pPr>
      <w:r>
        <w:tab/>
        <w:t>{ ID id-SDT-Volume-Threshold</w:t>
      </w:r>
      <w:r>
        <w:tab/>
      </w:r>
      <w:r>
        <w:tab/>
      </w:r>
      <w:r>
        <w:tab/>
      </w:r>
      <w:r>
        <w:tab/>
      </w:r>
      <w:r>
        <w:tab/>
      </w:r>
      <w:r>
        <w:tab/>
        <w:t>CRITICALITY ignore</w:t>
      </w:r>
      <w:r>
        <w:tab/>
        <w:t>TYPE SDT-Volume-Threshold</w:t>
      </w:r>
      <w:r>
        <w:tab/>
      </w:r>
      <w:r>
        <w:tab/>
      </w:r>
      <w:r>
        <w:tab/>
      </w:r>
      <w:r>
        <w:tab/>
      </w:r>
      <w:r>
        <w:tab/>
      </w:r>
      <w:r>
        <w:tab/>
      </w:r>
      <w:r>
        <w:tab/>
      </w:r>
      <w:r>
        <w:tab/>
        <w:t>PRESENCE optional  }|</w:t>
      </w:r>
    </w:p>
    <w:p w14:paraId="76CD39A7" w14:textId="77777777" w:rsidR="00E60190" w:rsidRDefault="00E60190" w:rsidP="00E60190">
      <w:pPr>
        <w:pStyle w:val="PL"/>
      </w:pPr>
      <w:r>
        <w:tab/>
        <w:t>{ ID id-LTMInformation-Setup</w:t>
      </w:r>
      <w:r>
        <w:tab/>
      </w:r>
      <w:r>
        <w:tab/>
      </w:r>
      <w:r>
        <w:tab/>
      </w:r>
      <w:r>
        <w:tab/>
      </w:r>
      <w:r>
        <w:tab/>
        <w:t>CRITICALITY reject</w:t>
      </w:r>
      <w:r>
        <w:tab/>
        <w:t>TYPE LTMInformation-Setup</w:t>
      </w:r>
      <w:r>
        <w:tab/>
      </w:r>
      <w:r>
        <w:tab/>
      </w:r>
      <w:r>
        <w:tab/>
      </w:r>
      <w:r>
        <w:tab/>
      </w:r>
      <w:r>
        <w:tab/>
      </w:r>
      <w:r>
        <w:tab/>
      </w:r>
      <w:r>
        <w:tab/>
      </w:r>
      <w:r>
        <w:tab/>
        <w:t>PRESENCE optional</w:t>
      </w:r>
      <w:r>
        <w:tab/>
        <w:t>}|</w:t>
      </w:r>
    </w:p>
    <w:p w14:paraId="3A29C17E" w14:textId="77777777" w:rsidR="00E60190" w:rsidRDefault="00E60190" w:rsidP="00E60190">
      <w:pPr>
        <w:pStyle w:val="PL"/>
      </w:pPr>
      <w:r>
        <w:tab/>
        <w:t>{ ID id-LTMConfigurationIDMappingList</w:t>
      </w:r>
      <w:r>
        <w:tab/>
      </w:r>
      <w:r>
        <w:tab/>
      </w:r>
      <w:r>
        <w:tab/>
        <w:t>CRITICALITY reject</w:t>
      </w:r>
      <w:r>
        <w:tab/>
        <w:t>TYPE LTMConfigurationIDMappingList</w:t>
      </w:r>
      <w:r>
        <w:tab/>
      </w:r>
      <w:r>
        <w:tab/>
      </w:r>
      <w:r>
        <w:tab/>
      </w:r>
      <w:r>
        <w:tab/>
      </w:r>
      <w:r>
        <w:tab/>
        <w:t>PRESENCE optional</w:t>
      </w:r>
      <w:r>
        <w:tab/>
        <w:t>}|</w:t>
      </w:r>
    </w:p>
    <w:p w14:paraId="6EF0C222" w14:textId="77777777" w:rsidR="00E60190" w:rsidRDefault="00E60190" w:rsidP="00E60190">
      <w:pPr>
        <w:pStyle w:val="PL"/>
      </w:pPr>
      <w:r>
        <w:tab/>
        <w:t>{ ID id-EarlySyncInformation-Request</w:t>
      </w:r>
      <w:r>
        <w:tab/>
      </w:r>
      <w:r>
        <w:tab/>
      </w:r>
      <w:r>
        <w:tab/>
        <w:t>CRITICALITY ignore</w:t>
      </w:r>
      <w:r>
        <w:tab/>
        <w:t>TYPE EarlySyncInformation-Request</w:t>
      </w:r>
      <w:r>
        <w:tab/>
      </w:r>
      <w:r>
        <w:tab/>
      </w:r>
      <w:r>
        <w:tab/>
      </w:r>
      <w:r>
        <w:tab/>
      </w:r>
      <w:r>
        <w:tab/>
        <w:t>PRESENCE optional</w:t>
      </w:r>
      <w:r>
        <w:tab/>
        <w:t>}|</w:t>
      </w:r>
      <w:r>
        <w:tab/>
      </w:r>
    </w:p>
    <w:p w14:paraId="25547782" w14:textId="77777777" w:rsidR="00E60190" w:rsidRDefault="00E60190" w:rsidP="00E60190">
      <w:pPr>
        <w:pStyle w:val="PL"/>
      </w:pPr>
      <w:r>
        <w:tab/>
        <w:t>{ ID id-Source-gNB-DU-ID</w:t>
      </w:r>
      <w:r>
        <w:tab/>
      </w:r>
      <w:r>
        <w:tab/>
      </w:r>
      <w:r>
        <w:tab/>
      </w:r>
      <w:r>
        <w:tab/>
      </w:r>
      <w:r>
        <w:tab/>
      </w:r>
      <w:r>
        <w:tab/>
        <w:t>CRITICALITY reject</w:t>
      </w:r>
      <w:r>
        <w:tab/>
        <w:t>TYPE GNB-DU-ID</w:t>
      </w:r>
      <w:r>
        <w:tab/>
      </w:r>
      <w:r>
        <w:tab/>
      </w:r>
      <w:r>
        <w:tab/>
      </w:r>
      <w:r>
        <w:tab/>
      </w:r>
      <w:r>
        <w:tab/>
      </w:r>
      <w:r>
        <w:tab/>
      </w:r>
      <w:r>
        <w:tab/>
      </w:r>
      <w:r>
        <w:tab/>
      </w:r>
      <w:r>
        <w:tab/>
      </w:r>
      <w:r>
        <w:tab/>
      </w:r>
      <w:r>
        <w:tab/>
        <w:t>PRESENCE optional</w:t>
      </w:r>
      <w:r>
        <w:tab/>
        <w:t>}|</w:t>
      </w:r>
    </w:p>
    <w:p w14:paraId="34797218" w14:textId="77777777" w:rsidR="00E60190" w:rsidRDefault="00E60190" w:rsidP="00E60190">
      <w:pPr>
        <w:pStyle w:val="PL"/>
      </w:pPr>
      <w:r>
        <w:tab/>
        <w:t>{ ID id-PathAdditionInformation</w:t>
      </w:r>
      <w:r>
        <w:tab/>
      </w:r>
      <w:r>
        <w:tab/>
      </w:r>
      <w:r>
        <w:tab/>
      </w:r>
      <w:r>
        <w:tab/>
        <w:t>CRITICALITY ignore</w:t>
      </w:r>
      <w:r>
        <w:tab/>
        <w:t>TYPE PathAdditionInformation</w:t>
      </w:r>
      <w:r>
        <w:tab/>
      </w:r>
      <w:r>
        <w:tab/>
      </w:r>
      <w:r>
        <w:tab/>
      </w:r>
      <w:r>
        <w:tab/>
      </w:r>
      <w:r>
        <w:tab/>
      </w:r>
      <w:r>
        <w:tab/>
      </w:r>
      <w:r>
        <w:tab/>
        <w:t>PRESENCE optional}|</w:t>
      </w:r>
    </w:p>
    <w:p w14:paraId="321AE194" w14:textId="77777777" w:rsidR="00E60190" w:rsidRDefault="00E60190" w:rsidP="00E60190">
      <w:pPr>
        <w:pStyle w:val="PL"/>
      </w:pPr>
      <w:r>
        <w:tab/>
        <w:t>{ ID id-NRA2XServicesAuthorized</w:t>
      </w:r>
      <w:r>
        <w:tab/>
      </w:r>
      <w:r>
        <w:tab/>
      </w:r>
      <w:r>
        <w:tab/>
      </w:r>
      <w:r>
        <w:tab/>
      </w:r>
      <w:r>
        <w:tab/>
        <w:t>CRITICALITY ignore</w:t>
      </w:r>
      <w:r>
        <w:tab/>
        <w:t>TYPE NRA2XServicesAuthorized</w:t>
      </w:r>
      <w:r>
        <w:tab/>
      </w:r>
      <w:r>
        <w:tab/>
      </w:r>
      <w:r>
        <w:tab/>
      </w:r>
      <w:r>
        <w:tab/>
      </w:r>
      <w:r>
        <w:tab/>
      </w:r>
      <w:r>
        <w:tab/>
      </w:r>
      <w:r>
        <w:tab/>
        <w:t>PRESENCE optional }|</w:t>
      </w:r>
    </w:p>
    <w:p w14:paraId="4C4CC2F5" w14:textId="77777777" w:rsidR="00E60190" w:rsidRDefault="00E60190" w:rsidP="00E60190">
      <w:pPr>
        <w:pStyle w:val="PL"/>
      </w:pPr>
      <w:r>
        <w:tab/>
        <w:t>{ ID id-LTEA2XServicesAuthorized</w:t>
      </w:r>
      <w:r>
        <w:tab/>
      </w:r>
      <w:r>
        <w:tab/>
      </w:r>
      <w:r>
        <w:tab/>
      </w:r>
      <w:r>
        <w:tab/>
        <w:t>CRITICALITY ignore</w:t>
      </w:r>
      <w:r>
        <w:tab/>
        <w:t>TYPE LTEA2XServicesAuthorized</w:t>
      </w:r>
      <w:r>
        <w:tab/>
      </w:r>
      <w:r>
        <w:tab/>
      </w:r>
      <w:r>
        <w:tab/>
      </w:r>
      <w:r>
        <w:tab/>
      </w:r>
      <w:r>
        <w:tab/>
      </w:r>
      <w:r>
        <w:tab/>
      </w:r>
      <w:r>
        <w:tab/>
      </w:r>
      <w:r>
        <w:tab/>
        <w:t>PRESENCE optional }|</w:t>
      </w:r>
    </w:p>
    <w:p w14:paraId="37E002D4" w14:textId="77777777" w:rsidR="00E60190" w:rsidRDefault="00E60190" w:rsidP="00E60190">
      <w:pPr>
        <w:pStyle w:val="PL"/>
      </w:pPr>
      <w:r>
        <w:tab/>
        <w:t>{ ID id-NRUESidelinkAggregateMaximumBitrateForA2X</w:t>
      </w:r>
      <w:r>
        <w:tab/>
      </w:r>
      <w:r>
        <w:tab/>
        <w:t>CRITICALITY ignore</w:t>
      </w:r>
      <w:r>
        <w:tab/>
        <w:t>TYPE NRUESidelinkAggregateMaximumBitrate</w:t>
      </w:r>
      <w:r>
        <w:tab/>
      </w:r>
      <w:r>
        <w:tab/>
        <w:t>PRESENCE optional }|</w:t>
      </w:r>
    </w:p>
    <w:p w14:paraId="391EC98D" w14:textId="77777777" w:rsidR="00E60190" w:rsidRDefault="00E60190" w:rsidP="00E60190">
      <w:pPr>
        <w:pStyle w:val="PL"/>
        <w:rPr>
          <w:ins w:id="533" w:author="Huawei" w:date="2024-01-29T11:43:00Z"/>
        </w:rPr>
      </w:pPr>
      <w:r>
        <w:tab/>
        <w:t>{ ID id-LTEUESidelinkAggregateMaximumBitrateForA2X</w:t>
      </w:r>
      <w:r>
        <w:tab/>
        <w:t>CRITICALITY ignore</w:t>
      </w:r>
      <w:r>
        <w:tab/>
        <w:t>TYPE LTEUESidelinkAggregateMaximumBitrate</w:t>
      </w:r>
      <w:r>
        <w:tab/>
      </w:r>
      <w:r>
        <w:tab/>
        <w:t>PRESENCE optional }</w:t>
      </w:r>
      <w:bookmarkStart w:id="534" w:name="OLE_LINK23"/>
      <w:ins w:id="535" w:author="Huawei" w:date="2024-01-29T11:43:00Z">
        <w:r>
          <w:t>|</w:t>
        </w:r>
      </w:ins>
    </w:p>
    <w:p w14:paraId="27D93FFB" w14:textId="31E0B786" w:rsidR="00E60190" w:rsidRDefault="00E60190" w:rsidP="00E60190">
      <w:pPr>
        <w:pStyle w:val="PL"/>
      </w:pPr>
      <w:ins w:id="536" w:author="Huawei" w:date="2024-01-29T11:43:00Z">
        <w:r>
          <w:rPr>
            <w:snapToGrid w:val="0"/>
          </w:rPr>
          <w:tab/>
          <w:t>{ ID id-DLLBTFailureInformationRequest</w:t>
        </w:r>
        <w:r>
          <w:rPr>
            <w:snapToGrid w:val="0"/>
          </w:rPr>
          <w:tab/>
        </w:r>
        <w:r>
          <w:rPr>
            <w:snapToGrid w:val="0"/>
          </w:rPr>
          <w:tab/>
        </w:r>
        <w:r>
          <w:rPr>
            <w:snapToGrid w:val="0"/>
          </w:rPr>
          <w:tab/>
          <w:t>CRITICALITY ignore</w:t>
        </w:r>
        <w:r>
          <w:rPr>
            <w:snapToGrid w:val="0"/>
          </w:rPr>
          <w:tab/>
          <w:t>TYPE DLLBTFailureInformationRequest</w:t>
        </w:r>
        <w:r>
          <w:rPr>
            <w:snapToGrid w:val="0"/>
          </w:rPr>
          <w:tab/>
        </w:r>
        <w:r>
          <w:rPr>
            <w:snapToGrid w:val="0"/>
          </w:rPr>
          <w:tab/>
        </w:r>
        <w:r>
          <w:rPr>
            <w:snapToGrid w:val="0"/>
          </w:rPr>
          <w:tab/>
        </w:r>
        <w:r>
          <w:rPr>
            <w:snapToGrid w:val="0"/>
          </w:rPr>
          <w:tab/>
          <w:t>PRESENCE optional }</w:t>
        </w:r>
      </w:ins>
      <w:bookmarkEnd w:id="534"/>
      <w:r>
        <w:t>,</w:t>
      </w:r>
    </w:p>
    <w:p w14:paraId="5478462A" w14:textId="77777777" w:rsidR="00E60190" w:rsidRDefault="00E60190" w:rsidP="00E60190">
      <w:pPr>
        <w:pStyle w:val="PL"/>
      </w:pPr>
      <w:r>
        <w:tab/>
        <w:t>...</w:t>
      </w:r>
    </w:p>
    <w:p w14:paraId="2528AC20" w14:textId="77777777" w:rsidR="00E60190" w:rsidRDefault="00E60190" w:rsidP="00E60190">
      <w:pPr>
        <w:pStyle w:val="PL"/>
      </w:pPr>
      <w:r>
        <w:t xml:space="preserve">} </w:t>
      </w:r>
    </w:p>
    <w:p w14:paraId="725BDFAE" w14:textId="77777777" w:rsidR="00E60190" w:rsidRDefault="00E60190" w:rsidP="00F721C5">
      <w:pPr>
        <w:pStyle w:val="PL"/>
        <w:rPr>
          <w:snapToGrid w:val="0"/>
          <w:highlight w:val="yellow"/>
        </w:rPr>
      </w:pPr>
    </w:p>
    <w:p w14:paraId="13CEA7FD" w14:textId="77777777" w:rsidR="00E60190" w:rsidRDefault="00E60190" w:rsidP="00E60190">
      <w:pPr>
        <w:pStyle w:val="PL"/>
        <w:rPr>
          <w:snapToGrid w:val="0"/>
          <w:highlight w:val="yellow"/>
        </w:rPr>
      </w:pPr>
      <w:r w:rsidRPr="00055F2D">
        <w:rPr>
          <w:rFonts w:hint="eastAsia"/>
          <w:snapToGrid w:val="0"/>
          <w:highlight w:val="yellow"/>
        </w:rPr>
        <w:t>&lt;</w:t>
      </w:r>
      <w:r w:rsidRPr="00055F2D">
        <w:rPr>
          <w:snapToGrid w:val="0"/>
          <w:highlight w:val="yellow"/>
        </w:rPr>
        <w:t>Skip unchanged part&gt;</w:t>
      </w:r>
    </w:p>
    <w:p w14:paraId="435211AB" w14:textId="77777777" w:rsidR="00131F0E" w:rsidRPr="00F721C5" w:rsidRDefault="00131F0E" w:rsidP="00BD2640">
      <w:pPr>
        <w:pStyle w:val="PL"/>
      </w:pPr>
    </w:p>
    <w:p w14:paraId="623E7D75" w14:textId="636F63BC" w:rsidR="00BD2640" w:rsidRDefault="00BD2640" w:rsidP="00BD2640">
      <w:pPr>
        <w:pStyle w:val="PL"/>
        <w:rPr>
          <w:lang w:val="en-US" w:eastAsia="zh-CN"/>
        </w:rPr>
      </w:pPr>
      <w:r>
        <w:t>-- **************************************************************</w:t>
      </w:r>
    </w:p>
    <w:p w14:paraId="125FE6FF" w14:textId="77777777" w:rsidR="00BD2640" w:rsidRDefault="00BD2640" w:rsidP="00BD2640">
      <w:pPr>
        <w:pStyle w:val="PL"/>
        <w:rPr>
          <w:lang w:eastAsia="ko-KR"/>
        </w:rPr>
      </w:pPr>
      <w:r>
        <w:t>--</w:t>
      </w:r>
    </w:p>
    <w:p w14:paraId="042D70EC" w14:textId="77777777" w:rsidR="00BD2640" w:rsidRDefault="00BD2640" w:rsidP="00BD2640">
      <w:pPr>
        <w:pStyle w:val="PL"/>
        <w:outlineLvl w:val="3"/>
      </w:pPr>
      <w:r>
        <w:t>-- Timing Synchronisation Status Reporting Elementary Procedure</w:t>
      </w:r>
    </w:p>
    <w:p w14:paraId="5E51CE9F" w14:textId="77777777" w:rsidR="00BD2640" w:rsidRDefault="00BD2640" w:rsidP="00BD2640">
      <w:pPr>
        <w:pStyle w:val="PL"/>
      </w:pPr>
      <w:r>
        <w:t>--</w:t>
      </w:r>
    </w:p>
    <w:p w14:paraId="03708F25" w14:textId="77777777" w:rsidR="00BD2640" w:rsidRDefault="00BD2640" w:rsidP="00BD2640">
      <w:pPr>
        <w:pStyle w:val="PL"/>
      </w:pPr>
      <w:r>
        <w:t>-- **************************************************************</w:t>
      </w:r>
    </w:p>
    <w:p w14:paraId="103028B4" w14:textId="77777777" w:rsidR="00BD2640" w:rsidRDefault="00BD2640" w:rsidP="00BD2640">
      <w:pPr>
        <w:pStyle w:val="PL"/>
        <w:rPr>
          <w:snapToGrid w:val="0"/>
        </w:rPr>
      </w:pPr>
    </w:p>
    <w:p w14:paraId="229645F4" w14:textId="77777777" w:rsidR="00BD2640" w:rsidRDefault="00BD2640" w:rsidP="00BD2640">
      <w:pPr>
        <w:pStyle w:val="PL"/>
        <w:rPr>
          <w:snapToGrid w:val="0"/>
        </w:rPr>
      </w:pPr>
      <w:r>
        <w:rPr>
          <w:snapToGrid w:val="0"/>
        </w:rPr>
        <w:t>-- **************************************************************</w:t>
      </w:r>
    </w:p>
    <w:p w14:paraId="7A065CD5" w14:textId="77777777" w:rsidR="00BD2640" w:rsidRDefault="00BD2640" w:rsidP="00BD2640">
      <w:pPr>
        <w:pStyle w:val="PL"/>
        <w:rPr>
          <w:snapToGrid w:val="0"/>
        </w:rPr>
      </w:pPr>
      <w:r>
        <w:rPr>
          <w:snapToGrid w:val="0"/>
        </w:rPr>
        <w:t>--</w:t>
      </w:r>
    </w:p>
    <w:p w14:paraId="6124443F" w14:textId="77777777" w:rsidR="00BD2640" w:rsidRDefault="00BD2640" w:rsidP="00BD2640">
      <w:pPr>
        <w:pStyle w:val="PL"/>
        <w:outlineLvl w:val="4"/>
        <w:rPr>
          <w:snapToGrid w:val="0"/>
        </w:rPr>
      </w:pPr>
      <w:r>
        <w:rPr>
          <w:snapToGrid w:val="0"/>
        </w:rPr>
        <w:t>-- TIMING SYNCHRONISATION STATUS REPORT</w:t>
      </w:r>
    </w:p>
    <w:p w14:paraId="475B223E" w14:textId="77777777" w:rsidR="00BD2640" w:rsidRDefault="00BD2640" w:rsidP="00BD2640">
      <w:pPr>
        <w:pStyle w:val="PL"/>
        <w:rPr>
          <w:snapToGrid w:val="0"/>
        </w:rPr>
      </w:pPr>
      <w:r>
        <w:rPr>
          <w:snapToGrid w:val="0"/>
        </w:rPr>
        <w:t>--</w:t>
      </w:r>
    </w:p>
    <w:p w14:paraId="0E3D79F2" w14:textId="77777777" w:rsidR="00BD2640" w:rsidRDefault="00BD2640" w:rsidP="00BD2640">
      <w:pPr>
        <w:pStyle w:val="PL"/>
        <w:rPr>
          <w:snapToGrid w:val="0"/>
        </w:rPr>
      </w:pPr>
      <w:r>
        <w:rPr>
          <w:snapToGrid w:val="0"/>
        </w:rPr>
        <w:t>-- **************************************************************</w:t>
      </w:r>
    </w:p>
    <w:p w14:paraId="677BEF16" w14:textId="77777777" w:rsidR="00BD2640" w:rsidRDefault="00BD2640" w:rsidP="00BD2640">
      <w:pPr>
        <w:pStyle w:val="PL"/>
        <w:rPr>
          <w:snapToGrid w:val="0"/>
        </w:rPr>
      </w:pPr>
    </w:p>
    <w:p w14:paraId="18900559" w14:textId="77777777" w:rsidR="00BD2640" w:rsidRDefault="00BD2640" w:rsidP="00BD2640">
      <w:pPr>
        <w:pStyle w:val="PL"/>
        <w:rPr>
          <w:snapToGrid w:val="0"/>
        </w:rPr>
      </w:pPr>
      <w:r>
        <w:rPr>
          <w:snapToGrid w:val="0"/>
          <w:lang w:eastAsia="zh-CN"/>
        </w:rPr>
        <w:t>TimingSynchronisationStatusReport</w:t>
      </w:r>
      <w:r>
        <w:rPr>
          <w:snapToGrid w:val="0"/>
        </w:rPr>
        <w:t>::= SEQUENCE {</w:t>
      </w:r>
    </w:p>
    <w:p w14:paraId="6829DF74" w14:textId="77777777" w:rsidR="00BD2640" w:rsidRDefault="00BD2640" w:rsidP="00BD2640">
      <w:pPr>
        <w:pStyle w:val="PL"/>
        <w:rPr>
          <w:snapToGrid w:val="0"/>
          <w:lang w:val="it-IT"/>
        </w:rPr>
      </w:pPr>
      <w:r>
        <w:rPr>
          <w:snapToGrid w:val="0"/>
        </w:rPr>
        <w:tab/>
      </w:r>
      <w:r>
        <w:rPr>
          <w:snapToGrid w:val="0"/>
          <w:lang w:val="it-IT"/>
        </w:rPr>
        <w:t>protocolIEs</w:t>
      </w:r>
      <w:r>
        <w:rPr>
          <w:snapToGrid w:val="0"/>
          <w:lang w:val="it-IT"/>
        </w:rPr>
        <w:tab/>
      </w:r>
      <w:r>
        <w:rPr>
          <w:snapToGrid w:val="0"/>
          <w:lang w:val="it-IT"/>
        </w:rPr>
        <w:tab/>
        <w:t>ProtocolIE-Container</w:t>
      </w:r>
      <w:r>
        <w:rPr>
          <w:snapToGrid w:val="0"/>
          <w:lang w:val="it-IT"/>
        </w:rPr>
        <w:tab/>
        <w:t>{{</w:t>
      </w:r>
      <w:r>
        <w:rPr>
          <w:snapToGrid w:val="0"/>
          <w:lang w:eastAsia="zh-CN"/>
        </w:rPr>
        <w:t xml:space="preserve"> TimingSynchronisationStatusReport</w:t>
      </w:r>
      <w:r>
        <w:rPr>
          <w:snapToGrid w:val="0"/>
          <w:lang w:val="it-IT"/>
        </w:rPr>
        <w:t>-IEs}},</w:t>
      </w:r>
    </w:p>
    <w:p w14:paraId="296E40DB" w14:textId="77777777" w:rsidR="00BD2640" w:rsidRDefault="00BD2640" w:rsidP="00BD2640">
      <w:pPr>
        <w:pStyle w:val="PL"/>
        <w:rPr>
          <w:snapToGrid w:val="0"/>
        </w:rPr>
      </w:pPr>
      <w:r>
        <w:rPr>
          <w:snapToGrid w:val="0"/>
          <w:lang w:val="it-IT"/>
        </w:rPr>
        <w:lastRenderedPageBreak/>
        <w:tab/>
      </w:r>
      <w:r>
        <w:rPr>
          <w:snapToGrid w:val="0"/>
        </w:rPr>
        <w:t>...</w:t>
      </w:r>
    </w:p>
    <w:p w14:paraId="05BAD1A0" w14:textId="77777777" w:rsidR="00BD2640" w:rsidRDefault="00BD2640" w:rsidP="00BD2640">
      <w:pPr>
        <w:pStyle w:val="PL"/>
        <w:rPr>
          <w:snapToGrid w:val="0"/>
        </w:rPr>
      </w:pPr>
      <w:r>
        <w:rPr>
          <w:snapToGrid w:val="0"/>
        </w:rPr>
        <w:t>}</w:t>
      </w:r>
    </w:p>
    <w:p w14:paraId="6B08A636" w14:textId="77777777" w:rsidR="00BD2640" w:rsidRDefault="00BD2640" w:rsidP="00BD2640">
      <w:pPr>
        <w:pStyle w:val="PL"/>
        <w:rPr>
          <w:snapToGrid w:val="0"/>
        </w:rPr>
      </w:pPr>
    </w:p>
    <w:p w14:paraId="45DD6392" w14:textId="77777777" w:rsidR="00BD2640" w:rsidRDefault="00BD2640" w:rsidP="00BD2640">
      <w:pPr>
        <w:pStyle w:val="PL"/>
        <w:rPr>
          <w:snapToGrid w:val="0"/>
        </w:rPr>
      </w:pPr>
      <w:r>
        <w:rPr>
          <w:snapToGrid w:val="0"/>
          <w:lang w:eastAsia="zh-CN"/>
        </w:rPr>
        <w:t>TimingSynchronisationStatusReport</w:t>
      </w:r>
      <w:r>
        <w:rPr>
          <w:snapToGrid w:val="0"/>
        </w:rPr>
        <w:t>-IEs F1AP-PROTOCOL-IES ::= {</w:t>
      </w:r>
    </w:p>
    <w:p w14:paraId="5941BEEA" w14:textId="77777777" w:rsidR="00BD2640" w:rsidRDefault="00BD2640" w:rsidP="00BD2640">
      <w:pPr>
        <w:pStyle w:val="PL"/>
        <w:rPr>
          <w:snapToGrid w:val="0"/>
        </w:rPr>
      </w:pPr>
      <w:r>
        <w:rPr>
          <w:snapToGrid w:val="0"/>
        </w:rPr>
        <w:tab/>
        <w:t>{ ID id-RANTimingSynchronisationStatusInfo</w:t>
      </w:r>
      <w:r>
        <w:rPr>
          <w:snapToGrid w:val="0"/>
        </w:rPr>
        <w:tab/>
      </w:r>
      <w:r>
        <w:rPr>
          <w:snapToGrid w:val="0"/>
        </w:rPr>
        <w:tab/>
      </w:r>
      <w:r>
        <w:rPr>
          <w:snapToGrid w:val="0"/>
        </w:rPr>
        <w:tab/>
      </w:r>
      <w:r>
        <w:rPr>
          <w:snapToGrid w:val="0"/>
        </w:rPr>
        <w:tab/>
        <w:t>CRITICALITY ignore</w:t>
      </w:r>
      <w:r>
        <w:rPr>
          <w:snapToGrid w:val="0"/>
        </w:rPr>
        <w:tab/>
        <w:t>TYPE RANTimingSynchronisationStatusInfo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 },</w:t>
      </w:r>
    </w:p>
    <w:p w14:paraId="4A45FFE8" w14:textId="77777777" w:rsidR="00BD2640" w:rsidRDefault="00BD2640" w:rsidP="00BD2640">
      <w:pPr>
        <w:pStyle w:val="PL"/>
        <w:rPr>
          <w:snapToGrid w:val="0"/>
        </w:rPr>
      </w:pPr>
      <w:r>
        <w:rPr>
          <w:snapToGrid w:val="0"/>
        </w:rPr>
        <w:tab/>
        <w:t>...</w:t>
      </w:r>
    </w:p>
    <w:p w14:paraId="7A774C82" w14:textId="77777777" w:rsidR="00BD2640" w:rsidRDefault="00BD2640" w:rsidP="00BD2640">
      <w:pPr>
        <w:pStyle w:val="PL"/>
        <w:rPr>
          <w:snapToGrid w:val="0"/>
        </w:rPr>
      </w:pPr>
      <w:r>
        <w:rPr>
          <w:snapToGrid w:val="0"/>
        </w:rPr>
        <w:t>}</w:t>
      </w:r>
    </w:p>
    <w:p w14:paraId="4DBF0047" w14:textId="77777777" w:rsidR="00BD2640" w:rsidRDefault="00BD2640" w:rsidP="00BD2640">
      <w:pPr>
        <w:pStyle w:val="PL"/>
      </w:pPr>
    </w:p>
    <w:p w14:paraId="02F4FA49" w14:textId="77777777" w:rsidR="00055F2D" w:rsidRDefault="00055F2D" w:rsidP="00055F2D">
      <w:pPr>
        <w:pStyle w:val="PL"/>
        <w:rPr>
          <w:ins w:id="537" w:author="Huawei" w:date="2024-01-29T10:44:00Z"/>
          <w:snapToGrid w:val="0"/>
          <w:lang w:eastAsia="zh-CN"/>
        </w:rPr>
      </w:pPr>
      <w:ins w:id="538" w:author="Huawei" w:date="2024-01-29T10:44:00Z">
        <w:r>
          <w:rPr>
            <w:snapToGrid w:val="0"/>
            <w:lang w:eastAsia="zh-CN"/>
          </w:rPr>
          <w:t>-- **************************************************************</w:t>
        </w:r>
      </w:ins>
    </w:p>
    <w:p w14:paraId="0B327A0C" w14:textId="77777777" w:rsidR="00055F2D" w:rsidRDefault="00055F2D" w:rsidP="00055F2D">
      <w:pPr>
        <w:pStyle w:val="PL"/>
        <w:rPr>
          <w:ins w:id="539" w:author="Huawei" w:date="2024-01-29T10:44:00Z"/>
          <w:snapToGrid w:val="0"/>
          <w:lang w:eastAsia="zh-CN"/>
        </w:rPr>
      </w:pPr>
      <w:ins w:id="540" w:author="Huawei" w:date="2024-01-29T10:44:00Z">
        <w:r>
          <w:rPr>
            <w:snapToGrid w:val="0"/>
            <w:lang w:eastAsia="zh-CN"/>
          </w:rPr>
          <w:t>--</w:t>
        </w:r>
      </w:ins>
    </w:p>
    <w:p w14:paraId="2A80C254" w14:textId="3E1C3ECA" w:rsidR="00055F2D" w:rsidRDefault="00055F2D" w:rsidP="00055F2D">
      <w:pPr>
        <w:pStyle w:val="PL"/>
        <w:outlineLvl w:val="3"/>
        <w:rPr>
          <w:ins w:id="541" w:author="Huawei" w:date="2024-01-29T10:44:00Z"/>
          <w:snapToGrid w:val="0"/>
          <w:lang w:eastAsia="zh-CN"/>
        </w:rPr>
      </w:pPr>
      <w:ins w:id="542" w:author="Huawei" w:date="2024-01-29T10:44:00Z">
        <w:r>
          <w:rPr>
            <w:snapToGrid w:val="0"/>
            <w:lang w:eastAsia="zh-CN"/>
          </w:rPr>
          <w:t xml:space="preserve">-- </w:t>
        </w:r>
        <w:r>
          <w:rPr>
            <w:snapToGrid w:val="0"/>
          </w:rPr>
          <w:t xml:space="preserve"> </w:t>
        </w:r>
      </w:ins>
      <w:ins w:id="543" w:author="Huawei" w:date="2024-01-29T11:15:00Z">
        <w:r w:rsidR="00C309F2">
          <w:rPr>
            <w:snapToGrid w:val="0"/>
          </w:rPr>
          <w:t>DU</w:t>
        </w:r>
      </w:ins>
      <w:ins w:id="544" w:author="Huawei" w:date="2024-01-29T11:16:00Z">
        <w:r w:rsidR="00C309F2">
          <w:rPr>
            <w:snapToGrid w:val="0"/>
          </w:rPr>
          <w:t xml:space="preserve">-CU </w:t>
        </w:r>
      </w:ins>
      <w:ins w:id="545" w:author="Huawei" w:date="2024-01-29T10:44:00Z">
        <w:r>
          <w:rPr>
            <w:snapToGrid w:val="0"/>
          </w:rPr>
          <w:t>Access And Mobility Indication</w:t>
        </w:r>
        <w:r>
          <w:t xml:space="preserve"> </w:t>
        </w:r>
        <w:r>
          <w:rPr>
            <w:snapToGrid w:val="0"/>
            <w:lang w:eastAsia="zh-CN"/>
          </w:rPr>
          <w:t>ELEMENTARY PROCEDURE</w:t>
        </w:r>
      </w:ins>
    </w:p>
    <w:p w14:paraId="28ABE22E" w14:textId="77777777" w:rsidR="00055F2D" w:rsidRDefault="00055F2D" w:rsidP="00055F2D">
      <w:pPr>
        <w:pStyle w:val="PL"/>
        <w:rPr>
          <w:ins w:id="546" w:author="Huawei" w:date="2024-01-29T10:44:00Z"/>
          <w:snapToGrid w:val="0"/>
          <w:lang w:eastAsia="zh-CN"/>
        </w:rPr>
      </w:pPr>
      <w:ins w:id="547" w:author="Huawei" w:date="2024-01-29T10:44:00Z">
        <w:r>
          <w:rPr>
            <w:snapToGrid w:val="0"/>
            <w:lang w:eastAsia="zh-CN"/>
          </w:rPr>
          <w:t>--</w:t>
        </w:r>
      </w:ins>
    </w:p>
    <w:p w14:paraId="6510C8DA" w14:textId="77777777" w:rsidR="00055F2D" w:rsidRDefault="00055F2D" w:rsidP="00055F2D">
      <w:pPr>
        <w:pStyle w:val="PL"/>
        <w:rPr>
          <w:ins w:id="548" w:author="Huawei" w:date="2024-01-29T10:44:00Z"/>
          <w:snapToGrid w:val="0"/>
          <w:lang w:eastAsia="zh-CN"/>
        </w:rPr>
      </w:pPr>
      <w:ins w:id="549" w:author="Huawei" w:date="2024-01-29T10:44:00Z">
        <w:r>
          <w:rPr>
            <w:snapToGrid w:val="0"/>
            <w:lang w:eastAsia="zh-CN"/>
          </w:rPr>
          <w:t>-- **************************************************************</w:t>
        </w:r>
      </w:ins>
    </w:p>
    <w:p w14:paraId="4FF635FD" w14:textId="77777777" w:rsidR="00055F2D" w:rsidRDefault="00055F2D" w:rsidP="00055F2D">
      <w:pPr>
        <w:pStyle w:val="PL"/>
        <w:rPr>
          <w:ins w:id="550" w:author="Huawei" w:date="2024-01-29T10:44:00Z"/>
          <w:snapToGrid w:val="0"/>
          <w:lang w:eastAsia="zh-CN"/>
        </w:rPr>
      </w:pPr>
    </w:p>
    <w:p w14:paraId="33820487" w14:textId="77777777" w:rsidR="00055F2D" w:rsidRDefault="00055F2D" w:rsidP="00055F2D">
      <w:pPr>
        <w:pStyle w:val="PL"/>
        <w:rPr>
          <w:ins w:id="551" w:author="Huawei" w:date="2024-01-29T10:44:00Z"/>
          <w:snapToGrid w:val="0"/>
          <w:lang w:eastAsia="zh-CN"/>
        </w:rPr>
      </w:pPr>
      <w:ins w:id="552" w:author="Huawei" w:date="2024-01-29T10:44:00Z">
        <w:r>
          <w:rPr>
            <w:snapToGrid w:val="0"/>
            <w:lang w:eastAsia="zh-CN"/>
          </w:rPr>
          <w:t>-- **************************************************************</w:t>
        </w:r>
      </w:ins>
    </w:p>
    <w:p w14:paraId="1DF46BD0" w14:textId="77777777" w:rsidR="00055F2D" w:rsidRDefault="00055F2D" w:rsidP="00055F2D">
      <w:pPr>
        <w:pStyle w:val="PL"/>
        <w:rPr>
          <w:ins w:id="553" w:author="Huawei" w:date="2024-01-29T10:44:00Z"/>
          <w:snapToGrid w:val="0"/>
          <w:lang w:eastAsia="zh-CN"/>
        </w:rPr>
      </w:pPr>
      <w:ins w:id="554" w:author="Huawei" w:date="2024-01-29T10:44:00Z">
        <w:r>
          <w:rPr>
            <w:snapToGrid w:val="0"/>
            <w:lang w:eastAsia="zh-CN"/>
          </w:rPr>
          <w:t>--</w:t>
        </w:r>
      </w:ins>
    </w:p>
    <w:p w14:paraId="44D8C9F4" w14:textId="529E9EE7" w:rsidR="00055F2D" w:rsidRDefault="00055F2D" w:rsidP="00055F2D">
      <w:pPr>
        <w:pStyle w:val="PL"/>
        <w:outlineLvl w:val="4"/>
        <w:rPr>
          <w:ins w:id="555" w:author="Huawei" w:date="2024-01-29T10:44:00Z"/>
          <w:snapToGrid w:val="0"/>
          <w:lang w:eastAsia="zh-CN"/>
        </w:rPr>
      </w:pPr>
      <w:ins w:id="556" w:author="Huawei" w:date="2024-01-29T10:44:00Z">
        <w:r>
          <w:rPr>
            <w:snapToGrid w:val="0"/>
            <w:lang w:eastAsia="zh-CN"/>
          </w:rPr>
          <w:t xml:space="preserve">-- </w:t>
        </w:r>
      </w:ins>
      <w:ins w:id="557" w:author="Huawei" w:date="2024-01-29T11:16:00Z">
        <w:r w:rsidR="00C309F2">
          <w:rPr>
            <w:snapToGrid w:val="0"/>
            <w:lang w:eastAsia="zh-CN"/>
          </w:rPr>
          <w:t xml:space="preserve">DU-CU </w:t>
        </w:r>
      </w:ins>
      <w:ins w:id="558" w:author="Huawei" w:date="2024-01-29T10:44:00Z">
        <w:r>
          <w:rPr>
            <w:snapToGrid w:val="0"/>
          </w:rPr>
          <w:t>Access And Mobility Indication</w:t>
        </w:r>
        <w:r>
          <w:t xml:space="preserve"> </w:t>
        </w:r>
      </w:ins>
    </w:p>
    <w:p w14:paraId="4BC862BE" w14:textId="77777777" w:rsidR="00055F2D" w:rsidRDefault="00055F2D" w:rsidP="00055F2D">
      <w:pPr>
        <w:pStyle w:val="PL"/>
        <w:rPr>
          <w:ins w:id="559" w:author="Huawei" w:date="2024-01-29T10:44:00Z"/>
          <w:snapToGrid w:val="0"/>
          <w:lang w:eastAsia="zh-CN"/>
        </w:rPr>
      </w:pPr>
      <w:ins w:id="560" w:author="Huawei" w:date="2024-01-29T10:44:00Z">
        <w:r>
          <w:rPr>
            <w:snapToGrid w:val="0"/>
            <w:lang w:eastAsia="zh-CN"/>
          </w:rPr>
          <w:t>--</w:t>
        </w:r>
      </w:ins>
    </w:p>
    <w:p w14:paraId="6180E957" w14:textId="77777777" w:rsidR="00055F2D" w:rsidRDefault="00055F2D" w:rsidP="00055F2D">
      <w:pPr>
        <w:pStyle w:val="PL"/>
        <w:rPr>
          <w:ins w:id="561" w:author="Huawei" w:date="2024-01-29T10:44:00Z"/>
          <w:snapToGrid w:val="0"/>
          <w:lang w:eastAsia="zh-CN"/>
        </w:rPr>
      </w:pPr>
      <w:ins w:id="562" w:author="Huawei" w:date="2024-01-29T10:44:00Z">
        <w:r>
          <w:rPr>
            <w:snapToGrid w:val="0"/>
            <w:lang w:eastAsia="zh-CN"/>
          </w:rPr>
          <w:t>-- **************************************************************</w:t>
        </w:r>
      </w:ins>
    </w:p>
    <w:p w14:paraId="29849209" w14:textId="77777777" w:rsidR="00055F2D" w:rsidRDefault="00055F2D" w:rsidP="00055F2D">
      <w:pPr>
        <w:pStyle w:val="PL"/>
        <w:rPr>
          <w:ins w:id="563" w:author="Huawei" w:date="2024-01-29T10:44:00Z"/>
          <w:snapToGrid w:val="0"/>
          <w:lang w:eastAsia="zh-CN"/>
        </w:rPr>
      </w:pPr>
    </w:p>
    <w:p w14:paraId="5DE33E88" w14:textId="750DF30A" w:rsidR="00055F2D" w:rsidRDefault="00C309F2" w:rsidP="00055F2D">
      <w:pPr>
        <w:pStyle w:val="PL"/>
        <w:rPr>
          <w:ins w:id="564" w:author="Huawei" w:date="2024-01-29T10:44:00Z"/>
          <w:snapToGrid w:val="0"/>
          <w:lang w:eastAsia="zh-CN"/>
        </w:rPr>
      </w:pPr>
      <w:bookmarkStart w:id="565" w:name="OLE_LINK114"/>
      <w:ins w:id="566" w:author="Huawei" w:date="2024-01-29T11:16:00Z">
        <w:r>
          <w:rPr>
            <w:snapToGrid w:val="0"/>
          </w:rPr>
          <w:t>DUCU</w:t>
        </w:r>
      </w:ins>
      <w:ins w:id="567" w:author="Huawei" w:date="2024-01-29T10:44:00Z">
        <w:r w:rsidR="00055F2D">
          <w:rPr>
            <w:snapToGrid w:val="0"/>
          </w:rPr>
          <w:t>AccessAndMobilityIndication</w:t>
        </w:r>
        <w:bookmarkEnd w:id="565"/>
        <w:r w:rsidR="00055F2D">
          <w:rPr>
            <w:snapToGrid w:val="0"/>
          </w:rPr>
          <w:t xml:space="preserve"> </w:t>
        </w:r>
        <w:r w:rsidR="00055F2D">
          <w:rPr>
            <w:snapToGrid w:val="0"/>
            <w:lang w:eastAsia="zh-CN"/>
          </w:rPr>
          <w:t>::= SEQUENCE {</w:t>
        </w:r>
      </w:ins>
    </w:p>
    <w:p w14:paraId="71E2CA62" w14:textId="4EC3CB23" w:rsidR="00055F2D" w:rsidRDefault="00055F2D" w:rsidP="00055F2D">
      <w:pPr>
        <w:pStyle w:val="PL"/>
        <w:rPr>
          <w:ins w:id="568" w:author="Huawei" w:date="2024-01-29T10:44:00Z"/>
          <w:snapToGrid w:val="0"/>
          <w:lang w:eastAsia="zh-CN"/>
        </w:rPr>
      </w:pPr>
      <w:ins w:id="569" w:author="Huawei" w:date="2024-01-29T10:44:00Z">
        <w:r>
          <w:rPr>
            <w:snapToGrid w:val="0"/>
            <w:lang w:eastAsia="zh-CN"/>
          </w:rPr>
          <w:tab/>
          <w:t>protocolIEs</w:t>
        </w:r>
        <w:r>
          <w:rPr>
            <w:snapToGrid w:val="0"/>
            <w:lang w:eastAsia="zh-CN"/>
          </w:rPr>
          <w:tab/>
        </w:r>
        <w:r>
          <w:rPr>
            <w:snapToGrid w:val="0"/>
            <w:lang w:eastAsia="zh-CN"/>
          </w:rPr>
          <w:tab/>
        </w:r>
        <w:r>
          <w:rPr>
            <w:snapToGrid w:val="0"/>
            <w:lang w:eastAsia="zh-CN"/>
          </w:rPr>
          <w:tab/>
          <w:t>ProtocolIE-Container       { {</w:t>
        </w:r>
        <w:r>
          <w:t xml:space="preserve"> </w:t>
        </w:r>
      </w:ins>
      <w:ins w:id="570" w:author="Huawei" w:date="2024-01-29T11:17:00Z">
        <w:r w:rsidR="00C309F2">
          <w:t>DUCU</w:t>
        </w:r>
      </w:ins>
      <w:ins w:id="571" w:author="Huawei" w:date="2024-01-29T10:44:00Z">
        <w:r>
          <w:rPr>
            <w:snapToGrid w:val="0"/>
          </w:rPr>
          <w:t>AccessAndMobilityIndication</w:t>
        </w:r>
        <w:r>
          <w:rPr>
            <w:snapToGrid w:val="0"/>
            <w:lang w:eastAsia="zh-CN"/>
          </w:rPr>
          <w:t>IEs} },</w:t>
        </w:r>
      </w:ins>
    </w:p>
    <w:p w14:paraId="247B0FC8" w14:textId="77777777" w:rsidR="00055F2D" w:rsidRDefault="00055F2D" w:rsidP="00055F2D">
      <w:pPr>
        <w:pStyle w:val="PL"/>
        <w:rPr>
          <w:ins w:id="572" w:author="Huawei" w:date="2024-01-29T10:44:00Z"/>
          <w:snapToGrid w:val="0"/>
          <w:lang w:eastAsia="zh-CN"/>
        </w:rPr>
      </w:pPr>
      <w:ins w:id="573" w:author="Huawei" w:date="2024-01-29T10:44:00Z">
        <w:r>
          <w:rPr>
            <w:snapToGrid w:val="0"/>
            <w:lang w:eastAsia="zh-CN"/>
          </w:rPr>
          <w:tab/>
          <w:t>...</w:t>
        </w:r>
      </w:ins>
    </w:p>
    <w:p w14:paraId="20194100" w14:textId="77777777" w:rsidR="00055F2D" w:rsidRDefault="00055F2D" w:rsidP="00055F2D">
      <w:pPr>
        <w:pStyle w:val="PL"/>
        <w:rPr>
          <w:ins w:id="574" w:author="Huawei" w:date="2024-01-29T10:44:00Z"/>
          <w:snapToGrid w:val="0"/>
          <w:lang w:eastAsia="zh-CN"/>
        </w:rPr>
      </w:pPr>
      <w:ins w:id="575" w:author="Huawei" w:date="2024-01-29T10:44:00Z">
        <w:r>
          <w:rPr>
            <w:snapToGrid w:val="0"/>
            <w:lang w:eastAsia="zh-CN"/>
          </w:rPr>
          <w:t>}</w:t>
        </w:r>
      </w:ins>
    </w:p>
    <w:p w14:paraId="03DF7292" w14:textId="77777777" w:rsidR="00055F2D" w:rsidRDefault="00055F2D" w:rsidP="00055F2D">
      <w:pPr>
        <w:pStyle w:val="PL"/>
        <w:rPr>
          <w:ins w:id="576" w:author="Huawei" w:date="2024-01-29T10:44:00Z"/>
          <w:snapToGrid w:val="0"/>
          <w:lang w:eastAsia="zh-CN"/>
        </w:rPr>
      </w:pPr>
    </w:p>
    <w:p w14:paraId="2E3B0F26" w14:textId="3B571FE2" w:rsidR="00055F2D" w:rsidRDefault="00C309F2" w:rsidP="00055F2D">
      <w:pPr>
        <w:pStyle w:val="PL"/>
        <w:rPr>
          <w:ins w:id="577" w:author="Huawei" w:date="2024-01-29T10:44:00Z"/>
          <w:lang w:eastAsia="ko-KR"/>
        </w:rPr>
      </w:pPr>
      <w:ins w:id="578" w:author="Huawei" w:date="2024-01-29T11:17:00Z">
        <w:r>
          <w:rPr>
            <w:snapToGrid w:val="0"/>
          </w:rPr>
          <w:t>DUCU</w:t>
        </w:r>
      </w:ins>
      <w:ins w:id="579" w:author="Huawei" w:date="2024-01-29T10:44:00Z">
        <w:r w:rsidR="00055F2D">
          <w:rPr>
            <w:snapToGrid w:val="0"/>
          </w:rPr>
          <w:t>AccessAndMobilityIndication</w:t>
        </w:r>
        <w:r w:rsidR="00055F2D">
          <w:rPr>
            <w:snapToGrid w:val="0"/>
            <w:lang w:eastAsia="zh-CN"/>
          </w:rPr>
          <w:t>IEs F1AP-PROTOCOL-IES ::= {</w:t>
        </w:r>
        <w:r w:rsidR="00055F2D">
          <w:t xml:space="preserve"> </w:t>
        </w:r>
      </w:ins>
    </w:p>
    <w:p w14:paraId="2AC102EB" w14:textId="77777777" w:rsidR="00055F2D" w:rsidRDefault="00055F2D" w:rsidP="00055F2D">
      <w:pPr>
        <w:pStyle w:val="PL"/>
        <w:rPr>
          <w:ins w:id="580" w:author="Huawei" w:date="2024-01-29T10:44:00Z"/>
        </w:rPr>
      </w:pPr>
      <w:ins w:id="581" w:author="Huawei" w:date="2024-01-29T10:44:00Z">
        <w:r>
          <w:tab/>
          <w:t>{ ID id-TransactionID</w:t>
        </w:r>
        <w:r>
          <w:tab/>
        </w:r>
        <w:r>
          <w:tab/>
        </w:r>
        <w:r>
          <w:tab/>
        </w:r>
        <w:r>
          <w:tab/>
        </w:r>
        <w:r>
          <w:tab/>
        </w:r>
        <w:r>
          <w:tab/>
        </w:r>
        <w:r>
          <w:tab/>
          <w:t>CRITICALITY reject</w:t>
        </w:r>
        <w:r>
          <w:tab/>
          <w:t>TYPE TransactionID</w:t>
        </w:r>
        <w:r>
          <w:tab/>
        </w:r>
        <w:r>
          <w:tab/>
        </w:r>
        <w:r>
          <w:tab/>
        </w:r>
        <w:r>
          <w:tab/>
        </w:r>
        <w:r>
          <w:tab/>
        </w:r>
        <w:r>
          <w:tab/>
          <w:t>PRESENCE mandatory }|</w:t>
        </w:r>
      </w:ins>
    </w:p>
    <w:p w14:paraId="3A225BB2" w14:textId="2CC2535D" w:rsidR="009A6E24" w:rsidRDefault="00B718BF" w:rsidP="00055F2D">
      <w:pPr>
        <w:pStyle w:val="PL"/>
        <w:rPr>
          <w:snapToGrid w:val="0"/>
        </w:rPr>
      </w:pPr>
      <w:ins w:id="582" w:author="Huawei" w:date="2024-01-29T11:21:00Z">
        <w:r>
          <w:rPr>
            <w:snapToGrid w:val="0"/>
          </w:rPr>
          <w:tab/>
        </w:r>
        <w:r w:rsidRPr="00FD0425">
          <w:rPr>
            <w:snapToGrid w:val="0"/>
          </w:rPr>
          <w:t xml:space="preserve">{ ID </w:t>
        </w:r>
        <w:bookmarkStart w:id="583" w:name="OLE_LINK70"/>
        <w:bookmarkStart w:id="584" w:name="OLE_LINK71"/>
        <w:r w:rsidRPr="00DA6DDA">
          <w:rPr>
            <w:rFonts w:hint="eastAsia"/>
            <w:snapToGrid w:val="0"/>
          </w:rPr>
          <w:t>id-</w:t>
        </w:r>
        <w:r>
          <w:rPr>
            <w:snapToGrid w:val="0"/>
          </w:rPr>
          <w:t>DLLBTFailureInformationList</w:t>
        </w:r>
        <w:bookmarkEnd w:id="583"/>
        <w:bookmarkEnd w:id="584"/>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Pr>
            <w:snapToGrid w:val="0"/>
          </w:rPr>
          <w:t>DLLBTFailureInformationList</w:t>
        </w:r>
        <w:r>
          <w:rPr>
            <w:snapToGrid w:val="0"/>
          </w:rPr>
          <w:tab/>
        </w:r>
        <w:r w:rsidRPr="00FD0425">
          <w:rPr>
            <w:snapToGrid w:val="0"/>
          </w:rPr>
          <w:t xml:space="preserve">PRESENCE </w:t>
        </w:r>
        <w:r w:rsidRPr="00135999">
          <w:rPr>
            <w:snapToGrid w:val="0"/>
          </w:rPr>
          <w:t>optional</w:t>
        </w:r>
        <w:r w:rsidRPr="00FD0425">
          <w:rPr>
            <w:snapToGrid w:val="0"/>
          </w:rPr>
          <w:t>}</w:t>
        </w:r>
        <w:r w:rsidRPr="00417FA0">
          <w:rPr>
            <w:snapToGrid w:val="0"/>
          </w:rPr>
          <w:t>,</w:t>
        </w:r>
      </w:ins>
    </w:p>
    <w:p w14:paraId="44F3C56D" w14:textId="75C8F9C1" w:rsidR="00055F2D" w:rsidRDefault="00055F2D" w:rsidP="00055F2D">
      <w:pPr>
        <w:pStyle w:val="PL"/>
        <w:rPr>
          <w:ins w:id="585" w:author="Huawei" w:date="2024-01-29T10:44:00Z"/>
        </w:rPr>
      </w:pPr>
      <w:ins w:id="586" w:author="Huawei" w:date="2024-01-29T10:44:00Z">
        <w:r>
          <w:tab/>
          <w:t>...</w:t>
        </w:r>
      </w:ins>
    </w:p>
    <w:p w14:paraId="56E9BF29" w14:textId="77777777" w:rsidR="00055F2D" w:rsidRDefault="00055F2D" w:rsidP="00055F2D">
      <w:pPr>
        <w:pStyle w:val="PL"/>
        <w:rPr>
          <w:ins w:id="587" w:author="Huawei" w:date="2024-01-29T10:44:00Z"/>
        </w:rPr>
      </w:pPr>
      <w:ins w:id="588" w:author="Huawei" w:date="2024-01-29T10:44:00Z">
        <w:r>
          <w:rPr>
            <w:snapToGrid w:val="0"/>
            <w:lang w:eastAsia="zh-CN"/>
          </w:rPr>
          <w:t>}</w:t>
        </w:r>
      </w:ins>
    </w:p>
    <w:p w14:paraId="4640A078" w14:textId="77777777" w:rsidR="00240099" w:rsidRDefault="00240099" w:rsidP="00240099">
      <w:pPr>
        <w:pStyle w:val="PL"/>
        <w:rPr>
          <w:snapToGrid w:val="0"/>
        </w:rPr>
      </w:pPr>
    </w:p>
    <w:p w14:paraId="3858EB18" w14:textId="77777777" w:rsidR="00240099" w:rsidRDefault="00240099" w:rsidP="00240099">
      <w:pPr>
        <w:pStyle w:val="PL"/>
      </w:pPr>
    </w:p>
    <w:p w14:paraId="463FC6D8" w14:textId="77777777" w:rsidR="00240099" w:rsidRDefault="00240099" w:rsidP="00240099">
      <w:pPr>
        <w:pStyle w:val="PL"/>
      </w:pPr>
      <w:r>
        <w:t>END</w:t>
      </w:r>
    </w:p>
    <w:p w14:paraId="55C6CA02" w14:textId="270282CA" w:rsidR="00240099" w:rsidRDefault="00240099" w:rsidP="00240099">
      <w:pPr>
        <w:pStyle w:val="PL"/>
      </w:pPr>
      <w:r>
        <w:rPr>
          <w:snapToGrid w:val="0"/>
        </w:rPr>
        <w:t xml:space="preserve">-- ASN1STOP </w:t>
      </w:r>
    </w:p>
    <w:p w14:paraId="68A70D54" w14:textId="13C7B818" w:rsidR="00055F2D" w:rsidRDefault="00055F2D" w:rsidP="00055F2D">
      <w:pPr>
        <w:rPr>
          <w:noProof/>
          <w:highlight w:val="yellow"/>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p w14:paraId="6FEE2E62" w14:textId="3A0E82F7" w:rsidR="00B21F83" w:rsidRDefault="00B21F83" w:rsidP="00055F2D">
      <w:pPr>
        <w:rPr>
          <w:noProof/>
          <w:lang w:eastAsia="zh-CN"/>
        </w:rPr>
      </w:pPr>
    </w:p>
    <w:p w14:paraId="2AAE4964" w14:textId="77777777" w:rsidR="00B21F83" w:rsidRDefault="00B21F83" w:rsidP="00B21F83">
      <w:pPr>
        <w:pStyle w:val="3"/>
        <w:rPr>
          <w:lang w:eastAsia="ko-KR"/>
        </w:rPr>
      </w:pPr>
      <w:bookmarkStart w:id="589" w:name="_Toc155981126"/>
      <w:bookmarkStart w:id="590" w:name="_Toc120124734"/>
      <w:bookmarkStart w:id="591" w:name="_Toc113835878"/>
      <w:bookmarkStart w:id="592" w:name="_Toc106110436"/>
      <w:bookmarkStart w:id="593" w:name="_Toc105927896"/>
      <w:bookmarkStart w:id="594" w:name="_Toc105511364"/>
      <w:bookmarkStart w:id="595" w:name="_Toc99731229"/>
      <w:bookmarkStart w:id="596" w:name="_Toc99038966"/>
      <w:bookmarkStart w:id="597" w:name="_Toc97911142"/>
      <w:bookmarkStart w:id="598" w:name="_Toc88658230"/>
      <w:bookmarkStart w:id="599" w:name="_Toc81383596"/>
      <w:bookmarkStart w:id="600" w:name="_Toc74154852"/>
      <w:bookmarkStart w:id="601" w:name="_Toc66289739"/>
      <w:bookmarkStart w:id="602" w:name="_Toc64449080"/>
      <w:bookmarkStart w:id="603" w:name="_Toc51763908"/>
      <w:bookmarkStart w:id="604" w:name="_Toc45832586"/>
      <w:bookmarkStart w:id="605" w:name="_Toc36557066"/>
      <w:bookmarkStart w:id="606" w:name="_Toc29893129"/>
      <w:bookmarkStart w:id="607" w:name="_Toc20956003"/>
      <w:r>
        <w:t>9.4.5</w:t>
      </w:r>
      <w:r>
        <w:tab/>
        <w:t>Information Element Definitions</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7B425D7D" w14:textId="77777777" w:rsidR="00B21F83" w:rsidRDefault="00B21F83" w:rsidP="00B21F83">
      <w:pPr>
        <w:pStyle w:val="PL"/>
        <w:rPr>
          <w:noProof w:val="0"/>
          <w:snapToGrid w:val="0"/>
        </w:rPr>
      </w:pPr>
      <w:r>
        <w:rPr>
          <w:noProof w:val="0"/>
          <w:snapToGrid w:val="0"/>
        </w:rPr>
        <w:t xml:space="preserve">-- ASN1START </w:t>
      </w:r>
    </w:p>
    <w:p w14:paraId="3C096E49" w14:textId="77777777" w:rsidR="00B21F83" w:rsidRDefault="00B21F83" w:rsidP="00B21F83">
      <w:pPr>
        <w:pStyle w:val="PL"/>
        <w:rPr>
          <w:noProof w:val="0"/>
          <w:snapToGrid w:val="0"/>
        </w:rPr>
      </w:pPr>
      <w:r>
        <w:rPr>
          <w:noProof w:val="0"/>
          <w:snapToGrid w:val="0"/>
        </w:rPr>
        <w:t>-- **************************************************************</w:t>
      </w:r>
    </w:p>
    <w:p w14:paraId="50D8B352" w14:textId="77777777" w:rsidR="00B21F83" w:rsidRDefault="00B21F83" w:rsidP="00B21F83">
      <w:pPr>
        <w:pStyle w:val="PL"/>
        <w:rPr>
          <w:noProof w:val="0"/>
          <w:snapToGrid w:val="0"/>
        </w:rPr>
      </w:pPr>
      <w:r>
        <w:rPr>
          <w:noProof w:val="0"/>
          <w:snapToGrid w:val="0"/>
        </w:rPr>
        <w:t>--</w:t>
      </w:r>
    </w:p>
    <w:p w14:paraId="24643199" w14:textId="77777777" w:rsidR="00B21F83" w:rsidRDefault="00B21F83" w:rsidP="00B21F83">
      <w:pPr>
        <w:pStyle w:val="PL"/>
        <w:rPr>
          <w:noProof w:val="0"/>
          <w:snapToGrid w:val="0"/>
        </w:rPr>
      </w:pPr>
      <w:r>
        <w:rPr>
          <w:noProof w:val="0"/>
          <w:snapToGrid w:val="0"/>
        </w:rPr>
        <w:t>-- Information Element Definitions</w:t>
      </w:r>
    </w:p>
    <w:p w14:paraId="32CF8822" w14:textId="77777777" w:rsidR="00B21F83" w:rsidRDefault="00B21F83" w:rsidP="00B21F83">
      <w:pPr>
        <w:pStyle w:val="PL"/>
        <w:rPr>
          <w:noProof w:val="0"/>
          <w:snapToGrid w:val="0"/>
        </w:rPr>
      </w:pPr>
      <w:r>
        <w:rPr>
          <w:noProof w:val="0"/>
          <w:snapToGrid w:val="0"/>
        </w:rPr>
        <w:t>--</w:t>
      </w:r>
    </w:p>
    <w:p w14:paraId="5EA65A1D" w14:textId="77777777" w:rsidR="00B21F83" w:rsidRDefault="00B21F83" w:rsidP="00B21F83">
      <w:pPr>
        <w:pStyle w:val="PL"/>
        <w:rPr>
          <w:noProof w:val="0"/>
          <w:snapToGrid w:val="0"/>
        </w:rPr>
      </w:pPr>
      <w:r>
        <w:rPr>
          <w:noProof w:val="0"/>
          <w:snapToGrid w:val="0"/>
        </w:rPr>
        <w:t>-- **************************************************************</w:t>
      </w:r>
    </w:p>
    <w:p w14:paraId="2EDBFB9A" w14:textId="77777777" w:rsidR="00B21F83" w:rsidRDefault="00B21F83" w:rsidP="00B21F83">
      <w:pPr>
        <w:pStyle w:val="PL"/>
        <w:rPr>
          <w:noProof w:val="0"/>
          <w:snapToGrid w:val="0"/>
        </w:rPr>
      </w:pPr>
    </w:p>
    <w:p w14:paraId="48502075" w14:textId="77777777" w:rsidR="00B21F83" w:rsidRDefault="00B21F83" w:rsidP="00B21F83">
      <w:pPr>
        <w:pStyle w:val="PL"/>
        <w:rPr>
          <w:noProof w:val="0"/>
          <w:snapToGrid w:val="0"/>
        </w:rPr>
      </w:pPr>
      <w:r>
        <w:rPr>
          <w:noProof w:val="0"/>
          <w:snapToGrid w:val="0"/>
        </w:rPr>
        <w:t>F1AP-IEs {</w:t>
      </w:r>
    </w:p>
    <w:p w14:paraId="44F9F65B" w14:textId="77777777" w:rsidR="00B21F83" w:rsidRDefault="00B21F83" w:rsidP="00B21F83">
      <w:pPr>
        <w:pStyle w:val="PL"/>
        <w:rPr>
          <w:noProof w:val="0"/>
          <w:snapToGrid w:val="0"/>
        </w:rPr>
      </w:pPr>
      <w:proofErr w:type="spellStart"/>
      <w:r>
        <w:rPr>
          <w:noProof w:val="0"/>
          <w:snapToGrid w:val="0"/>
        </w:rPr>
        <w:t>itu-t</w:t>
      </w:r>
      <w:proofErr w:type="spellEnd"/>
      <w:r>
        <w:rPr>
          <w:noProof w:val="0"/>
          <w:snapToGrid w:val="0"/>
        </w:rPr>
        <w:t xml:space="preserve"> (0) identified-organization (4) </w:t>
      </w:r>
      <w:proofErr w:type="spellStart"/>
      <w:r>
        <w:rPr>
          <w:noProof w:val="0"/>
          <w:snapToGrid w:val="0"/>
        </w:rPr>
        <w:t>etsi</w:t>
      </w:r>
      <w:proofErr w:type="spellEnd"/>
      <w:r>
        <w:rPr>
          <w:noProof w:val="0"/>
          <w:snapToGrid w:val="0"/>
        </w:rPr>
        <w:t xml:space="preserve"> (0) </w:t>
      </w:r>
      <w:proofErr w:type="spellStart"/>
      <w:r>
        <w:rPr>
          <w:noProof w:val="0"/>
          <w:snapToGrid w:val="0"/>
        </w:rPr>
        <w:t>mobileDomain</w:t>
      </w:r>
      <w:proofErr w:type="spellEnd"/>
      <w:r>
        <w:rPr>
          <w:noProof w:val="0"/>
          <w:snapToGrid w:val="0"/>
        </w:rPr>
        <w:t xml:space="preserve"> (0) </w:t>
      </w:r>
    </w:p>
    <w:p w14:paraId="446CD055" w14:textId="77777777" w:rsidR="00B21F83" w:rsidRDefault="00B21F83" w:rsidP="00B21F83">
      <w:pPr>
        <w:pStyle w:val="PL"/>
        <w:rPr>
          <w:noProof w:val="0"/>
          <w:snapToGrid w:val="0"/>
        </w:rPr>
      </w:pPr>
      <w:proofErr w:type="spellStart"/>
      <w:r>
        <w:rPr>
          <w:noProof w:val="0"/>
          <w:snapToGrid w:val="0"/>
        </w:rPr>
        <w:t>ngran</w:t>
      </w:r>
      <w:proofErr w:type="spellEnd"/>
      <w:r>
        <w:rPr>
          <w:noProof w:val="0"/>
          <w:snapToGrid w:val="0"/>
        </w:rPr>
        <w:t>-access (22) modules (3) f1ap (3) version1 (1) f1ap-IEs (2) }</w:t>
      </w:r>
    </w:p>
    <w:p w14:paraId="1D812D77" w14:textId="77777777" w:rsidR="00B21F83" w:rsidRDefault="00B21F83" w:rsidP="00B21F83">
      <w:pPr>
        <w:pStyle w:val="PL"/>
        <w:rPr>
          <w:noProof w:val="0"/>
          <w:snapToGrid w:val="0"/>
        </w:rPr>
      </w:pPr>
    </w:p>
    <w:p w14:paraId="7FB9E6DF" w14:textId="77777777" w:rsidR="00B21F83" w:rsidRDefault="00B21F83" w:rsidP="00B21F83">
      <w:pPr>
        <w:pStyle w:val="PL"/>
        <w:rPr>
          <w:noProof w:val="0"/>
          <w:snapToGrid w:val="0"/>
        </w:rPr>
      </w:pPr>
      <w:r>
        <w:rPr>
          <w:noProof w:val="0"/>
          <w:snapToGrid w:val="0"/>
        </w:rPr>
        <w:t xml:space="preserve">DEFINITIONS AUTOMATIC TAGS ::= </w:t>
      </w:r>
    </w:p>
    <w:p w14:paraId="19DB0581" w14:textId="77777777" w:rsidR="00B21F83" w:rsidRDefault="00B21F83" w:rsidP="00B21F83">
      <w:pPr>
        <w:pStyle w:val="PL"/>
        <w:rPr>
          <w:noProof w:val="0"/>
          <w:snapToGrid w:val="0"/>
        </w:rPr>
      </w:pPr>
    </w:p>
    <w:p w14:paraId="026EEF86" w14:textId="61743CCA" w:rsidR="00B21F83" w:rsidRDefault="00B21F83" w:rsidP="00B21F83">
      <w:pPr>
        <w:pStyle w:val="PL"/>
        <w:rPr>
          <w:noProof w:val="0"/>
          <w:snapToGrid w:val="0"/>
        </w:rPr>
      </w:pPr>
      <w:r>
        <w:rPr>
          <w:noProof w:val="0"/>
          <w:snapToGrid w:val="0"/>
        </w:rPr>
        <w:t>BEGIN</w:t>
      </w:r>
    </w:p>
    <w:p w14:paraId="434CF629" w14:textId="3AA906E0" w:rsidR="00B21F83" w:rsidRDefault="00B21F83" w:rsidP="00B21F83">
      <w:pPr>
        <w:pStyle w:val="PL"/>
        <w:rPr>
          <w:noProof w:val="0"/>
          <w:snapToGrid w:val="0"/>
        </w:rPr>
      </w:pPr>
    </w:p>
    <w:p w14:paraId="3DB0A0DF" w14:textId="69531297" w:rsidR="00B21F83" w:rsidRDefault="00B21F83" w:rsidP="00B21F83">
      <w:pPr>
        <w:pStyle w:val="PL"/>
        <w:rPr>
          <w:snapToGrid w:val="0"/>
          <w:highlight w:val="yellow"/>
        </w:rPr>
      </w:pPr>
      <w:r w:rsidRPr="00055F2D">
        <w:rPr>
          <w:rFonts w:hint="eastAsia"/>
          <w:snapToGrid w:val="0"/>
          <w:highlight w:val="yellow"/>
        </w:rPr>
        <w:t>&lt;</w:t>
      </w:r>
      <w:r w:rsidRPr="00055F2D">
        <w:rPr>
          <w:snapToGrid w:val="0"/>
          <w:highlight w:val="yellow"/>
        </w:rPr>
        <w:t>Skip unchanged part&gt;</w:t>
      </w:r>
    </w:p>
    <w:p w14:paraId="32FD237E" w14:textId="77777777" w:rsidR="00F721C5" w:rsidRPr="00F721C5" w:rsidRDefault="00F721C5" w:rsidP="00B21F83">
      <w:pPr>
        <w:pStyle w:val="PL"/>
        <w:rPr>
          <w:snapToGrid w:val="0"/>
          <w:highlight w:val="yellow"/>
        </w:rPr>
      </w:pPr>
    </w:p>
    <w:p w14:paraId="5DBCEA24" w14:textId="77777777" w:rsidR="00620660" w:rsidRDefault="00620660" w:rsidP="00620660">
      <w:pPr>
        <w:pStyle w:val="PL"/>
        <w:rPr>
          <w:lang w:eastAsia="ko-KR"/>
        </w:rPr>
      </w:pPr>
      <w:r>
        <w:rPr>
          <w:snapToGrid w:val="0"/>
        </w:rPr>
        <w:tab/>
        <w:t>maxnoofSuccessfulPSCellChangeReports</w:t>
      </w:r>
      <w:r>
        <w:t>,</w:t>
      </w:r>
    </w:p>
    <w:p w14:paraId="336F42A4" w14:textId="77777777" w:rsidR="00620660" w:rsidRDefault="00620660" w:rsidP="00620660">
      <w:pPr>
        <w:pStyle w:val="PL"/>
      </w:pPr>
      <w:r>
        <w:tab/>
        <w:t>maxnoofPeriodicities,</w:t>
      </w:r>
    </w:p>
    <w:p w14:paraId="4E5C6611" w14:textId="77777777" w:rsidR="00620660" w:rsidRDefault="00620660" w:rsidP="00620660">
      <w:pPr>
        <w:pStyle w:val="PL"/>
      </w:pPr>
      <w:r>
        <w:tab/>
        <w:t>maxnoofThresholdMBS,</w:t>
      </w:r>
    </w:p>
    <w:p w14:paraId="49C487DF" w14:textId="7D7F9398" w:rsidR="00620660" w:rsidRDefault="00620660" w:rsidP="00620660">
      <w:pPr>
        <w:pStyle w:val="PL"/>
      </w:pPr>
      <w:r>
        <w:tab/>
      </w:r>
      <w:r>
        <w:rPr>
          <w:rFonts w:eastAsia="MS Mincho"/>
        </w:rPr>
        <w:t>maxMBSSessionsinSessionInfoList</w:t>
      </w:r>
      <w:ins w:id="608" w:author="Huawei" w:date="2024-01-29T11:34:00Z">
        <w:r w:rsidR="00F16832">
          <w:rPr>
            <w:rFonts w:eastAsia="MS Mincho"/>
          </w:rPr>
          <w:t>,</w:t>
        </w:r>
      </w:ins>
    </w:p>
    <w:p w14:paraId="139D4CDB" w14:textId="04AD381F" w:rsidR="00620660" w:rsidRDefault="00620660" w:rsidP="00620660">
      <w:pPr>
        <w:pStyle w:val="PL"/>
        <w:rPr>
          <w:lang w:val="en-US" w:eastAsia="zh-CN"/>
        </w:rPr>
      </w:pPr>
      <w:ins w:id="609" w:author="Huawei" w:date="2024-01-29T11:34:00Z">
        <w:r>
          <w:rPr>
            <w:rFonts w:cs="Arial"/>
          </w:rPr>
          <w:tab/>
        </w:r>
        <w:r w:rsidRPr="002B62CA">
          <w:rPr>
            <w:rFonts w:cs="Arial"/>
          </w:rPr>
          <w:t>maxnoof</w:t>
        </w:r>
        <w:r>
          <w:rPr>
            <w:rFonts w:cs="Arial"/>
          </w:rPr>
          <w:t>LBTFailureInformation</w:t>
        </w:r>
      </w:ins>
    </w:p>
    <w:p w14:paraId="0CECBCBF" w14:textId="17FD62CE" w:rsidR="00620660" w:rsidRDefault="00620660" w:rsidP="00B21F83">
      <w:pPr>
        <w:pStyle w:val="PL"/>
        <w:rPr>
          <w:snapToGrid w:val="0"/>
        </w:rPr>
      </w:pPr>
    </w:p>
    <w:p w14:paraId="6EC43F7E" w14:textId="77777777" w:rsidR="00620660" w:rsidRDefault="00620660" w:rsidP="00B21F83">
      <w:pPr>
        <w:pStyle w:val="PL"/>
        <w:rPr>
          <w:snapToGrid w:val="0"/>
        </w:rPr>
      </w:pPr>
    </w:p>
    <w:p w14:paraId="473A8499" w14:textId="77777777" w:rsidR="00620660" w:rsidRDefault="00620660" w:rsidP="00620660">
      <w:pPr>
        <w:pStyle w:val="PL"/>
        <w:rPr>
          <w:snapToGrid w:val="0"/>
          <w:highlight w:val="yellow"/>
        </w:rPr>
      </w:pPr>
      <w:r w:rsidRPr="00055F2D">
        <w:rPr>
          <w:rFonts w:hint="eastAsia"/>
          <w:snapToGrid w:val="0"/>
          <w:highlight w:val="yellow"/>
        </w:rPr>
        <w:t>&lt;</w:t>
      </w:r>
      <w:r w:rsidRPr="00055F2D">
        <w:rPr>
          <w:snapToGrid w:val="0"/>
          <w:highlight w:val="yellow"/>
        </w:rPr>
        <w:t>Skip unchanged part&gt;</w:t>
      </w:r>
    </w:p>
    <w:p w14:paraId="0179A176" w14:textId="439A157B" w:rsidR="00B21F83" w:rsidRPr="00620660" w:rsidRDefault="00B21F83" w:rsidP="00B21F83">
      <w:pPr>
        <w:pStyle w:val="PL"/>
        <w:rPr>
          <w:noProof w:val="0"/>
          <w:snapToGrid w:val="0"/>
        </w:rPr>
      </w:pPr>
    </w:p>
    <w:p w14:paraId="572FC9B3" w14:textId="77777777" w:rsidR="00B21F83" w:rsidRDefault="00B21F83" w:rsidP="00B21F83">
      <w:pPr>
        <w:pStyle w:val="PL"/>
        <w:rPr>
          <w:noProof w:val="0"/>
          <w:snapToGrid w:val="0"/>
          <w:lang w:eastAsia="ko-KR"/>
        </w:rPr>
      </w:pPr>
      <w:proofErr w:type="spellStart"/>
      <w:r>
        <w:rPr>
          <w:noProof w:val="0"/>
          <w:snapToGrid w:val="0"/>
        </w:rPr>
        <w:t>DynamicPQIDescriptor</w:t>
      </w:r>
      <w:proofErr w:type="spellEnd"/>
      <w:proofErr w:type="gramStart"/>
      <w:r>
        <w:rPr>
          <w:noProof w:val="0"/>
          <w:snapToGrid w:val="0"/>
        </w:rPr>
        <w:tab/>
        <w:t>::</w:t>
      </w:r>
      <w:proofErr w:type="gramEnd"/>
      <w:r>
        <w:rPr>
          <w:noProof w:val="0"/>
          <w:snapToGrid w:val="0"/>
        </w:rPr>
        <w:t>= SEQUENCE {</w:t>
      </w:r>
    </w:p>
    <w:p w14:paraId="5F59CEF0" w14:textId="77777777" w:rsidR="00B21F83" w:rsidRDefault="00B21F83" w:rsidP="00B21F83">
      <w:pPr>
        <w:pStyle w:val="PL"/>
        <w:rPr>
          <w:noProof w:val="0"/>
          <w:snapToGrid w:val="0"/>
        </w:rPr>
      </w:pPr>
      <w:r>
        <w:rPr>
          <w:noProof w:val="0"/>
          <w:snapToGrid w:val="0"/>
        </w:rPr>
        <w:tab/>
      </w:r>
      <w:proofErr w:type="spellStart"/>
      <w:r>
        <w:rPr>
          <w:noProof w:val="0"/>
          <w:snapToGrid w:val="0"/>
        </w:rPr>
        <w:t>resourceType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ENUMERATED {</w:t>
      </w:r>
      <w:proofErr w:type="spellStart"/>
      <w:r>
        <w:rPr>
          <w:noProof w:val="0"/>
          <w:snapToGrid w:val="0"/>
        </w:rPr>
        <w:t>gbr</w:t>
      </w:r>
      <w:proofErr w:type="spellEnd"/>
      <w:r>
        <w:rPr>
          <w:noProof w:val="0"/>
          <w:snapToGrid w:val="0"/>
        </w:rPr>
        <w:t>, non-</w:t>
      </w:r>
      <w:proofErr w:type="spellStart"/>
      <w:r>
        <w:rPr>
          <w:noProof w:val="0"/>
          <w:snapToGrid w:val="0"/>
        </w:rPr>
        <w:t>gbr</w:t>
      </w:r>
      <w:proofErr w:type="spellEnd"/>
      <w:r>
        <w:rPr>
          <w:noProof w:val="0"/>
          <w:snapToGrid w:val="0"/>
        </w:rPr>
        <w:t>, delay-critical-</w:t>
      </w:r>
      <w:proofErr w:type="spellStart"/>
      <w:r>
        <w:rPr>
          <w:noProof w:val="0"/>
          <w:snapToGrid w:val="0"/>
        </w:rPr>
        <w:t>grb</w:t>
      </w:r>
      <w:proofErr w:type="spellEnd"/>
      <w:r>
        <w:rPr>
          <w:noProof w:val="0"/>
          <w:snapToGrid w:val="0"/>
        </w:rPr>
        <w:t>, ...}</w:t>
      </w:r>
      <w:r>
        <w:rPr>
          <w:noProof w:val="0"/>
          <w:snapToGrid w:val="0"/>
        </w:rPr>
        <w:tab/>
        <w:t>OPTIONAL,</w:t>
      </w:r>
    </w:p>
    <w:p w14:paraId="1364B125" w14:textId="77777777" w:rsidR="00B21F83" w:rsidRDefault="00B21F83" w:rsidP="00B21F83">
      <w:pPr>
        <w:pStyle w:val="PL"/>
        <w:rPr>
          <w:noProof w:val="0"/>
          <w:snapToGrid w:val="0"/>
        </w:rPr>
      </w:pPr>
      <w:r>
        <w:rPr>
          <w:noProof w:val="0"/>
          <w:snapToGrid w:val="0"/>
        </w:rPr>
        <w:tab/>
      </w:r>
      <w:proofErr w:type="spellStart"/>
      <w:r>
        <w:rPr>
          <w:noProof w:val="0"/>
          <w:snapToGrid w:val="0"/>
        </w:rPr>
        <w:t>qoSPriorityLevel</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INTEGER (</w:t>
      </w:r>
      <w:proofErr w:type="gramStart"/>
      <w:r>
        <w:rPr>
          <w:noProof w:val="0"/>
          <w:snapToGrid w:val="0"/>
        </w:rPr>
        <w:t>1..</w:t>
      </w:r>
      <w:proofErr w:type="gramEnd"/>
      <w:r>
        <w:rPr>
          <w:noProof w:val="0"/>
          <w:snapToGrid w:val="0"/>
        </w:rPr>
        <w:t>8, ...),</w:t>
      </w:r>
    </w:p>
    <w:p w14:paraId="18EC97C2" w14:textId="77777777" w:rsidR="00B21F83" w:rsidRDefault="00B21F83" w:rsidP="00B21F83">
      <w:pPr>
        <w:pStyle w:val="PL"/>
        <w:rPr>
          <w:noProof w:val="0"/>
          <w:snapToGrid w:val="0"/>
        </w:rPr>
      </w:pPr>
      <w:r>
        <w:rPr>
          <w:noProof w:val="0"/>
          <w:snapToGrid w:val="0"/>
        </w:rPr>
        <w:tab/>
      </w:r>
      <w:proofErr w:type="spellStart"/>
      <w:r>
        <w:rPr>
          <w:noProof w:val="0"/>
          <w:snapToGrid w:val="0"/>
        </w:rPr>
        <w:t>packetDelayBudget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PacketDelayBudget</w:t>
      </w:r>
      <w:proofErr w:type="spellEnd"/>
      <w:r>
        <w:rPr>
          <w:noProof w:val="0"/>
          <w:snapToGrid w:val="0"/>
        </w:rPr>
        <w:t>,</w:t>
      </w:r>
    </w:p>
    <w:p w14:paraId="4786B39C" w14:textId="77777777" w:rsidR="00B21F83" w:rsidRDefault="00B21F83" w:rsidP="00B21F83">
      <w:pPr>
        <w:pStyle w:val="PL"/>
        <w:rPr>
          <w:noProof w:val="0"/>
          <w:snapToGrid w:val="0"/>
        </w:rPr>
      </w:pPr>
      <w:r>
        <w:rPr>
          <w:noProof w:val="0"/>
          <w:snapToGrid w:val="0"/>
        </w:rPr>
        <w:tab/>
      </w:r>
      <w:proofErr w:type="spellStart"/>
      <w:r>
        <w:rPr>
          <w:noProof w:val="0"/>
          <w:snapToGrid w:val="0"/>
        </w:rPr>
        <w:t>packetErrorRate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PacketErrorRate</w:t>
      </w:r>
      <w:proofErr w:type="spellEnd"/>
      <w:r>
        <w:rPr>
          <w:noProof w:val="0"/>
          <w:snapToGrid w:val="0"/>
        </w:rPr>
        <w:t>,</w:t>
      </w:r>
    </w:p>
    <w:p w14:paraId="15A5421D" w14:textId="77777777" w:rsidR="00B21F83" w:rsidRDefault="00B21F83" w:rsidP="00B21F83">
      <w:pPr>
        <w:pStyle w:val="PL"/>
        <w:rPr>
          <w:noProof w:val="0"/>
          <w:snapToGrid w:val="0"/>
        </w:rPr>
      </w:pPr>
      <w:r>
        <w:rPr>
          <w:noProof w:val="0"/>
          <w:snapToGrid w:val="0"/>
        </w:rPr>
        <w:tab/>
      </w:r>
      <w:proofErr w:type="spellStart"/>
      <w:r>
        <w:rPr>
          <w:noProof w:val="0"/>
          <w:snapToGrid w:val="0"/>
        </w:rPr>
        <w:t>averagingWindow</w:t>
      </w:r>
      <w:proofErr w:type="spellEnd"/>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AveragingWindow</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FE60F39" w14:textId="77777777" w:rsidR="00B21F83" w:rsidRDefault="00B21F83" w:rsidP="00B21F83">
      <w:pPr>
        <w:pStyle w:val="PL"/>
        <w:rPr>
          <w:noProof w:val="0"/>
          <w:snapToGrid w:val="0"/>
        </w:rPr>
      </w:pPr>
      <w:r>
        <w:rPr>
          <w:noProof w:val="0"/>
          <w:snapToGrid w:val="0"/>
        </w:rPr>
        <w:tab/>
        <w:t>-- C-</w:t>
      </w:r>
      <w:proofErr w:type="spellStart"/>
      <w:r>
        <w:rPr>
          <w:noProof w:val="0"/>
          <w:snapToGrid w:val="0"/>
        </w:rPr>
        <w:t>ifGBRflow</w:t>
      </w:r>
      <w:proofErr w:type="spellEnd"/>
      <w:r>
        <w:rPr>
          <w:noProof w:val="0"/>
          <w:snapToGrid w:val="0"/>
        </w:rPr>
        <w:t>: This IE shall be present if the GBR QoS Flow Information IE is present in the QoS Flow Level QoS Parameters IE.</w:t>
      </w:r>
    </w:p>
    <w:p w14:paraId="37E302DB" w14:textId="77777777" w:rsidR="00B21F83" w:rsidRDefault="00B21F83" w:rsidP="00B21F83">
      <w:pPr>
        <w:pStyle w:val="PL"/>
        <w:rPr>
          <w:noProof w:val="0"/>
          <w:snapToGrid w:val="0"/>
        </w:rPr>
      </w:pPr>
      <w:r>
        <w:rPr>
          <w:noProof w:val="0"/>
          <w:snapToGrid w:val="0"/>
        </w:rPr>
        <w:tab/>
      </w:r>
      <w:proofErr w:type="spellStart"/>
      <w:r>
        <w:rPr>
          <w:noProof w:val="0"/>
          <w:snapToGrid w:val="0"/>
        </w:rPr>
        <w:t>maxDataBurstVolume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MaxDataBurstVolume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AF15CDC" w14:textId="77777777" w:rsidR="00B21F83" w:rsidRDefault="00B21F83" w:rsidP="00B21F83">
      <w:pPr>
        <w:pStyle w:val="PL"/>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 { </w:t>
      </w:r>
      <w:proofErr w:type="spellStart"/>
      <w:r>
        <w:rPr>
          <w:noProof w:val="0"/>
          <w:snapToGrid w:val="0"/>
        </w:rPr>
        <w:t>DynamicPQIDescriptor-ExtIEs</w:t>
      </w:r>
      <w:proofErr w:type="spellEnd"/>
      <w:r>
        <w:rPr>
          <w:noProof w:val="0"/>
          <w:snapToGrid w:val="0"/>
        </w:rPr>
        <w:t xml:space="preserve"> } } OPTIONAL</w:t>
      </w:r>
    </w:p>
    <w:p w14:paraId="38841A78" w14:textId="77777777" w:rsidR="00B21F83" w:rsidRDefault="00B21F83" w:rsidP="00B21F83">
      <w:pPr>
        <w:pStyle w:val="PL"/>
        <w:rPr>
          <w:noProof w:val="0"/>
          <w:snapToGrid w:val="0"/>
        </w:rPr>
      </w:pPr>
      <w:r>
        <w:rPr>
          <w:noProof w:val="0"/>
          <w:snapToGrid w:val="0"/>
        </w:rPr>
        <w:t>}</w:t>
      </w:r>
    </w:p>
    <w:p w14:paraId="3EF8506D" w14:textId="77777777" w:rsidR="00B21F83" w:rsidRDefault="00B21F83" w:rsidP="00B21F83">
      <w:pPr>
        <w:pStyle w:val="PL"/>
        <w:rPr>
          <w:noProof w:val="0"/>
          <w:snapToGrid w:val="0"/>
        </w:rPr>
      </w:pPr>
    </w:p>
    <w:p w14:paraId="57322F7A" w14:textId="77777777" w:rsidR="00B21F83" w:rsidRDefault="00B21F83" w:rsidP="00B21F83">
      <w:pPr>
        <w:pStyle w:val="PL"/>
        <w:rPr>
          <w:noProof w:val="0"/>
          <w:snapToGrid w:val="0"/>
        </w:rPr>
      </w:pPr>
      <w:proofErr w:type="spellStart"/>
      <w:r>
        <w:rPr>
          <w:noProof w:val="0"/>
          <w:snapToGrid w:val="0"/>
        </w:rPr>
        <w:t>DynamicPQIDescriptor-ExtIEs</w:t>
      </w:r>
      <w:proofErr w:type="spellEnd"/>
      <w:r>
        <w:rPr>
          <w:noProof w:val="0"/>
          <w:snapToGrid w:val="0"/>
        </w:rPr>
        <w:t xml:space="preserve"> F1AP-PROTOCOL-EXTENSION ::= {</w:t>
      </w:r>
    </w:p>
    <w:p w14:paraId="3B5438E8" w14:textId="77777777" w:rsidR="00B21F83" w:rsidRDefault="00B21F83" w:rsidP="00B21F83">
      <w:pPr>
        <w:pStyle w:val="PL"/>
        <w:rPr>
          <w:noProof w:val="0"/>
          <w:snapToGrid w:val="0"/>
        </w:rPr>
      </w:pPr>
      <w:r>
        <w:rPr>
          <w:noProof w:val="0"/>
          <w:snapToGrid w:val="0"/>
        </w:rPr>
        <w:tab/>
        <w:t>...</w:t>
      </w:r>
    </w:p>
    <w:p w14:paraId="2917F11A" w14:textId="77777777" w:rsidR="00B21F83" w:rsidRDefault="00B21F83" w:rsidP="00B21F83">
      <w:pPr>
        <w:pStyle w:val="PL"/>
        <w:rPr>
          <w:noProof w:val="0"/>
          <w:snapToGrid w:val="0"/>
        </w:rPr>
      </w:pPr>
      <w:r>
        <w:rPr>
          <w:noProof w:val="0"/>
          <w:snapToGrid w:val="0"/>
        </w:rPr>
        <w:t>}</w:t>
      </w:r>
    </w:p>
    <w:p w14:paraId="0936EDDF" w14:textId="562092BB" w:rsidR="00B21F83" w:rsidRDefault="00B21F83" w:rsidP="00B21F83">
      <w:pPr>
        <w:pStyle w:val="PL"/>
        <w:rPr>
          <w:noProof w:val="0"/>
          <w:snapToGrid w:val="0"/>
        </w:rPr>
      </w:pPr>
    </w:p>
    <w:p w14:paraId="1554B2A3" w14:textId="5EB65C28" w:rsidR="00B21F83" w:rsidRDefault="00B21F83" w:rsidP="00B21F83">
      <w:pPr>
        <w:pStyle w:val="PL"/>
        <w:rPr>
          <w:ins w:id="610" w:author="Huawei" w:date="2024-01-29T11:25:00Z"/>
        </w:rPr>
      </w:pPr>
      <w:bookmarkStart w:id="611" w:name="OLE_LINK61"/>
      <w:bookmarkStart w:id="612" w:name="OLE_LINK62"/>
      <w:bookmarkStart w:id="613" w:name="OLE_LINK41"/>
      <w:bookmarkStart w:id="614" w:name="OLE_LINK44"/>
      <w:ins w:id="615" w:author="Huawei" w:date="2024-01-29T11:25:00Z">
        <w:r w:rsidRPr="00BF201D">
          <w:t>DLLBTFailureInformation</w:t>
        </w:r>
        <w:r>
          <w:t>Request</w:t>
        </w:r>
        <w:r w:rsidRPr="00BF201D">
          <w:t xml:space="preserve"> </w:t>
        </w:r>
        <w:bookmarkEnd w:id="611"/>
        <w:bookmarkEnd w:id="612"/>
        <w:r>
          <w:tab/>
        </w:r>
        <w:r w:rsidRPr="00BF201D">
          <w:t>::= ENUMERATED {</w:t>
        </w:r>
        <w:r>
          <w:t>inquiry</w:t>
        </w:r>
        <w:r w:rsidRPr="00BF201D">
          <w:t>, ...}</w:t>
        </w:r>
      </w:ins>
    </w:p>
    <w:p w14:paraId="6D55DB2C" w14:textId="5E1C5456" w:rsidR="00B21F83" w:rsidRPr="009E1166" w:rsidRDefault="00B21F83" w:rsidP="00B21F83">
      <w:pPr>
        <w:pStyle w:val="PL"/>
        <w:rPr>
          <w:ins w:id="616" w:author="Huawei" w:date="2024-01-29T11:25:00Z"/>
        </w:rPr>
      </w:pPr>
      <w:ins w:id="617" w:author="Huawei" w:date="2024-01-29T11:25:00Z">
        <w:r w:rsidRPr="00BF201D">
          <w:t>DLLBTFailureInformation</w:t>
        </w:r>
        <w:r>
          <w:t>List</w:t>
        </w:r>
        <w:r w:rsidRPr="009E1166">
          <w:tab/>
        </w:r>
        <w:r>
          <w:tab/>
        </w:r>
        <w:r w:rsidRPr="009E1166">
          <w:t xml:space="preserve">::= SEQUENCE (SIZE(1.. </w:t>
        </w:r>
        <w:r w:rsidRPr="002B62CA">
          <w:rPr>
            <w:rFonts w:cs="Arial"/>
          </w:rPr>
          <w:t>maxnoof</w:t>
        </w:r>
        <w:r>
          <w:rPr>
            <w:rFonts w:cs="Arial"/>
          </w:rPr>
          <w:t>LBTFailureInformation</w:t>
        </w:r>
        <w:r w:rsidRPr="009E1166">
          <w:t xml:space="preserve">)) OF </w:t>
        </w:r>
        <w:r w:rsidRPr="00BF201D">
          <w:t>DLLBTFailureInformation</w:t>
        </w:r>
        <w:r>
          <w:t>List</w:t>
        </w:r>
        <w:r w:rsidRPr="009E1166">
          <w:t>-Item</w:t>
        </w:r>
      </w:ins>
    </w:p>
    <w:p w14:paraId="11C61D86" w14:textId="77777777" w:rsidR="00B21F83" w:rsidRDefault="00B21F83" w:rsidP="00B21F83">
      <w:pPr>
        <w:pStyle w:val="PL"/>
        <w:rPr>
          <w:ins w:id="618" w:author="Huawei" w:date="2024-01-29T11:25:00Z"/>
        </w:rPr>
      </w:pPr>
    </w:p>
    <w:p w14:paraId="78675EF0" w14:textId="77777777" w:rsidR="00B21F83" w:rsidRDefault="00B21F83" w:rsidP="00B21F83">
      <w:pPr>
        <w:pStyle w:val="PL"/>
        <w:rPr>
          <w:ins w:id="619" w:author="Huawei" w:date="2024-01-29T11:25:00Z"/>
        </w:rPr>
      </w:pPr>
      <w:ins w:id="620" w:author="Huawei" w:date="2024-01-29T11:25:00Z">
        <w:r w:rsidRPr="00BF201D">
          <w:t>DLLBTFailureInformation</w:t>
        </w:r>
        <w:r>
          <w:t>List-Item</w:t>
        </w:r>
        <w:r w:rsidRPr="009354E2">
          <w:t>::= SEQUENCE {</w:t>
        </w:r>
      </w:ins>
    </w:p>
    <w:p w14:paraId="30B22569" w14:textId="62A4EFC4" w:rsidR="00B21F83" w:rsidRDefault="00B21F83" w:rsidP="00B21F83">
      <w:pPr>
        <w:pStyle w:val="PL"/>
        <w:rPr>
          <w:ins w:id="621" w:author="Huawei" w:date="2024-01-29T11:25:00Z"/>
        </w:rPr>
      </w:pPr>
      <w:ins w:id="622" w:author="Huawei" w:date="2024-01-29T11:25:00Z">
        <w:r>
          <w:tab/>
          <w:t>u</w:t>
        </w:r>
        <w:r w:rsidRPr="00997B76">
          <w:t>EAssistantIdentifier</w:t>
        </w:r>
        <w:r>
          <w:tab/>
        </w:r>
        <w:r>
          <w:tab/>
        </w:r>
      </w:ins>
      <w:ins w:id="623" w:author="Huawei" w:date="2024-01-29T11:26:00Z">
        <w:r>
          <w:t>GNB-CU-UE-F1AP-ID</w:t>
        </w:r>
      </w:ins>
      <w:ins w:id="624" w:author="Huawei" w:date="2024-01-29T11:25:00Z">
        <w:r>
          <w:t>,</w:t>
        </w:r>
      </w:ins>
    </w:p>
    <w:p w14:paraId="3D51E950" w14:textId="77777777" w:rsidR="00B21F83" w:rsidRPr="009354E2" w:rsidRDefault="00B21F83" w:rsidP="00B21F83">
      <w:pPr>
        <w:pStyle w:val="PL"/>
        <w:rPr>
          <w:ins w:id="625" w:author="Huawei" w:date="2024-01-29T11:25:00Z"/>
        </w:rPr>
      </w:pPr>
      <w:ins w:id="626" w:author="Huawei" w:date="2024-01-29T11:25:00Z">
        <w:r>
          <w:tab/>
          <w:t>numberOfDLLBTFailures</w:t>
        </w:r>
        <w:r w:rsidRPr="009354E2">
          <w:tab/>
        </w:r>
        <w:r w:rsidRPr="009354E2">
          <w:tab/>
        </w:r>
        <w:r>
          <w:t>INTEGER (1..1000,...)</w:t>
        </w:r>
        <w:r w:rsidRPr="009354E2">
          <w:tab/>
        </w:r>
        <w:r w:rsidRPr="009354E2">
          <w:tab/>
        </w:r>
        <w:r w:rsidRPr="009354E2">
          <w:tab/>
        </w:r>
        <w:r w:rsidRPr="009354E2">
          <w:tab/>
        </w:r>
        <w:r w:rsidRPr="009354E2">
          <w:tab/>
        </w:r>
        <w:r w:rsidRPr="009354E2">
          <w:tab/>
        </w:r>
        <w:r w:rsidRPr="009354E2">
          <w:tab/>
          <w:t>OPTIONAL,</w:t>
        </w:r>
      </w:ins>
    </w:p>
    <w:p w14:paraId="0A70766F" w14:textId="77777777" w:rsidR="00B21F83" w:rsidRPr="009354E2" w:rsidRDefault="00B21F83" w:rsidP="00B21F83">
      <w:pPr>
        <w:pStyle w:val="PL"/>
        <w:rPr>
          <w:ins w:id="627" w:author="Huawei" w:date="2024-01-29T11:25:00Z"/>
        </w:rPr>
      </w:pPr>
      <w:ins w:id="628" w:author="Huawei" w:date="2024-01-29T11:25:00Z">
        <w:r w:rsidRPr="009354E2">
          <w:tab/>
          <w:t>iE-Extensions</w:t>
        </w:r>
        <w:r w:rsidRPr="009354E2">
          <w:tab/>
        </w:r>
        <w:r w:rsidRPr="009354E2">
          <w:tab/>
        </w:r>
        <w:r>
          <w:tab/>
        </w:r>
        <w:r>
          <w:tab/>
        </w:r>
        <w:r w:rsidRPr="009354E2">
          <w:t>ProtocolExtensionContainer { {</w:t>
        </w:r>
        <w:r w:rsidRPr="00BF201D">
          <w:t xml:space="preserve"> DLLBTFailureInformation</w:t>
        </w:r>
        <w:r>
          <w:t>List-Item</w:t>
        </w:r>
        <w:r w:rsidRPr="009354E2">
          <w:t>-ExtIEs} }</w:t>
        </w:r>
        <w:r w:rsidRPr="009354E2">
          <w:tab/>
          <w:t>OPTIONAL,</w:t>
        </w:r>
      </w:ins>
    </w:p>
    <w:p w14:paraId="177C4809" w14:textId="77777777" w:rsidR="00B21F83" w:rsidRPr="009354E2" w:rsidRDefault="00B21F83" w:rsidP="00B21F83">
      <w:pPr>
        <w:pStyle w:val="PL"/>
        <w:rPr>
          <w:ins w:id="629" w:author="Huawei" w:date="2024-01-29T11:25:00Z"/>
        </w:rPr>
      </w:pPr>
      <w:ins w:id="630" w:author="Huawei" w:date="2024-01-29T11:25:00Z">
        <w:r w:rsidRPr="009354E2">
          <w:tab/>
          <w:t>...</w:t>
        </w:r>
      </w:ins>
    </w:p>
    <w:p w14:paraId="15E42E3B" w14:textId="77777777" w:rsidR="00B21F83" w:rsidRPr="009354E2" w:rsidRDefault="00B21F83" w:rsidP="00B21F83">
      <w:pPr>
        <w:pStyle w:val="PL"/>
        <w:rPr>
          <w:ins w:id="631" w:author="Huawei" w:date="2024-01-29T11:25:00Z"/>
        </w:rPr>
      </w:pPr>
      <w:ins w:id="632" w:author="Huawei" w:date="2024-01-29T11:25:00Z">
        <w:r w:rsidRPr="009354E2">
          <w:t>}</w:t>
        </w:r>
      </w:ins>
    </w:p>
    <w:p w14:paraId="6DCE404F" w14:textId="77777777" w:rsidR="00B21F83" w:rsidRDefault="00B21F83" w:rsidP="00B21F83">
      <w:pPr>
        <w:pStyle w:val="PL"/>
        <w:rPr>
          <w:ins w:id="633" w:author="Huawei" w:date="2024-01-29T11:25:00Z"/>
        </w:rPr>
      </w:pPr>
    </w:p>
    <w:p w14:paraId="1C85FD5A" w14:textId="35C5C7DF" w:rsidR="00B21F83" w:rsidRPr="009354E2" w:rsidRDefault="00B21F83" w:rsidP="00B21F83">
      <w:pPr>
        <w:pStyle w:val="PL"/>
        <w:rPr>
          <w:ins w:id="634" w:author="Huawei" w:date="2024-01-29T11:25:00Z"/>
        </w:rPr>
      </w:pPr>
      <w:ins w:id="635" w:author="Huawei" w:date="2024-01-29T11:25:00Z">
        <w:r w:rsidRPr="00BF201D">
          <w:t>DLLBTFailureInformation</w:t>
        </w:r>
        <w:r>
          <w:rPr>
            <w:rFonts w:hint="eastAsia"/>
            <w:lang w:eastAsia="zh-CN"/>
          </w:rPr>
          <w:t>List</w:t>
        </w:r>
        <w:r>
          <w:t>-Item</w:t>
        </w:r>
        <w:r w:rsidRPr="009354E2">
          <w:t xml:space="preserve">-ExtIEs </w:t>
        </w:r>
      </w:ins>
      <w:ins w:id="636" w:author="Huawei" w:date="2024-01-29T11:26:00Z">
        <w:r>
          <w:t>F1</w:t>
        </w:r>
      </w:ins>
      <w:ins w:id="637" w:author="Huawei" w:date="2024-01-29T11:25:00Z">
        <w:r w:rsidRPr="009354E2">
          <w:t>AP-PROTOCOL-EXTENSION ::= {</w:t>
        </w:r>
      </w:ins>
    </w:p>
    <w:p w14:paraId="5B5539D7" w14:textId="77777777" w:rsidR="00B21F83" w:rsidRPr="009354E2" w:rsidRDefault="00B21F83" w:rsidP="00B21F83">
      <w:pPr>
        <w:pStyle w:val="PL"/>
        <w:rPr>
          <w:ins w:id="638" w:author="Huawei" w:date="2024-01-29T11:25:00Z"/>
        </w:rPr>
      </w:pPr>
      <w:ins w:id="639" w:author="Huawei" w:date="2024-01-29T11:25:00Z">
        <w:r w:rsidRPr="009354E2">
          <w:tab/>
          <w:t>...</w:t>
        </w:r>
      </w:ins>
    </w:p>
    <w:p w14:paraId="6F98C644" w14:textId="77777777" w:rsidR="00B21F83" w:rsidRPr="009354E2" w:rsidRDefault="00B21F83" w:rsidP="00B21F83">
      <w:pPr>
        <w:pStyle w:val="PL"/>
        <w:rPr>
          <w:ins w:id="640" w:author="Huawei" w:date="2024-01-29T11:25:00Z"/>
        </w:rPr>
      </w:pPr>
      <w:ins w:id="641" w:author="Huawei" w:date="2024-01-29T11:25:00Z">
        <w:r w:rsidRPr="009354E2">
          <w:t>}</w:t>
        </w:r>
      </w:ins>
    </w:p>
    <w:p w14:paraId="52FB24C0" w14:textId="77777777" w:rsidR="00B21F83" w:rsidRDefault="00B21F83" w:rsidP="00B21F83">
      <w:pPr>
        <w:pStyle w:val="PL"/>
        <w:rPr>
          <w:ins w:id="642" w:author="Huawei" w:date="2024-01-29T11:25:00Z"/>
          <w:rFonts w:cs="Courier New"/>
          <w:snapToGrid w:val="0"/>
          <w:szCs w:val="16"/>
          <w:lang w:eastAsia="zh-CN"/>
        </w:rPr>
      </w:pPr>
    </w:p>
    <w:bookmarkEnd w:id="613"/>
    <w:bookmarkEnd w:id="614"/>
    <w:p w14:paraId="3AA9E3C7" w14:textId="77777777" w:rsidR="00B21F83" w:rsidRDefault="00B21F83" w:rsidP="00B21F83">
      <w:pPr>
        <w:pStyle w:val="PL"/>
        <w:rPr>
          <w:noProof w:val="0"/>
          <w:snapToGrid w:val="0"/>
        </w:rPr>
      </w:pPr>
    </w:p>
    <w:p w14:paraId="4AF3FD34" w14:textId="77777777" w:rsidR="00B21F83" w:rsidRDefault="00B21F83" w:rsidP="00B21F83">
      <w:pPr>
        <w:rPr>
          <w:noProof/>
          <w:highlight w:val="yellow"/>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Next</w:t>
      </w:r>
      <w:r w:rsidRPr="007621D6">
        <w:rPr>
          <w:noProof/>
          <w:highlight w:val="yellow"/>
          <w:lang w:eastAsia="zh-CN"/>
        </w:rPr>
        <w:t xml:space="preserve"> change****************************************/</w:t>
      </w:r>
    </w:p>
    <w:p w14:paraId="59C2FE51" w14:textId="77777777" w:rsidR="00B21F83" w:rsidRPr="00B21F83" w:rsidRDefault="00B21F83" w:rsidP="00055F2D">
      <w:pPr>
        <w:rPr>
          <w:noProof/>
          <w:lang w:eastAsia="zh-CN"/>
        </w:rPr>
      </w:pPr>
    </w:p>
    <w:p w14:paraId="3D153A6F" w14:textId="77777777" w:rsidR="00131F0E" w:rsidRDefault="00131F0E" w:rsidP="00131F0E">
      <w:pPr>
        <w:pStyle w:val="3"/>
        <w:rPr>
          <w:lang w:eastAsia="ko-KR"/>
        </w:rPr>
      </w:pPr>
      <w:bookmarkStart w:id="643" w:name="_Toc155981128"/>
      <w:bookmarkStart w:id="644" w:name="_Toc120124736"/>
      <w:bookmarkStart w:id="645" w:name="_Toc113835880"/>
      <w:bookmarkStart w:id="646" w:name="_Toc106110438"/>
      <w:bookmarkStart w:id="647" w:name="_Toc105927898"/>
      <w:bookmarkStart w:id="648" w:name="_Toc105511366"/>
      <w:bookmarkStart w:id="649" w:name="_Toc99731231"/>
      <w:bookmarkStart w:id="650" w:name="_Toc99038968"/>
      <w:bookmarkStart w:id="651" w:name="_Toc97911144"/>
      <w:bookmarkStart w:id="652" w:name="_Toc88658232"/>
      <w:bookmarkStart w:id="653" w:name="_Toc81383598"/>
      <w:bookmarkStart w:id="654" w:name="_Toc74154854"/>
      <w:bookmarkStart w:id="655" w:name="_Toc66289741"/>
      <w:bookmarkStart w:id="656" w:name="_Toc64449082"/>
      <w:bookmarkStart w:id="657" w:name="_Toc51763910"/>
      <w:bookmarkStart w:id="658" w:name="_Toc45832588"/>
      <w:bookmarkStart w:id="659" w:name="_Toc36557068"/>
      <w:bookmarkStart w:id="660" w:name="_Toc29893131"/>
      <w:bookmarkStart w:id="661" w:name="_Toc20956005"/>
      <w:r>
        <w:lastRenderedPageBreak/>
        <w:t>9.4.7</w:t>
      </w:r>
      <w:r>
        <w:tab/>
        <w:t>Constant Definitions</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726F7835" w14:textId="77777777" w:rsidR="00131F0E" w:rsidRDefault="00131F0E" w:rsidP="00131F0E">
      <w:pPr>
        <w:pStyle w:val="PL"/>
        <w:rPr>
          <w:noProof w:val="0"/>
          <w:snapToGrid w:val="0"/>
        </w:rPr>
      </w:pPr>
      <w:r>
        <w:rPr>
          <w:noProof w:val="0"/>
          <w:snapToGrid w:val="0"/>
        </w:rPr>
        <w:t xml:space="preserve">-- ASN1START </w:t>
      </w:r>
    </w:p>
    <w:p w14:paraId="396378D3" w14:textId="77777777" w:rsidR="00131F0E" w:rsidRDefault="00131F0E" w:rsidP="00131F0E">
      <w:pPr>
        <w:pStyle w:val="PL"/>
        <w:rPr>
          <w:noProof w:val="0"/>
          <w:snapToGrid w:val="0"/>
        </w:rPr>
      </w:pPr>
      <w:r>
        <w:rPr>
          <w:noProof w:val="0"/>
          <w:snapToGrid w:val="0"/>
        </w:rPr>
        <w:t>-- **************************************************************</w:t>
      </w:r>
    </w:p>
    <w:p w14:paraId="381EFBF6" w14:textId="77777777" w:rsidR="00131F0E" w:rsidRDefault="00131F0E" w:rsidP="00131F0E">
      <w:pPr>
        <w:pStyle w:val="PL"/>
        <w:rPr>
          <w:noProof w:val="0"/>
          <w:snapToGrid w:val="0"/>
        </w:rPr>
      </w:pPr>
      <w:r>
        <w:rPr>
          <w:noProof w:val="0"/>
          <w:snapToGrid w:val="0"/>
        </w:rPr>
        <w:t>--</w:t>
      </w:r>
    </w:p>
    <w:p w14:paraId="17B4E6E2" w14:textId="77777777" w:rsidR="00131F0E" w:rsidRDefault="00131F0E" w:rsidP="00131F0E">
      <w:pPr>
        <w:pStyle w:val="PL"/>
        <w:rPr>
          <w:noProof w:val="0"/>
          <w:snapToGrid w:val="0"/>
        </w:rPr>
      </w:pPr>
      <w:r>
        <w:rPr>
          <w:noProof w:val="0"/>
          <w:snapToGrid w:val="0"/>
        </w:rPr>
        <w:t>-- Constant definitions</w:t>
      </w:r>
    </w:p>
    <w:p w14:paraId="120A2FC4" w14:textId="77777777" w:rsidR="00131F0E" w:rsidRDefault="00131F0E" w:rsidP="00131F0E">
      <w:pPr>
        <w:pStyle w:val="PL"/>
        <w:rPr>
          <w:noProof w:val="0"/>
          <w:snapToGrid w:val="0"/>
        </w:rPr>
      </w:pPr>
      <w:r>
        <w:rPr>
          <w:noProof w:val="0"/>
          <w:snapToGrid w:val="0"/>
        </w:rPr>
        <w:t>--</w:t>
      </w:r>
    </w:p>
    <w:p w14:paraId="2BD72681" w14:textId="77777777" w:rsidR="00131F0E" w:rsidRDefault="00131F0E" w:rsidP="00131F0E">
      <w:pPr>
        <w:pStyle w:val="PL"/>
        <w:rPr>
          <w:noProof w:val="0"/>
          <w:snapToGrid w:val="0"/>
        </w:rPr>
      </w:pPr>
      <w:r>
        <w:rPr>
          <w:noProof w:val="0"/>
          <w:snapToGrid w:val="0"/>
        </w:rPr>
        <w:t>-- **************************************************************</w:t>
      </w:r>
    </w:p>
    <w:p w14:paraId="77ECF475" w14:textId="77777777" w:rsidR="00131F0E" w:rsidRDefault="00131F0E" w:rsidP="00131F0E">
      <w:pPr>
        <w:pStyle w:val="PL"/>
        <w:rPr>
          <w:noProof w:val="0"/>
          <w:snapToGrid w:val="0"/>
        </w:rPr>
      </w:pPr>
    </w:p>
    <w:p w14:paraId="586B254A" w14:textId="77777777" w:rsidR="00131F0E" w:rsidRDefault="00131F0E" w:rsidP="00131F0E">
      <w:pPr>
        <w:pStyle w:val="PL"/>
        <w:rPr>
          <w:noProof w:val="0"/>
          <w:snapToGrid w:val="0"/>
        </w:rPr>
      </w:pPr>
      <w:r>
        <w:rPr>
          <w:noProof w:val="0"/>
          <w:snapToGrid w:val="0"/>
        </w:rPr>
        <w:t xml:space="preserve">F1AP-Constants { </w:t>
      </w:r>
    </w:p>
    <w:p w14:paraId="21825A3B" w14:textId="77777777" w:rsidR="00131F0E" w:rsidRDefault="00131F0E" w:rsidP="00131F0E">
      <w:pPr>
        <w:pStyle w:val="PL"/>
        <w:rPr>
          <w:noProof w:val="0"/>
          <w:snapToGrid w:val="0"/>
        </w:rPr>
      </w:pPr>
      <w:proofErr w:type="spellStart"/>
      <w:r>
        <w:rPr>
          <w:noProof w:val="0"/>
          <w:snapToGrid w:val="0"/>
        </w:rPr>
        <w:t>itu-t</w:t>
      </w:r>
      <w:proofErr w:type="spellEnd"/>
      <w:r>
        <w:rPr>
          <w:noProof w:val="0"/>
          <w:snapToGrid w:val="0"/>
        </w:rPr>
        <w:t xml:space="preserve"> (0) identified-organization (4) </w:t>
      </w:r>
      <w:proofErr w:type="spellStart"/>
      <w:r>
        <w:rPr>
          <w:noProof w:val="0"/>
          <w:snapToGrid w:val="0"/>
        </w:rPr>
        <w:t>etsi</w:t>
      </w:r>
      <w:proofErr w:type="spellEnd"/>
      <w:r>
        <w:rPr>
          <w:noProof w:val="0"/>
          <w:snapToGrid w:val="0"/>
        </w:rPr>
        <w:t xml:space="preserve"> (0) </w:t>
      </w:r>
      <w:proofErr w:type="spellStart"/>
      <w:r>
        <w:rPr>
          <w:noProof w:val="0"/>
          <w:snapToGrid w:val="0"/>
        </w:rPr>
        <w:t>mobileDomain</w:t>
      </w:r>
      <w:proofErr w:type="spellEnd"/>
      <w:r>
        <w:rPr>
          <w:noProof w:val="0"/>
          <w:snapToGrid w:val="0"/>
        </w:rPr>
        <w:t xml:space="preserve"> (0) </w:t>
      </w:r>
    </w:p>
    <w:p w14:paraId="20CC54D0" w14:textId="77777777" w:rsidR="00131F0E" w:rsidRDefault="00131F0E" w:rsidP="00131F0E">
      <w:pPr>
        <w:pStyle w:val="PL"/>
        <w:rPr>
          <w:noProof w:val="0"/>
          <w:snapToGrid w:val="0"/>
        </w:rPr>
      </w:pPr>
      <w:proofErr w:type="spellStart"/>
      <w:r>
        <w:rPr>
          <w:noProof w:val="0"/>
          <w:snapToGrid w:val="0"/>
        </w:rPr>
        <w:t>ngran</w:t>
      </w:r>
      <w:proofErr w:type="spellEnd"/>
      <w:r>
        <w:rPr>
          <w:noProof w:val="0"/>
          <w:snapToGrid w:val="0"/>
        </w:rPr>
        <w:t xml:space="preserve">-access (22) modules (3) f1ap (3) version1 (1) f1ap-Constants (4) } </w:t>
      </w:r>
    </w:p>
    <w:p w14:paraId="59DE7F0F" w14:textId="77777777" w:rsidR="00131F0E" w:rsidRDefault="00131F0E" w:rsidP="00131F0E">
      <w:pPr>
        <w:pStyle w:val="PL"/>
        <w:rPr>
          <w:noProof w:val="0"/>
          <w:snapToGrid w:val="0"/>
        </w:rPr>
      </w:pPr>
    </w:p>
    <w:p w14:paraId="47BD57F0" w14:textId="77777777" w:rsidR="00131F0E" w:rsidRDefault="00131F0E" w:rsidP="00131F0E">
      <w:pPr>
        <w:pStyle w:val="PL"/>
        <w:rPr>
          <w:noProof w:val="0"/>
          <w:snapToGrid w:val="0"/>
        </w:rPr>
      </w:pPr>
      <w:r>
        <w:rPr>
          <w:noProof w:val="0"/>
          <w:snapToGrid w:val="0"/>
        </w:rPr>
        <w:t xml:space="preserve">DEFINITIONS AUTOMATIC TAGS ::= </w:t>
      </w:r>
    </w:p>
    <w:p w14:paraId="45E364D5" w14:textId="77777777" w:rsidR="00131F0E" w:rsidRDefault="00131F0E" w:rsidP="00131F0E">
      <w:pPr>
        <w:pStyle w:val="PL"/>
        <w:rPr>
          <w:noProof w:val="0"/>
          <w:snapToGrid w:val="0"/>
        </w:rPr>
      </w:pPr>
    </w:p>
    <w:p w14:paraId="3FA026A1" w14:textId="77777777" w:rsidR="00131F0E" w:rsidRDefault="00131F0E" w:rsidP="00131F0E">
      <w:pPr>
        <w:pStyle w:val="PL"/>
        <w:rPr>
          <w:noProof w:val="0"/>
          <w:snapToGrid w:val="0"/>
        </w:rPr>
      </w:pPr>
      <w:r>
        <w:rPr>
          <w:noProof w:val="0"/>
          <w:snapToGrid w:val="0"/>
        </w:rPr>
        <w:t>BEGIN</w:t>
      </w:r>
    </w:p>
    <w:p w14:paraId="012ABC47" w14:textId="77777777" w:rsidR="00131F0E" w:rsidRDefault="00131F0E" w:rsidP="00131F0E">
      <w:pPr>
        <w:pStyle w:val="PL"/>
        <w:rPr>
          <w:snapToGrid w:val="0"/>
        </w:rPr>
      </w:pPr>
      <w:r w:rsidRPr="00055F2D">
        <w:rPr>
          <w:rFonts w:hint="eastAsia"/>
          <w:snapToGrid w:val="0"/>
          <w:highlight w:val="yellow"/>
        </w:rPr>
        <w:t>&lt;</w:t>
      </w:r>
      <w:r w:rsidRPr="00055F2D">
        <w:rPr>
          <w:snapToGrid w:val="0"/>
          <w:highlight w:val="yellow"/>
        </w:rPr>
        <w:t>Skip unchanged part&gt;</w:t>
      </w:r>
    </w:p>
    <w:p w14:paraId="5773FDC2" w14:textId="77777777" w:rsidR="00131F0E" w:rsidRDefault="00131F0E" w:rsidP="00131F0E">
      <w:pPr>
        <w:pStyle w:val="PL"/>
        <w:rPr>
          <w:snapToGrid w:val="0"/>
          <w:lang w:eastAsia="ko-KR"/>
        </w:rPr>
      </w:pPr>
      <w:r>
        <w:rPr>
          <w:snapToGrid w:val="0"/>
        </w:rPr>
        <w:t>id-MIABF1SetupOutcomeNotification</w:t>
      </w:r>
      <w:r>
        <w:rPr>
          <w:snapToGrid w:val="0"/>
        </w:rPr>
        <w:tab/>
      </w:r>
      <w:r>
        <w:rPr>
          <w:snapToGrid w:val="0"/>
        </w:rPr>
        <w:tab/>
      </w:r>
      <w:r>
        <w:rPr>
          <w:snapToGrid w:val="0"/>
        </w:rPr>
        <w:tab/>
        <w:t>ProcedureCode ::= 91</w:t>
      </w:r>
    </w:p>
    <w:p w14:paraId="17DAD7CA" w14:textId="77777777" w:rsidR="00131F0E" w:rsidRDefault="00131F0E" w:rsidP="00131F0E">
      <w:pPr>
        <w:pStyle w:val="PL"/>
      </w:pPr>
      <w:r>
        <w:t>id-</w:t>
      </w:r>
      <w:r>
        <w:rPr>
          <w:snapToGrid w:val="0"/>
        </w:rPr>
        <w:t xml:space="preserve">MulticastContextNotification </w:t>
      </w:r>
      <w:r>
        <w:rPr>
          <w:snapToGrid w:val="0"/>
        </w:rPr>
        <w:tab/>
      </w:r>
      <w:r>
        <w:rPr>
          <w:snapToGrid w:val="0"/>
        </w:rPr>
        <w:tab/>
      </w:r>
      <w:r>
        <w:rPr>
          <w:snapToGrid w:val="0"/>
        </w:rPr>
        <w:tab/>
        <w:t>ProcedureCode ::= 92</w:t>
      </w:r>
    </w:p>
    <w:p w14:paraId="419531D5" w14:textId="77777777" w:rsidR="00131F0E" w:rsidRDefault="00131F0E" w:rsidP="00131F0E">
      <w:pPr>
        <w:pStyle w:val="PL"/>
      </w:pPr>
      <w:r>
        <w:t>id-</w:t>
      </w:r>
      <w:r>
        <w:rPr>
          <w:snapToGrid w:val="0"/>
        </w:rPr>
        <w:t>MulticastCommonConfiguration</w:t>
      </w:r>
      <w:r>
        <w:rPr>
          <w:snapToGrid w:val="0"/>
        </w:rPr>
        <w:tab/>
      </w:r>
      <w:r>
        <w:rPr>
          <w:snapToGrid w:val="0"/>
        </w:rPr>
        <w:tab/>
      </w:r>
      <w:r>
        <w:rPr>
          <w:snapToGrid w:val="0"/>
        </w:rPr>
        <w:tab/>
      </w:r>
      <w:r>
        <w:rPr>
          <w:snapToGrid w:val="0"/>
        </w:rPr>
        <w:tab/>
        <w:t>ProcedureCode ::= 93</w:t>
      </w:r>
    </w:p>
    <w:p w14:paraId="13A57CDE" w14:textId="6448E8C9" w:rsidR="00131F0E" w:rsidRDefault="00131F0E" w:rsidP="00131F0E">
      <w:pPr>
        <w:pStyle w:val="PL"/>
        <w:rPr>
          <w:ins w:id="662" w:author="Huawei" w:date="2024-01-29T11:23:00Z"/>
          <w:snapToGrid w:val="0"/>
        </w:rPr>
      </w:pPr>
      <w:r>
        <w:rPr>
          <w:snapToGrid w:val="0"/>
        </w:rPr>
        <w:t>id-</w:t>
      </w:r>
      <w:proofErr w:type="spellStart"/>
      <w:r>
        <w:rPr>
          <w:noProof w:val="0"/>
          <w:snapToGrid w:val="0"/>
        </w:rPr>
        <w:t>BroadcastTransportResourceRequest</w:t>
      </w:r>
      <w:proofErr w:type="spellEnd"/>
      <w:r>
        <w:rPr>
          <w:snapToGrid w:val="0"/>
        </w:rPr>
        <w:tab/>
      </w:r>
      <w:r>
        <w:rPr>
          <w:snapToGrid w:val="0"/>
        </w:rPr>
        <w:tab/>
        <w:t>ProcedureCode ::= 94</w:t>
      </w:r>
    </w:p>
    <w:p w14:paraId="2FADC4F7" w14:textId="7584D229" w:rsidR="00F025AF" w:rsidRDefault="00F025AF" w:rsidP="00F025AF">
      <w:pPr>
        <w:pStyle w:val="PL"/>
        <w:rPr>
          <w:ins w:id="663" w:author="Huawei" w:date="2024-01-29T11:23:00Z"/>
          <w:rFonts w:eastAsia="宋体"/>
          <w:snapToGrid w:val="0"/>
          <w:lang w:eastAsia="ko-KR"/>
        </w:rPr>
      </w:pPr>
      <w:ins w:id="664" w:author="Huawei" w:date="2024-01-29T11:23:00Z">
        <w:r>
          <w:rPr>
            <w:rFonts w:eastAsia="宋体"/>
            <w:snapToGrid w:val="0"/>
          </w:rPr>
          <w:t>id-DUCUAccessAndMobilityIndication</w:t>
        </w:r>
        <w:r>
          <w:rPr>
            <w:rFonts w:eastAsia="宋体"/>
            <w:snapToGrid w:val="0"/>
          </w:rPr>
          <w:tab/>
        </w:r>
        <w:r>
          <w:rPr>
            <w:rFonts w:eastAsia="宋体"/>
            <w:snapToGrid w:val="0"/>
          </w:rPr>
          <w:tab/>
        </w:r>
        <w:r>
          <w:rPr>
            <w:rFonts w:eastAsia="宋体"/>
            <w:snapToGrid w:val="0"/>
          </w:rPr>
          <w:tab/>
          <w:t xml:space="preserve">ProcedureCode ::= </w:t>
        </w:r>
        <w:r w:rsidR="00240618">
          <w:rPr>
            <w:rFonts w:eastAsia="宋体"/>
            <w:snapToGrid w:val="0"/>
          </w:rPr>
          <w:t>xx</w:t>
        </w:r>
      </w:ins>
    </w:p>
    <w:p w14:paraId="5856A2E7" w14:textId="77777777" w:rsidR="00891AB7" w:rsidRDefault="00891AB7" w:rsidP="00891AB7">
      <w:pPr>
        <w:pStyle w:val="PL"/>
        <w:rPr>
          <w:snapToGrid w:val="0"/>
          <w:highlight w:val="yellow"/>
        </w:rPr>
      </w:pPr>
    </w:p>
    <w:p w14:paraId="0E4753FF" w14:textId="616E1CE0" w:rsidR="00891AB7" w:rsidRDefault="00891AB7" w:rsidP="00891AB7">
      <w:pPr>
        <w:pStyle w:val="PL"/>
        <w:rPr>
          <w:snapToGrid w:val="0"/>
        </w:rPr>
      </w:pPr>
      <w:r w:rsidRPr="00055F2D">
        <w:rPr>
          <w:rFonts w:hint="eastAsia"/>
          <w:snapToGrid w:val="0"/>
          <w:highlight w:val="yellow"/>
        </w:rPr>
        <w:t>&lt;</w:t>
      </w:r>
      <w:r w:rsidRPr="00055F2D">
        <w:rPr>
          <w:snapToGrid w:val="0"/>
          <w:highlight w:val="yellow"/>
        </w:rPr>
        <w:t>Skip unchanged part&gt;</w:t>
      </w:r>
    </w:p>
    <w:p w14:paraId="5C1753E4" w14:textId="77777777" w:rsidR="00F025AF" w:rsidRDefault="00F025AF" w:rsidP="00131F0E">
      <w:pPr>
        <w:pStyle w:val="PL"/>
        <w:rPr>
          <w:snapToGrid w:val="0"/>
        </w:rPr>
      </w:pPr>
    </w:p>
    <w:p w14:paraId="783CB9CB" w14:textId="77777777" w:rsidR="00891AB7" w:rsidRDefault="00891AB7" w:rsidP="00891AB7">
      <w:pPr>
        <w:pStyle w:val="PL"/>
        <w:spacing w:line="0" w:lineRule="atLeast"/>
        <w:rPr>
          <w:snapToGrid w:val="0"/>
          <w:lang w:eastAsia="ko-KR"/>
        </w:rPr>
      </w:pPr>
      <w:r>
        <w:rPr>
          <w:snapToGrid w:val="0"/>
        </w:rPr>
        <w:t>maxnoofUEsInQMCTransferControlMessage</w:t>
      </w:r>
      <w:r>
        <w:rPr>
          <w:snapToGrid w:val="0"/>
        </w:rPr>
        <w:tab/>
        <w:t>INTEGER ::= 512</w:t>
      </w:r>
    </w:p>
    <w:p w14:paraId="4CB091F6" w14:textId="77777777" w:rsidR="00891AB7" w:rsidRDefault="00891AB7" w:rsidP="00891AB7">
      <w:pPr>
        <w:pStyle w:val="PL"/>
        <w:spacing w:line="0" w:lineRule="atLeast"/>
        <w:rPr>
          <w:snapToGrid w:val="0"/>
        </w:rPr>
      </w:pPr>
      <w:r>
        <w:rPr>
          <w:snapToGrid w:val="0"/>
        </w:rPr>
        <w:t>maxnoof</w:t>
      </w:r>
      <w:proofErr w:type="spellStart"/>
      <w:r>
        <w:rPr>
          <w:rFonts w:eastAsia="宋体"/>
          <w:noProof w:val="0"/>
          <w:snapToGrid w:val="0"/>
        </w:rPr>
        <w:t>UEsfor</w:t>
      </w:r>
      <w:r>
        <w:rPr>
          <w:snapToGrid w:val="0"/>
        </w:rPr>
        <w:t>RAReport</w:t>
      </w:r>
      <w:r>
        <w:rPr>
          <w:lang w:eastAsia="ja-JP"/>
        </w:rPr>
        <w:t>Indication</w:t>
      </w:r>
      <w:r>
        <w:rPr>
          <w:snapToGrid w:val="0"/>
        </w:rPr>
        <w:t>s</w:t>
      </w:r>
      <w:proofErr w:type="spellEnd"/>
      <w:r>
        <w:rPr>
          <w:snapToGrid w:val="0"/>
        </w:rPr>
        <w:tab/>
      </w:r>
      <w:r>
        <w:rPr>
          <w:snapToGrid w:val="0"/>
        </w:rPr>
        <w:tab/>
        <w:t>INTEGER ::= 64</w:t>
      </w:r>
    </w:p>
    <w:p w14:paraId="2CDC75E4" w14:textId="77777777" w:rsidR="00891AB7" w:rsidRDefault="00891AB7" w:rsidP="00891AB7">
      <w:pPr>
        <w:pStyle w:val="PL"/>
        <w:rPr>
          <w:snapToGrid w:val="0"/>
        </w:rPr>
      </w:pPr>
      <w:r>
        <w:rPr>
          <w:lang w:val="en-US" w:eastAsia="zh-CN"/>
        </w:rPr>
        <w:t>maxnoofSuccessfulPSCellChangeReports</w:t>
      </w:r>
      <w:r>
        <w:rPr>
          <w:lang w:val="en-US" w:eastAsia="zh-CN"/>
        </w:rPr>
        <w:tab/>
      </w:r>
      <w:r>
        <w:rPr>
          <w:snapToGrid w:val="0"/>
        </w:rPr>
        <w:t>INTEGER ::= 64</w:t>
      </w:r>
    </w:p>
    <w:p w14:paraId="20A37868" w14:textId="77777777" w:rsidR="00891AB7" w:rsidRDefault="00891AB7" w:rsidP="00891AB7">
      <w:pPr>
        <w:pStyle w:val="PL"/>
        <w:rPr>
          <w:rFonts w:cs="Courier New"/>
          <w:szCs w:val="16"/>
          <w:lang w:val="en-US" w:eastAsia="zh-CN"/>
        </w:rPr>
      </w:pPr>
      <w:r>
        <w:rPr>
          <w:rFonts w:cs="Courier New"/>
          <w:szCs w:val="16"/>
        </w:rPr>
        <w:t>maxnoofPeriodicities</w:t>
      </w:r>
      <w:r>
        <w:rPr>
          <w:snapToGrid w:val="0"/>
        </w:rPr>
        <w:tab/>
      </w:r>
      <w:r>
        <w:rPr>
          <w:snapToGrid w:val="0"/>
        </w:rPr>
        <w:tab/>
      </w:r>
      <w:r>
        <w:rPr>
          <w:snapToGrid w:val="0"/>
        </w:rPr>
        <w:tab/>
      </w:r>
      <w:r>
        <w:rPr>
          <w:snapToGrid w:val="0"/>
        </w:rPr>
        <w:tab/>
      </w:r>
      <w:r>
        <w:rPr>
          <w:snapToGrid w:val="0"/>
        </w:rPr>
        <w:tab/>
      </w:r>
      <w:r>
        <w:rPr>
          <w:rFonts w:cs="Courier New"/>
          <w:szCs w:val="16"/>
        </w:rPr>
        <w:t>INTEGER ::= 8</w:t>
      </w:r>
    </w:p>
    <w:p w14:paraId="3A4EF9AF" w14:textId="77777777" w:rsidR="00891AB7" w:rsidRDefault="00891AB7" w:rsidP="00891AB7">
      <w:pPr>
        <w:pStyle w:val="PL"/>
        <w:rPr>
          <w:snapToGrid w:val="0"/>
          <w:lang w:eastAsia="ko-KR"/>
        </w:rPr>
      </w:pPr>
      <w:r>
        <w:rPr>
          <w:snapToGrid w:val="0"/>
        </w:rPr>
        <w:t>maxnoofThresholdMBS</w:t>
      </w:r>
      <w:r>
        <w:rPr>
          <w:snapToGrid w:val="0"/>
        </w:rPr>
        <w:tab/>
      </w:r>
      <w:r>
        <w:rPr>
          <w:snapToGrid w:val="0"/>
        </w:rPr>
        <w:tab/>
      </w:r>
      <w:r>
        <w:rPr>
          <w:snapToGrid w:val="0"/>
        </w:rPr>
        <w:tab/>
      </w:r>
      <w:r>
        <w:rPr>
          <w:snapToGrid w:val="0"/>
        </w:rPr>
        <w:tab/>
      </w:r>
      <w:r>
        <w:rPr>
          <w:snapToGrid w:val="0"/>
        </w:rPr>
        <w:tab/>
      </w:r>
      <w:r>
        <w:rPr>
          <w:snapToGrid w:val="0"/>
        </w:rPr>
        <w:tab/>
        <w:t>INTEGER ::= 64</w:t>
      </w:r>
    </w:p>
    <w:p w14:paraId="02CD887E" w14:textId="77777777" w:rsidR="00891AB7" w:rsidRDefault="00891AB7" w:rsidP="00891AB7">
      <w:pPr>
        <w:pStyle w:val="PL"/>
        <w:rPr>
          <w:rFonts w:cs="Arial"/>
          <w:iCs/>
          <w:szCs w:val="18"/>
        </w:rPr>
      </w:pPr>
      <w:r>
        <w:rPr>
          <w:rFonts w:cs="Arial"/>
          <w:iCs/>
          <w:szCs w:val="18"/>
        </w:rPr>
        <w:t>maxMBSSessionsinSessionInfoList</w:t>
      </w:r>
      <w:r>
        <w:rPr>
          <w:rFonts w:cs="Arial"/>
          <w:iCs/>
          <w:szCs w:val="18"/>
        </w:rPr>
        <w:tab/>
      </w:r>
      <w:r>
        <w:rPr>
          <w:rFonts w:cs="Arial"/>
          <w:iCs/>
          <w:szCs w:val="18"/>
        </w:rPr>
        <w:tab/>
      </w:r>
      <w:r>
        <w:rPr>
          <w:rFonts w:cs="Arial"/>
          <w:iCs/>
          <w:szCs w:val="18"/>
        </w:rPr>
        <w:tab/>
        <w:t>INTEGER ::= 1024</w:t>
      </w:r>
    </w:p>
    <w:p w14:paraId="4619AE19" w14:textId="29BBB802" w:rsidR="009A65C7" w:rsidRPr="00137E0C" w:rsidRDefault="009A65C7" w:rsidP="009A65C7">
      <w:pPr>
        <w:pStyle w:val="PL"/>
        <w:rPr>
          <w:ins w:id="665" w:author="Huawei" w:date="2024-01-29T11:32:00Z"/>
          <w:snapToGrid w:val="0"/>
        </w:rPr>
      </w:pPr>
      <w:ins w:id="666" w:author="Huawei" w:date="2024-01-29T11:32:00Z">
        <w:r w:rsidRPr="002B62CA">
          <w:rPr>
            <w:rFonts w:cs="Arial"/>
          </w:rPr>
          <w:t>maxnoof</w:t>
        </w:r>
        <w:r>
          <w:rPr>
            <w:rFonts w:cs="Arial"/>
          </w:rPr>
          <w:t>LBTFailureInformation</w:t>
        </w:r>
        <w:r w:rsidRPr="00D304DD">
          <w:rPr>
            <w:snapToGrid w:val="0"/>
          </w:rPr>
          <w:tab/>
        </w:r>
        <w:r w:rsidRPr="00D304DD">
          <w:rPr>
            <w:snapToGrid w:val="0"/>
          </w:rPr>
          <w:tab/>
        </w:r>
        <w:r>
          <w:rPr>
            <w:snapToGrid w:val="0"/>
          </w:rPr>
          <w:tab/>
        </w:r>
        <w:r w:rsidRPr="00D304DD">
          <w:rPr>
            <w:snapToGrid w:val="0"/>
          </w:rPr>
          <w:t xml:space="preserve">INTEGER ::= </w:t>
        </w:r>
        <w:r>
          <w:rPr>
            <w:snapToGrid w:val="0"/>
          </w:rPr>
          <w:t>64</w:t>
        </w:r>
      </w:ins>
    </w:p>
    <w:p w14:paraId="01F4A174" w14:textId="77777777" w:rsidR="0051019C" w:rsidRDefault="0051019C" w:rsidP="0051019C">
      <w:pPr>
        <w:pStyle w:val="PL"/>
        <w:rPr>
          <w:snapToGrid w:val="0"/>
          <w:highlight w:val="yellow"/>
        </w:rPr>
      </w:pPr>
    </w:p>
    <w:p w14:paraId="03E375AE" w14:textId="4826576C" w:rsidR="0051019C" w:rsidRDefault="0051019C" w:rsidP="0051019C">
      <w:pPr>
        <w:pStyle w:val="PL"/>
        <w:rPr>
          <w:snapToGrid w:val="0"/>
        </w:rPr>
      </w:pPr>
      <w:r w:rsidRPr="00055F2D">
        <w:rPr>
          <w:rFonts w:hint="eastAsia"/>
          <w:snapToGrid w:val="0"/>
          <w:highlight w:val="yellow"/>
        </w:rPr>
        <w:t>&lt;</w:t>
      </w:r>
      <w:r w:rsidRPr="00055F2D">
        <w:rPr>
          <w:snapToGrid w:val="0"/>
          <w:highlight w:val="yellow"/>
        </w:rPr>
        <w:t>Skip unchanged part&gt;</w:t>
      </w:r>
    </w:p>
    <w:p w14:paraId="61B0691E" w14:textId="77777777" w:rsidR="0051019C" w:rsidRDefault="0051019C" w:rsidP="0051019C">
      <w:pPr>
        <w:pStyle w:val="PL"/>
        <w:rPr>
          <w:snapToGrid w:val="0"/>
          <w:lang w:eastAsia="zh-CN"/>
        </w:rPr>
      </w:pPr>
      <w:r>
        <w:rPr>
          <w:rFonts w:eastAsia="等线"/>
          <w:snapToGrid w:val="0"/>
          <w:kern w:val="2"/>
          <w:szCs w:val="22"/>
          <w:lang w:val="en-US"/>
        </w:rPr>
        <w:t>id-</w:t>
      </w:r>
      <w:r>
        <w:rPr>
          <w:snapToGrid w:val="0"/>
        </w:rPr>
        <w:t>ECNMarkingorCongestionInformationReportingStatus</w:t>
      </w:r>
      <w:r>
        <w:rPr>
          <w:rFonts w:eastAsia="等线"/>
          <w:snapToGrid w:val="0"/>
          <w:kern w:val="2"/>
          <w:szCs w:val="22"/>
          <w:lang w:val="en-US"/>
        </w:rPr>
        <w:tab/>
        <w:t xml:space="preserve">ProtocolIE-ID ::= </w:t>
      </w:r>
      <w:r>
        <w:rPr>
          <w:rFonts w:eastAsia="等线"/>
          <w:snapToGrid w:val="0"/>
          <w:kern w:val="2"/>
          <w:szCs w:val="22"/>
          <w:lang w:val="en-US" w:eastAsia="zh-CN"/>
        </w:rPr>
        <w:t>778</w:t>
      </w:r>
    </w:p>
    <w:p w14:paraId="47BD7CB0" w14:textId="77777777" w:rsidR="0051019C" w:rsidRDefault="0051019C" w:rsidP="0051019C">
      <w:pPr>
        <w:pStyle w:val="PL"/>
        <w:rPr>
          <w:snapToGrid w:val="0"/>
          <w:lang w:eastAsia="ko-KR"/>
        </w:rPr>
      </w:pPr>
      <w:r>
        <w:rPr>
          <w:snapToGrid w:val="0"/>
        </w:rPr>
        <w:t>id-NRA2XServicesAuthorized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779</w:t>
      </w:r>
    </w:p>
    <w:p w14:paraId="4B654F24" w14:textId="77777777" w:rsidR="0051019C" w:rsidRDefault="0051019C" w:rsidP="0051019C">
      <w:pPr>
        <w:pStyle w:val="PL"/>
        <w:rPr>
          <w:snapToGrid w:val="0"/>
        </w:rPr>
      </w:pPr>
      <w:r>
        <w:rPr>
          <w:snapToGrid w:val="0"/>
        </w:rPr>
        <w:t>id-LTEA2XServicesAuthorized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780</w:t>
      </w:r>
    </w:p>
    <w:p w14:paraId="089A04CE" w14:textId="77777777" w:rsidR="0051019C" w:rsidRDefault="0051019C" w:rsidP="0051019C">
      <w:pPr>
        <w:pStyle w:val="PL"/>
        <w:rPr>
          <w:snapToGrid w:val="0"/>
        </w:rPr>
      </w:pPr>
      <w:r>
        <w:rPr>
          <w:snapToGrid w:val="0"/>
        </w:rPr>
        <w:t>id-NRUESidelinkAggregateMaximumBitrateForA2X</w:t>
      </w:r>
      <w:r>
        <w:rPr>
          <w:snapToGrid w:val="0"/>
        </w:rPr>
        <w:tab/>
      </w:r>
      <w:r>
        <w:rPr>
          <w:snapToGrid w:val="0"/>
        </w:rPr>
        <w:tab/>
        <w:t>ProtocolIE-ID ::= 781</w:t>
      </w:r>
    </w:p>
    <w:p w14:paraId="17B6F575" w14:textId="77777777" w:rsidR="0051019C" w:rsidRDefault="0051019C" w:rsidP="0051019C">
      <w:pPr>
        <w:pStyle w:val="PL"/>
        <w:rPr>
          <w:snapToGrid w:val="0"/>
        </w:rPr>
      </w:pPr>
      <w:r>
        <w:rPr>
          <w:snapToGrid w:val="0"/>
        </w:rPr>
        <w:t>id-LTEUESidelinkAggregateMaximumBitrateForA2X</w:t>
      </w:r>
      <w:r>
        <w:rPr>
          <w:snapToGrid w:val="0"/>
        </w:rPr>
        <w:tab/>
      </w:r>
      <w:r>
        <w:rPr>
          <w:snapToGrid w:val="0"/>
        </w:rPr>
        <w:tab/>
        <w:t>ProtocolIE-ID ::= 782</w:t>
      </w:r>
    </w:p>
    <w:p w14:paraId="60F339D5" w14:textId="77777777" w:rsidR="0051019C" w:rsidRDefault="0051019C" w:rsidP="0051019C">
      <w:pPr>
        <w:pStyle w:val="PL"/>
        <w:rPr>
          <w:snapToGrid w:val="0"/>
          <w:lang w:eastAsia="zh-CN"/>
        </w:rPr>
      </w:pPr>
      <w:r>
        <w:rPr>
          <w:snapToGrid w:val="0"/>
        </w:rPr>
        <w:t>id-NR</w:t>
      </w:r>
      <w:r>
        <w:rPr>
          <w:snapToGrid w:val="0"/>
          <w:lang w:eastAsia="zh-CN"/>
        </w:rPr>
        <w:t>e</w:t>
      </w:r>
      <w:r>
        <w:rPr>
          <w:snapToGrid w:val="0"/>
        </w:rPr>
        <w:t xml:space="preserve">RedCapUEIndication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783</w:t>
      </w:r>
    </w:p>
    <w:p w14:paraId="6DFE8049" w14:textId="77777777" w:rsidR="0051019C" w:rsidRDefault="0051019C" w:rsidP="0051019C">
      <w:pPr>
        <w:pStyle w:val="PL"/>
        <w:rPr>
          <w:snapToGrid w:val="0"/>
          <w:lang w:eastAsia="zh-CN"/>
        </w:rPr>
      </w:pPr>
      <w:r>
        <w:rPr>
          <w:snapToGrid w:val="0"/>
        </w:rPr>
        <w:t xml:space="preserve">id-ERedcap-Bcast-Information </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784</w:t>
      </w:r>
    </w:p>
    <w:p w14:paraId="578C5D8A" w14:textId="77777777" w:rsidR="0051019C" w:rsidRDefault="0051019C" w:rsidP="0051019C">
      <w:pPr>
        <w:pStyle w:val="PL"/>
        <w:rPr>
          <w:snapToGrid w:val="0"/>
          <w:lang w:eastAsia="ko-KR"/>
        </w:rPr>
      </w:pPr>
      <w:r>
        <w:rPr>
          <w:snapToGrid w:val="0"/>
        </w:rPr>
        <w:t>id-NRPaginglongeDRXInformationforRRCINACTIVE</w:t>
      </w:r>
      <w:r>
        <w:rPr>
          <w:lang w:eastAsia="zh-CN"/>
        </w:rPr>
        <w:tab/>
      </w:r>
      <w:r>
        <w:rPr>
          <w:lang w:eastAsia="zh-CN"/>
        </w:rPr>
        <w:tab/>
        <w:t>ProtocolIE-ID ::= 785</w:t>
      </w:r>
    </w:p>
    <w:p w14:paraId="2C5D67E1" w14:textId="5039BED9" w:rsidR="0051019C" w:rsidRPr="009A057A" w:rsidRDefault="0051019C" w:rsidP="0051019C">
      <w:pPr>
        <w:pStyle w:val="PL"/>
        <w:rPr>
          <w:ins w:id="667" w:author="Huawei" w:date="2024-01-29T11:46:00Z"/>
          <w:snapToGrid w:val="0"/>
        </w:rPr>
      </w:pPr>
      <w:ins w:id="668" w:author="Huawei" w:date="2024-01-29T11:46:00Z">
        <w:r w:rsidRPr="009A057A">
          <w:rPr>
            <w:snapToGrid w:val="0"/>
          </w:rPr>
          <w:t>id-</w:t>
        </w:r>
        <w:bookmarkStart w:id="669" w:name="OLE_LINK66"/>
        <w:bookmarkStart w:id="670" w:name="OLE_LINK67"/>
        <w:bookmarkStart w:id="671" w:name="OLE_LINK72"/>
        <w:r w:rsidRPr="009A057A">
          <w:rPr>
            <w:snapToGrid w:val="0"/>
          </w:rPr>
          <w:t>DLLBTFailureInformationRequest</w:t>
        </w:r>
        <w:bookmarkEnd w:id="669"/>
        <w:bookmarkEnd w:id="670"/>
        <w:bookmarkEnd w:id="671"/>
        <w:r w:rsidRPr="009A057A">
          <w:rPr>
            <w:snapToGrid w:val="0"/>
          </w:rPr>
          <w:tab/>
        </w:r>
        <w:r w:rsidRPr="009A057A">
          <w:rPr>
            <w:snapToGrid w:val="0"/>
          </w:rPr>
          <w:tab/>
        </w:r>
        <w:r w:rsidRPr="009A057A">
          <w:rPr>
            <w:snapToGrid w:val="0"/>
          </w:rPr>
          <w:tab/>
        </w:r>
        <w:r w:rsidRPr="009A057A">
          <w:rPr>
            <w:snapToGrid w:val="0"/>
          </w:rPr>
          <w:tab/>
        </w:r>
        <w:r w:rsidRPr="009A057A">
          <w:rPr>
            <w:snapToGrid w:val="0"/>
          </w:rPr>
          <w:tab/>
          <w:t xml:space="preserve">ProtocolIE-ID ::= </w:t>
        </w:r>
        <w:r>
          <w:rPr>
            <w:snapToGrid w:val="0"/>
          </w:rPr>
          <w:t>XXX</w:t>
        </w:r>
      </w:ins>
    </w:p>
    <w:p w14:paraId="1666ED98" w14:textId="7A579241" w:rsidR="0051019C" w:rsidRPr="009A057A" w:rsidRDefault="0051019C" w:rsidP="0051019C">
      <w:pPr>
        <w:pStyle w:val="PL"/>
        <w:rPr>
          <w:ins w:id="672" w:author="Huawei" w:date="2024-01-29T11:46:00Z"/>
          <w:snapToGrid w:val="0"/>
          <w:lang w:eastAsia="zh-CN"/>
        </w:rPr>
      </w:pPr>
      <w:ins w:id="673" w:author="Huawei" w:date="2024-01-29T11:46:00Z">
        <w:r w:rsidRPr="009A057A">
          <w:rPr>
            <w:snapToGrid w:val="0"/>
          </w:rPr>
          <w:t>id-</w:t>
        </w:r>
        <w:bookmarkStart w:id="674" w:name="OLE_LINK68"/>
        <w:bookmarkStart w:id="675" w:name="OLE_LINK69"/>
        <w:r w:rsidRPr="009A057A">
          <w:rPr>
            <w:snapToGrid w:val="0"/>
          </w:rPr>
          <w:t>DLLBTFailureInformationList</w:t>
        </w:r>
        <w:bookmarkEnd w:id="674"/>
        <w:bookmarkEnd w:id="675"/>
        <w:r w:rsidRPr="009A057A">
          <w:rPr>
            <w:snapToGrid w:val="0"/>
          </w:rPr>
          <w:tab/>
        </w:r>
        <w:r w:rsidRPr="009A057A">
          <w:rPr>
            <w:snapToGrid w:val="0"/>
          </w:rPr>
          <w:tab/>
        </w:r>
        <w:r w:rsidRPr="009A057A">
          <w:rPr>
            <w:snapToGrid w:val="0"/>
          </w:rPr>
          <w:tab/>
        </w:r>
        <w:r w:rsidRPr="009A057A">
          <w:rPr>
            <w:snapToGrid w:val="0"/>
          </w:rPr>
          <w:tab/>
        </w:r>
        <w:r w:rsidRPr="009A057A">
          <w:rPr>
            <w:snapToGrid w:val="0"/>
          </w:rPr>
          <w:tab/>
        </w:r>
        <w:r w:rsidRPr="009A057A">
          <w:rPr>
            <w:snapToGrid w:val="0"/>
          </w:rPr>
          <w:tab/>
          <w:t xml:space="preserve">ProtocolIE-ID ::= </w:t>
        </w:r>
        <w:r>
          <w:rPr>
            <w:snapToGrid w:val="0"/>
          </w:rPr>
          <w:t>YYY</w:t>
        </w:r>
      </w:ins>
    </w:p>
    <w:p w14:paraId="3EED5C10" w14:textId="77777777" w:rsidR="0051019C" w:rsidRPr="0051019C" w:rsidRDefault="0051019C" w:rsidP="0051019C">
      <w:pPr>
        <w:pStyle w:val="PL"/>
      </w:pPr>
    </w:p>
    <w:p w14:paraId="32F19EFD" w14:textId="77777777" w:rsidR="0051019C" w:rsidRDefault="0051019C" w:rsidP="0051019C">
      <w:pPr>
        <w:pStyle w:val="PL"/>
        <w:rPr>
          <w:snapToGrid w:val="0"/>
        </w:rPr>
      </w:pPr>
    </w:p>
    <w:p w14:paraId="7A6D2D31" w14:textId="77777777" w:rsidR="0051019C" w:rsidRDefault="0051019C" w:rsidP="0051019C">
      <w:pPr>
        <w:pStyle w:val="PL"/>
        <w:rPr>
          <w:noProof w:val="0"/>
          <w:snapToGrid w:val="0"/>
        </w:rPr>
      </w:pPr>
      <w:r>
        <w:rPr>
          <w:noProof w:val="0"/>
          <w:snapToGrid w:val="0"/>
        </w:rPr>
        <w:t>END</w:t>
      </w:r>
    </w:p>
    <w:p w14:paraId="496BB679" w14:textId="77777777" w:rsidR="0051019C" w:rsidRDefault="0051019C" w:rsidP="0051019C">
      <w:pPr>
        <w:pStyle w:val="PL"/>
        <w:rPr>
          <w:noProof w:val="0"/>
          <w:snapToGrid w:val="0"/>
        </w:rPr>
      </w:pPr>
      <w:r>
        <w:rPr>
          <w:noProof w:val="0"/>
          <w:snapToGrid w:val="0"/>
        </w:rPr>
        <w:t xml:space="preserve">-- ASN1STOP </w:t>
      </w:r>
    </w:p>
    <w:p w14:paraId="7A486968" w14:textId="77777777" w:rsidR="0051019C" w:rsidRPr="0051019C" w:rsidRDefault="0051019C">
      <w:pPr>
        <w:rPr>
          <w:noProof/>
        </w:rPr>
      </w:pPr>
    </w:p>
    <w:p w14:paraId="046688C6" w14:textId="1A62076B" w:rsidR="00B323E3" w:rsidRDefault="00B323E3" w:rsidP="00B323E3">
      <w:pPr>
        <w:rPr>
          <w:noProof/>
          <w:lang w:eastAsia="zh-CN"/>
        </w:rPr>
      </w:pPr>
      <w:r w:rsidRPr="007621D6">
        <w:rPr>
          <w:rFonts w:hint="eastAsia"/>
          <w:noProof/>
          <w:highlight w:val="yellow"/>
          <w:lang w:eastAsia="zh-CN"/>
        </w:rPr>
        <w:t>/</w:t>
      </w:r>
      <w:r w:rsidRPr="007621D6">
        <w:rPr>
          <w:noProof/>
          <w:highlight w:val="yellow"/>
          <w:lang w:eastAsia="zh-CN"/>
        </w:rPr>
        <w:t>**********************</w:t>
      </w:r>
      <w:r>
        <w:rPr>
          <w:noProof/>
          <w:highlight w:val="yellow"/>
          <w:lang w:eastAsia="zh-CN"/>
        </w:rPr>
        <w:t>End</w:t>
      </w:r>
      <w:r w:rsidRPr="007621D6">
        <w:rPr>
          <w:noProof/>
          <w:highlight w:val="yellow"/>
          <w:lang w:eastAsia="zh-CN"/>
        </w:rPr>
        <w:t xml:space="preserve"> of changes****************************************/</w:t>
      </w:r>
    </w:p>
    <w:p w14:paraId="630CFD83" w14:textId="77777777" w:rsidR="00B323E3" w:rsidRDefault="00B323E3">
      <w:pPr>
        <w:rPr>
          <w:noProof/>
        </w:rPr>
      </w:pPr>
    </w:p>
    <w:p w14:paraId="6CBB7C72" w14:textId="77777777" w:rsidR="00B323E3" w:rsidRPr="00B323E3" w:rsidRDefault="00B323E3">
      <w:pPr>
        <w:rPr>
          <w:noProof/>
        </w:rPr>
      </w:pPr>
    </w:p>
    <w:sectPr w:rsidR="00B323E3" w:rsidRPr="00B323E3" w:rsidSect="00C0346F">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F504" w14:textId="77777777" w:rsidR="00C0346F" w:rsidRDefault="00C0346F">
      <w:r>
        <w:separator/>
      </w:r>
    </w:p>
  </w:endnote>
  <w:endnote w:type="continuationSeparator" w:id="0">
    <w:p w14:paraId="383D6D07" w14:textId="77777777" w:rsidR="00C0346F" w:rsidRDefault="00C0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Microsoft YaHe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8F4D" w14:textId="77777777" w:rsidR="00C0346F" w:rsidRDefault="00C0346F">
      <w:r>
        <w:separator/>
      </w:r>
    </w:p>
  </w:footnote>
  <w:footnote w:type="continuationSeparator" w:id="0">
    <w:p w14:paraId="6512F7ED" w14:textId="77777777" w:rsidR="00C0346F" w:rsidRDefault="00C03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D42B7" w:rsidRDefault="007D42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D42B7" w:rsidRDefault="007D42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D42B7" w:rsidRDefault="007D42B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D42B7" w:rsidRDefault="007D42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styleLink w:val="11"/>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suff w:val="space"/>
      <w:lvlText w:val="Figure %8"/>
      <w:lvlJc w:val="center"/>
      <w:pPr>
        <w:ind w:left="142" w:firstLine="0"/>
      </w:pPr>
    </w:lvl>
    <w:lvl w:ilvl="8">
      <w:start w:val="1"/>
      <w:numFmt w:val="decimal"/>
      <w:lvlRestart w:val="0"/>
      <w:suff w:val="space"/>
      <w:lvlText w:val="表%9"/>
      <w:lvlJc w:val="center"/>
      <w:pPr>
        <w:ind w:left="142" w:firstLine="0"/>
      </w:pPr>
    </w:lvl>
  </w:abstractNum>
  <w:abstractNum w:abstractNumId="2" w15:restartNumberingAfterBreak="0">
    <w:nsid w:val="25DC1FC8"/>
    <w:multiLevelType w:val="hybridMultilevel"/>
    <w:tmpl w:val="1B1418C0"/>
    <w:lvl w:ilvl="0" w:tplc="6242D9E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900301"/>
    <w:multiLevelType w:val="multilevel"/>
    <w:tmpl w:val="EC7AABB6"/>
    <w:styleLink w:val="2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379404565">
    <w:abstractNumId w:val="3"/>
  </w:num>
  <w:num w:numId="2" w16cid:durableId="26226766">
    <w:abstractNumId w:val="1"/>
  </w:num>
  <w:num w:numId="3" w16cid:durableId="1319530620">
    <w:abstractNumId w:val="4"/>
  </w:num>
  <w:num w:numId="4" w16cid:durableId="1596132896">
    <w:abstractNumId w:val="0"/>
  </w:num>
  <w:num w:numId="5" w16cid:durableId="1367563118">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mod">
    <w15:presenceInfo w15:providerId="None" w15:userId="Huawei_mo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B23"/>
    <w:rsid w:val="00032A51"/>
    <w:rsid w:val="00055F2D"/>
    <w:rsid w:val="00074A8D"/>
    <w:rsid w:val="00075654"/>
    <w:rsid w:val="000A6394"/>
    <w:rsid w:val="000B7FED"/>
    <w:rsid w:val="000C038A"/>
    <w:rsid w:val="000C6598"/>
    <w:rsid w:val="000D2D2B"/>
    <w:rsid w:val="000D44B3"/>
    <w:rsid w:val="00131F0E"/>
    <w:rsid w:val="001459CD"/>
    <w:rsid w:val="00145D43"/>
    <w:rsid w:val="0018443D"/>
    <w:rsid w:val="00185FFE"/>
    <w:rsid w:val="00192C46"/>
    <w:rsid w:val="00195179"/>
    <w:rsid w:val="001A08B3"/>
    <w:rsid w:val="001A1BA6"/>
    <w:rsid w:val="001A7B60"/>
    <w:rsid w:val="001B52F0"/>
    <w:rsid w:val="001B7A65"/>
    <w:rsid w:val="001C6C30"/>
    <w:rsid w:val="001D4A63"/>
    <w:rsid w:val="001D6949"/>
    <w:rsid w:val="001E41F3"/>
    <w:rsid w:val="001F7296"/>
    <w:rsid w:val="00223A97"/>
    <w:rsid w:val="00231F4F"/>
    <w:rsid w:val="00240099"/>
    <w:rsid w:val="00240618"/>
    <w:rsid w:val="0026004D"/>
    <w:rsid w:val="002640DD"/>
    <w:rsid w:val="002644B4"/>
    <w:rsid w:val="00266649"/>
    <w:rsid w:val="00275D12"/>
    <w:rsid w:val="00282DD0"/>
    <w:rsid w:val="00284FEB"/>
    <w:rsid w:val="002860C4"/>
    <w:rsid w:val="002A5C1A"/>
    <w:rsid w:val="002B5741"/>
    <w:rsid w:val="002C5556"/>
    <w:rsid w:val="002E472E"/>
    <w:rsid w:val="002F6BF3"/>
    <w:rsid w:val="00304E2F"/>
    <w:rsid w:val="00305409"/>
    <w:rsid w:val="0032296A"/>
    <w:rsid w:val="00354B9E"/>
    <w:rsid w:val="0036027C"/>
    <w:rsid w:val="003609EF"/>
    <w:rsid w:val="0036231A"/>
    <w:rsid w:val="00374DD4"/>
    <w:rsid w:val="003E1A36"/>
    <w:rsid w:val="00410371"/>
    <w:rsid w:val="004242F1"/>
    <w:rsid w:val="004444E5"/>
    <w:rsid w:val="00470256"/>
    <w:rsid w:val="0049359B"/>
    <w:rsid w:val="004B5F8A"/>
    <w:rsid w:val="004B75B7"/>
    <w:rsid w:val="004F4408"/>
    <w:rsid w:val="0051019C"/>
    <w:rsid w:val="005141D9"/>
    <w:rsid w:val="00515646"/>
    <w:rsid w:val="0051580D"/>
    <w:rsid w:val="00547111"/>
    <w:rsid w:val="00565888"/>
    <w:rsid w:val="005912F5"/>
    <w:rsid w:val="00592D74"/>
    <w:rsid w:val="005960B1"/>
    <w:rsid w:val="005A0066"/>
    <w:rsid w:val="005E2C44"/>
    <w:rsid w:val="00603B5E"/>
    <w:rsid w:val="00620660"/>
    <w:rsid w:val="00621188"/>
    <w:rsid w:val="006257ED"/>
    <w:rsid w:val="00632372"/>
    <w:rsid w:val="006325BD"/>
    <w:rsid w:val="006435B0"/>
    <w:rsid w:val="00653DE4"/>
    <w:rsid w:val="00663398"/>
    <w:rsid w:val="00665C47"/>
    <w:rsid w:val="00692037"/>
    <w:rsid w:val="00695808"/>
    <w:rsid w:val="006965C9"/>
    <w:rsid w:val="006A2110"/>
    <w:rsid w:val="006B3F55"/>
    <w:rsid w:val="006B46FB"/>
    <w:rsid w:val="006C6A4C"/>
    <w:rsid w:val="006E21FB"/>
    <w:rsid w:val="006E478D"/>
    <w:rsid w:val="00767D82"/>
    <w:rsid w:val="00775794"/>
    <w:rsid w:val="00792342"/>
    <w:rsid w:val="00795DDD"/>
    <w:rsid w:val="007977A8"/>
    <w:rsid w:val="007B512A"/>
    <w:rsid w:val="007C2097"/>
    <w:rsid w:val="007D42B7"/>
    <w:rsid w:val="007D6A07"/>
    <w:rsid w:val="007E7DC8"/>
    <w:rsid w:val="007F7259"/>
    <w:rsid w:val="008011C3"/>
    <w:rsid w:val="008040A8"/>
    <w:rsid w:val="008279FA"/>
    <w:rsid w:val="00857FA7"/>
    <w:rsid w:val="008626E7"/>
    <w:rsid w:val="00870EE7"/>
    <w:rsid w:val="008863B9"/>
    <w:rsid w:val="00891AB7"/>
    <w:rsid w:val="0089729B"/>
    <w:rsid w:val="008A45A6"/>
    <w:rsid w:val="008A6AD8"/>
    <w:rsid w:val="008D3BC6"/>
    <w:rsid w:val="008D3CCC"/>
    <w:rsid w:val="008E38F6"/>
    <w:rsid w:val="008F1ED8"/>
    <w:rsid w:val="008F3789"/>
    <w:rsid w:val="008F686C"/>
    <w:rsid w:val="009055C0"/>
    <w:rsid w:val="009063C6"/>
    <w:rsid w:val="009148DE"/>
    <w:rsid w:val="00941E30"/>
    <w:rsid w:val="009713EF"/>
    <w:rsid w:val="009777D9"/>
    <w:rsid w:val="00991B88"/>
    <w:rsid w:val="009A5753"/>
    <w:rsid w:val="009A579D"/>
    <w:rsid w:val="009A65C7"/>
    <w:rsid w:val="009A6E24"/>
    <w:rsid w:val="009E0719"/>
    <w:rsid w:val="009E3297"/>
    <w:rsid w:val="009E5008"/>
    <w:rsid w:val="009F713B"/>
    <w:rsid w:val="009F734F"/>
    <w:rsid w:val="00A246B6"/>
    <w:rsid w:val="00A43DB6"/>
    <w:rsid w:val="00A47E70"/>
    <w:rsid w:val="00A50CF0"/>
    <w:rsid w:val="00A554E4"/>
    <w:rsid w:val="00A7671C"/>
    <w:rsid w:val="00A92CD4"/>
    <w:rsid w:val="00A93170"/>
    <w:rsid w:val="00AA2CBC"/>
    <w:rsid w:val="00AA2DA6"/>
    <w:rsid w:val="00AC3B13"/>
    <w:rsid w:val="00AC5820"/>
    <w:rsid w:val="00AD1CD8"/>
    <w:rsid w:val="00B07803"/>
    <w:rsid w:val="00B21F83"/>
    <w:rsid w:val="00B258BB"/>
    <w:rsid w:val="00B323E3"/>
    <w:rsid w:val="00B54164"/>
    <w:rsid w:val="00B570EC"/>
    <w:rsid w:val="00B67B97"/>
    <w:rsid w:val="00B70A05"/>
    <w:rsid w:val="00B718BF"/>
    <w:rsid w:val="00B968C8"/>
    <w:rsid w:val="00BA3EC5"/>
    <w:rsid w:val="00BA51D9"/>
    <w:rsid w:val="00BB5DFC"/>
    <w:rsid w:val="00BB6E56"/>
    <w:rsid w:val="00BD2640"/>
    <w:rsid w:val="00BD279D"/>
    <w:rsid w:val="00BD6BB8"/>
    <w:rsid w:val="00BD6EBA"/>
    <w:rsid w:val="00C0346F"/>
    <w:rsid w:val="00C106B9"/>
    <w:rsid w:val="00C11309"/>
    <w:rsid w:val="00C309F2"/>
    <w:rsid w:val="00C36230"/>
    <w:rsid w:val="00C40EE2"/>
    <w:rsid w:val="00C42C38"/>
    <w:rsid w:val="00C55749"/>
    <w:rsid w:val="00C570F4"/>
    <w:rsid w:val="00C66BA2"/>
    <w:rsid w:val="00C71456"/>
    <w:rsid w:val="00C81EB8"/>
    <w:rsid w:val="00C870F6"/>
    <w:rsid w:val="00C95985"/>
    <w:rsid w:val="00CB6615"/>
    <w:rsid w:val="00CC49E7"/>
    <w:rsid w:val="00CC5026"/>
    <w:rsid w:val="00CC68D0"/>
    <w:rsid w:val="00CD2999"/>
    <w:rsid w:val="00CE35C7"/>
    <w:rsid w:val="00D036DA"/>
    <w:rsid w:val="00D03F9A"/>
    <w:rsid w:val="00D042E7"/>
    <w:rsid w:val="00D06D51"/>
    <w:rsid w:val="00D24991"/>
    <w:rsid w:val="00D41E6F"/>
    <w:rsid w:val="00D44927"/>
    <w:rsid w:val="00D50255"/>
    <w:rsid w:val="00D66520"/>
    <w:rsid w:val="00D8259B"/>
    <w:rsid w:val="00D84AE9"/>
    <w:rsid w:val="00DA4138"/>
    <w:rsid w:val="00DD117B"/>
    <w:rsid w:val="00DE34CF"/>
    <w:rsid w:val="00E13F3D"/>
    <w:rsid w:val="00E34898"/>
    <w:rsid w:val="00E60190"/>
    <w:rsid w:val="00E763A9"/>
    <w:rsid w:val="00E94B6F"/>
    <w:rsid w:val="00EB09B7"/>
    <w:rsid w:val="00EB4CBC"/>
    <w:rsid w:val="00EB5A5F"/>
    <w:rsid w:val="00EC14A8"/>
    <w:rsid w:val="00EE6C1C"/>
    <w:rsid w:val="00EE7D7C"/>
    <w:rsid w:val="00F0108F"/>
    <w:rsid w:val="00F025AF"/>
    <w:rsid w:val="00F04BF0"/>
    <w:rsid w:val="00F16832"/>
    <w:rsid w:val="00F25D98"/>
    <w:rsid w:val="00F300FB"/>
    <w:rsid w:val="00F721C5"/>
    <w:rsid w:val="00F96F29"/>
    <w:rsid w:val="00FA15F5"/>
    <w:rsid w:val="00FB344A"/>
    <w:rsid w:val="00FB6386"/>
    <w:rsid w:val="00FC3F4D"/>
    <w:rsid w:val="00FD1D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iPriority="99" w:unhideWhenUsed="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108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2"/>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3">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4">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5">
    <w:name w:val="List Bullet 2"/>
    <w:basedOn w:val="a8"/>
    <w:link w:val="26"/>
    <w:uiPriority w:val="99"/>
    <w:rsid w:val="000B7FED"/>
    <w:pPr>
      <w:ind w:left="851"/>
    </w:pPr>
  </w:style>
  <w:style w:type="paragraph" w:styleId="31">
    <w:name w:val="List Bullet 3"/>
    <w:basedOn w:val="25"/>
    <w:qFormat/>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7"/>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9"/>
    <w:link w:val="B1Char"/>
    <w:qFormat/>
    <w:rsid w:val="000B7FED"/>
  </w:style>
  <w:style w:type="paragraph" w:customStyle="1" w:styleId="B2">
    <w:name w:val="B2"/>
    <w:basedOn w:val="27"/>
    <w:link w:val="B2Char"/>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semiHidden/>
    <w:rsid w:val="000B7FED"/>
    <w:rPr>
      <w:sz w:val="16"/>
    </w:rPr>
  </w:style>
  <w:style w:type="paragraph" w:styleId="ae">
    <w:name w:val="annotation text"/>
    <w:basedOn w:val="a"/>
    <w:link w:val="af"/>
    <w:qFormat/>
    <w:rsid w:val="000B7FED"/>
  </w:style>
  <w:style w:type="character" w:styleId="af0">
    <w:name w:val="FollowedHyperlink"/>
    <w:rsid w:val="000B7FED"/>
    <w:rPr>
      <w:color w:val="800080"/>
      <w:u w:val="single"/>
    </w:rPr>
  </w:style>
  <w:style w:type="paragraph" w:styleId="af1">
    <w:name w:val="Balloon Text"/>
    <w:basedOn w:val="a"/>
    <w:link w:val="af2"/>
    <w:qFormat/>
    <w:rsid w:val="000B7FED"/>
    <w:rPr>
      <w:rFonts w:ascii="Tahoma" w:hAnsi="Tahoma" w:cs="Tahoma"/>
      <w:sz w:val="16"/>
      <w:szCs w:val="16"/>
    </w:rPr>
  </w:style>
  <w:style w:type="paragraph" w:styleId="af3">
    <w:name w:val="annotation subject"/>
    <w:basedOn w:val="ae"/>
    <w:next w:val="ae"/>
    <w:semiHidden/>
    <w:rsid w:val="000B7FED"/>
    <w:rPr>
      <w:b/>
      <w:bCs/>
    </w:rPr>
  </w:style>
  <w:style w:type="paragraph" w:styleId="af4">
    <w:name w:val="Document Map"/>
    <w:basedOn w:val="a"/>
    <w:link w:val="af5"/>
    <w:qFormat/>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numbering" w:customStyle="1" w:styleId="13">
    <w:name w:val="无列表1"/>
    <w:next w:val="a2"/>
    <w:uiPriority w:val="99"/>
    <w:semiHidden/>
    <w:unhideWhenUsed/>
    <w:rsid w:val="00C36230"/>
  </w:style>
  <w:style w:type="character" w:customStyle="1" w:styleId="EditorsNoteChar">
    <w:name w:val="Editor's Note Char"/>
    <w:aliases w:val="EN Char"/>
    <w:link w:val="EditorsNote"/>
    <w:qFormat/>
    <w:rsid w:val="00C36230"/>
    <w:rPr>
      <w:rFonts w:ascii="Times New Roman" w:hAnsi="Times New Roman"/>
      <w:color w:val="FF0000"/>
      <w:lang w:val="en-GB" w:eastAsia="en-US"/>
    </w:rPr>
  </w:style>
  <w:style w:type="character" w:customStyle="1" w:styleId="B1Char">
    <w:name w:val="B1 Char"/>
    <w:link w:val="B1"/>
    <w:qFormat/>
    <w:rsid w:val="00C36230"/>
    <w:rPr>
      <w:rFonts w:ascii="Times New Roman" w:hAnsi="Times New Roman"/>
      <w:lang w:val="en-GB" w:eastAsia="en-US"/>
    </w:rPr>
  </w:style>
  <w:style w:type="character" w:customStyle="1" w:styleId="TALChar">
    <w:name w:val="TAL Char"/>
    <w:link w:val="TAL"/>
    <w:qFormat/>
    <w:rsid w:val="00C36230"/>
    <w:rPr>
      <w:rFonts w:ascii="Arial" w:hAnsi="Arial"/>
      <w:sz w:val="18"/>
      <w:lang w:val="en-GB" w:eastAsia="en-US"/>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C3623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C36230"/>
    <w:rPr>
      <w:rFonts w:ascii="Arial" w:hAnsi="Arial"/>
      <w:sz w:val="24"/>
      <w:lang w:val="en-GB" w:eastAsia="en-US"/>
    </w:rPr>
  </w:style>
  <w:style w:type="character" w:customStyle="1" w:styleId="TAHChar">
    <w:name w:val="TAH Char"/>
    <w:link w:val="TAH"/>
    <w:qFormat/>
    <w:rsid w:val="00C36230"/>
    <w:rPr>
      <w:rFonts w:ascii="Arial" w:hAnsi="Arial"/>
      <w:b/>
      <w:sz w:val="18"/>
      <w:lang w:val="en-GB" w:eastAsia="en-US"/>
    </w:rPr>
  </w:style>
  <w:style w:type="character" w:customStyle="1" w:styleId="TACChar">
    <w:name w:val="TAC Char"/>
    <w:link w:val="TAC"/>
    <w:qFormat/>
    <w:locked/>
    <w:rsid w:val="00C36230"/>
    <w:rPr>
      <w:rFonts w:ascii="Arial" w:hAnsi="Arial"/>
      <w:sz w:val="18"/>
      <w:lang w:val="en-GB" w:eastAsia="en-US"/>
    </w:rPr>
  </w:style>
  <w:style w:type="character" w:customStyle="1" w:styleId="PLChar">
    <w:name w:val="PL Char"/>
    <w:link w:val="PL"/>
    <w:qFormat/>
    <w:rsid w:val="00C36230"/>
    <w:rPr>
      <w:rFonts w:ascii="Courier New" w:hAnsi="Courier New"/>
      <w:noProof/>
      <w:sz w:val="16"/>
      <w:lang w:val="en-GB" w:eastAsia="en-US"/>
    </w:rPr>
  </w:style>
  <w:style w:type="paragraph" w:customStyle="1" w:styleId="FL">
    <w:name w:val="FL"/>
    <w:basedOn w:val="a"/>
    <w:rsid w:val="00C3623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styleId="af6">
    <w:name w:val="Revision"/>
    <w:hidden/>
    <w:uiPriority w:val="99"/>
    <w:semiHidden/>
    <w:rsid w:val="00C36230"/>
    <w:rPr>
      <w:rFonts w:ascii="Times New Roman" w:eastAsia="Times New Roman" w:hAnsi="Times New Roman"/>
      <w:lang w:val="en-GB" w:eastAsia="en-US"/>
    </w:rPr>
  </w:style>
  <w:style w:type="character" w:customStyle="1" w:styleId="THChar">
    <w:name w:val="TH Char"/>
    <w:link w:val="TH"/>
    <w:qFormat/>
    <w:rsid w:val="00C36230"/>
    <w:rPr>
      <w:rFonts w:ascii="Arial" w:hAnsi="Arial"/>
      <w:b/>
      <w:lang w:val="en-GB" w:eastAsia="en-US"/>
    </w:rPr>
  </w:style>
  <w:style w:type="character" w:customStyle="1" w:styleId="10">
    <w:name w:val="标题 1 字符"/>
    <w:link w:val="1"/>
    <w:rsid w:val="00C36230"/>
    <w:rPr>
      <w:rFonts w:ascii="Arial" w:hAnsi="Arial"/>
      <w:sz w:val="36"/>
      <w:lang w:val="en-GB" w:eastAsia="en-US"/>
    </w:rPr>
  </w:style>
  <w:style w:type="character" w:customStyle="1" w:styleId="22">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C36230"/>
    <w:rPr>
      <w:rFonts w:ascii="Arial" w:hAnsi="Arial"/>
      <w:sz w:val="32"/>
      <w:lang w:val="en-GB" w:eastAsia="en-US"/>
    </w:rPr>
  </w:style>
  <w:style w:type="character" w:customStyle="1" w:styleId="50">
    <w:name w:val="标题 5 字符"/>
    <w:aliases w:val="H5 字符,h5 字符,Head5 字符,Heading5 字符,M5 字符,mh2 字符,Module heading 2 字符,heading 8 字符,Numbered Sub-list 字符"/>
    <w:link w:val="5"/>
    <w:rsid w:val="00C36230"/>
    <w:rPr>
      <w:rFonts w:ascii="Arial" w:hAnsi="Arial"/>
      <w:sz w:val="22"/>
      <w:lang w:val="en-GB" w:eastAsia="en-US"/>
    </w:rPr>
  </w:style>
  <w:style w:type="character" w:customStyle="1" w:styleId="80">
    <w:name w:val="标题 8 字符"/>
    <w:link w:val="8"/>
    <w:rsid w:val="00C36230"/>
    <w:rPr>
      <w:rFonts w:ascii="Arial" w:hAnsi="Arial"/>
      <w:sz w:val="36"/>
      <w:lang w:val="en-GB" w:eastAsia="en-US"/>
    </w:rPr>
  </w:style>
  <w:style w:type="character" w:customStyle="1" w:styleId="TFChar">
    <w:name w:val="TF Char"/>
    <w:link w:val="TF"/>
    <w:qFormat/>
    <w:rsid w:val="00C36230"/>
    <w:rPr>
      <w:rFonts w:ascii="Arial" w:hAnsi="Arial"/>
      <w:b/>
      <w:lang w:val="en-GB" w:eastAsia="en-US"/>
    </w:rPr>
  </w:style>
  <w:style w:type="character" w:customStyle="1" w:styleId="B2Char">
    <w:name w:val="B2 Char"/>
    <w:link w:val="B2"/>
    <w:rsid w:val="00C36230"/>
    <w:rPr>
      <w:rFonts w:ascii="Times New Roman" w:hAnsi="Times New Roman"/>
      <w:lang w:val="en-GB" w:eastAsia="en-US"/>
    </w:rPr>
  </w:style>
  <w:style w:type="character" w:customStyle="1" w:styleId="EXChar">
    <w:name w:val="EX Char"/>
    <w:link w:val="EX"/>
    <w:qFormat/>
    <w:locked/>
    <w:rsid w:val="00C36230"/>
    <w:rPr>
      <w:rFonts w:ascii="Times New Roman" w:hAnsi="Times New Roman"/>
      <w:lang w:val="en-GB" w:eastAsia="en-US"/>
    </w:rPr>
  </w:style>
  <w:style w:type="character" w:styleId="af7">
    <w:name w:val="page number"/>
    <w:rsid w:val="00C36230"/>
  </w:style>
  <w:style w:type="character" w:customStyle="1" w:styleId="NOChar">
    <w:name w:val="NO Char"/>
    <w:link w:val="NO"/>
    <w:qFormat/>
    <w:rsid w:val="00C36230"/>
    <w:rPr>
      <w:rFonts w:ascii="Times New Roman" w:hAnsi="Times New Roman"/>
      <w:lang w:val="en-GB" w:eastAsia="en-US"/>
    </w:rPr>
  </w:style>
  <w:style w:type="character" w:customStyle="1" w:styleId="af5">
    <w:name w:val="文档结构图 字符"/>
    <w:link w:val="af4"/>
    <w:qFormat/>
    <w:rsid w:val="00C36230"/>
    <w:rPr>
      <w:rFonts w:ascii="Tahoma" w:hAnsi="Tahoma" w:cs="Tahoma"/>
      <w:shd w:val="clear" w:color="auto" w:fill="000080"/>
      <w:lang w:val="en-GB" w:eastAsia="en-US"/>
    </w:rPr>
  </w:style>
  <w:style w:type="character" w:styleId="af8">
    <w:name w:val="Emphasis"/>
    <w:uiPriority w:val="20"/>
    <w:qFormat/>
    <w:rsid w:val="00C36230"/>
    <w:rPr>
      <w:i/>
      <w:iCs/>
    </w:rPr>
  </w:style>
  <w:style w:type="table" w:styleId="af9">
    <w:name w:val="Table Grid"/>
    <w:basedOn w:val="a1"/>
    <w:rsid w:val="00C36230"/>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rsid w:val="00C36230"/>
    <w:rPr>
      <w:rFonts w:ascii="Courier New" w:eastAsia="MS Mincho" w:hAnsi="Courier New"/>
      <w:lang w:val="nb-NO" w:eastAsia="x-none"/>
    </w:rPr>
  </w:style>
  <w:style w:type="character" w:customStyle="1" w:styleId="afb">
    <w:name w:val="纯文本 字符"/>
    <w:basedOn w:val="a0"/>
    <w:link w:val="afa"/>
    <w:uiPriority w:val="99"/>
    <w:rsid w:val="00C36230"/>
    <w:rPr>
      <w:rFonts w:ascii="Courier New" w:eastAsia="MS Mincho" w:hAnsi="Courier New"/>
      <w:lang w:val="nb-NO" w:eastAsia="x-none"/>
    </w:rPr>
  </w:style>
  <w:style w:type="paragraph" w:customStyle="1" w:styleId="TAJ">
    <w:name w:val="TAJ"/>
    <w:basedOn w:val="TH"/>
    <w:rsid w:val="00C36230"/>
    <w:rPr>
      <w:rFonts w:eastAsia="MS Mincho"/>
      <w:lang w:eastAsia="x-none"/>
    </w:rPr>
  </w:style>
  <w:style w:type="paragraph" w:customStyle="1" w:styleId="BalloonText1">
    <w:name w:val="Balloon Text1"/>
    <w:basedOn w:val="a"/>
    <w:semiHidden/>
    <w:rsid w:val="00C36230"/>
    <w:rPr>
      <w:rFonts w:ascii="Tahoma" w:eastAsia="MS Mincho" w:hAnsi="Tahoma" w:cs="Tahoma"/>
      <w:sz w:val="16"/>
      <w:szCs w:val="16"/>
    </w:rPr>
  </w:style>
  <w:style w:type="paragraph" w:customStyle="1" w:styleId="ZchnZchn">
    <w:name w:val="Zchn Zchn"/>
    <w:semiHidden/>
    <w:rsid w:val="00C36230"/>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
    <w:next w:val="a"/>
    <w:semiHidden/>
    <w:rsid w:val="00C36230"/>
    <w:rPr>
      <w:rFonts w:eastAsia="MS Mincho"/>
      <w:b/>
      <w:bCs/>
      <w:lang w:eastAsia="ko-KR"/>
    </w:rPr>
  </w:style>
  <w:style w:type="paragraph" w:customStyle="1" w:styleId="Char3CharCharCharCharChar">
    <w:name w:val="Char3 Char Char Char (文字) (文字) Char Char"/>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文字) (文字) Char (文字) (文字) Char Char (文字) (文字)"/>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a"/>
    <w:semiHidden/>
    <w:rsid w:val="00C36230"/>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C3623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C36230"/>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B3Char">
    <w:name w:val="B3 Char"/>
    <w:link w:val="B3"/>
    <w:rsid w:val="00C36230"/>
    <w:rPr>
      <w:rFonts w:ascii="Times New Roman" w:hAnsi="Times New Roman"/>
      <w:lang w:val="en-GB" w:eastAsia="en-US"/>
    </w:rPr>
  </w:style>
  <w:style w:type="numbering" w:customStyle="1" w:styleId="2">
    <w:name w:val="列表编号2"/>
    <w:basedOn w:val="a2"/>
    <w:rsid w:val="00C36230"/>
    <w:pPr>
      <w:numPr>
        <w:numId w:val="4"/>
      </w:numPr>
    </w:pPr>
  </w:style>
  <w:style w:type="numbering" w:customStyle="1" w:styleId="14">
    <w:name w:val="项目编号1"/>
    <w:basedOn w:val="a2"/>
    <w:rsid w:val="00C36230"/>
  </w:style>
  <w:style w:type="character" w:customStyle="1" w:styleId="B4Char">
    <w:name w:val="B4 Char"/>
    <w:link w:val="B4"/>
    <w:rsid w:val="00C36230"/>
    <w:rPr>
      <w:rFonts w:ascii="Times New Roman" w:hAnsi="Times New Roman"/>
      <w:lang w:val="en-GB" w:eastAsia="en-US"/>
    </w:rPr>
  </w:style>
  <w:style w:type="paragraph" w:customStyle="1" w:styleId="MTDisplayEquation">
    <w:name w:val="MTDisplayEquation"/>
    <w:basedOn w:val="a"/>
    <w:rsid w:val="00C36230"/>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C36230"/>
    <w:rPr>
      <w:color w:val="605E5C"/>
      <w:shd w:val="clear" w:color="auto" w:fill="E1DFDD"/>
    </w:rPr>
  </w:style>
  <w:style w:type="paragraph" w:styleId="TOC">
    <w:name w:val="TOC Heading"/>
    <w:basedOn w:val="1"/>
    <w:next w:val="a"/>
    <w:uiPriority w:val="39"/>
    <w:semiHidden/>
    <w:unhideWhenUsed/>
    <w:qFormat/>
    <w:rsid w:val="00C36230"/>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60">
    <w:name w:val="标题 6 字符"/>
    <w:link w:val="6"/>
    <w:rsid w:val="00C36230"/>
    <w:rPr>
      <w:rFonts w:ascii="Arial" w:hAnsi="Arial"/>
      <w:lang w:val="en-GB" w:eastAsia="en-US"/>
    </w:rPr>
  </w:style>
  <w:style w:type="character" w:customStyle="1" w:styleId="70">
    <w:name w:val="标题 7 字符"/>
    <w:link w:val="7"/>
    <w:rsid w:val="00C36230"/>
    <w:rPr>
      <w:rFonts w:ascii="Arial" w:hAnsi="Arial"/>
      <w:lang w:val="en-GB" w:eastAsia="en-US"/>
    </w:rPr>
  </w:style>
  <w:style w:type="character" w:customStyle="1" w:styleId="90">
    <w:name w:val="标题 9 字符"/>
    <w:link w:val="9"/>
    <w:rsid w:val="00C36230"/>
    <w:rPr>
      <w:rFonts w:ascii="Arial" w:hAnsi="Arial"/>
      <w:sz w:val="36"/>
      <w:lang w:val="en-GB" w:eastAsia="en-US"/>
    </w:rPr>
  </w:style>
  <w:style w:type="character" w:customStyle="1" w:styleId="Mention1">
    <w:name w:val="Mention1"/>
    <w:uiPriority w:val="99"/>
    <w:semiHidden/>
    <w:unhideWhenUsed/>
    <w:rsid w:val="00C36230"/>
    <w:rPr>
      <w:color w:val="2B579A"/>
      <w:shd w:val="clear" w:color="auto" w:fill="E6E6E6"/>
    </w:rPr>
  </w:style>
  <w:style w:type="character" w:customStyle="1" w:styleId="3Char1">
    <w:name w:val="标题 3 Char1"/>
    <w:aliases w:val="Underrubrik2 Char1,H3 Char1"/>
    <w:semiHidden/>
    <w:rsid w:val="00C36230"/>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C36230"/>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C36230"/>
    <w:rPr>
      <w:rFonts w:ascii="Times New Roman" w:eastAsia="Times New Roman" w:hAnsi="Times New Roman"/>
      <w:sz w:val="18"/>
      <w:szCs w:val="18"/>
      <w:lang w:val="en-GB" w:eastAsia="ko-KR"/>
    </w:rPr>
  </w:style>
  <w:style w:type="character" w:customStyle="1" w:styleId="ui-provider">
    <w:name w:val="ui-provider"/>
    <w:basedOn w:val="a0"/>
    <w:rsid w:val="00C36230"/>
  </w:style>
  <w:style w:type="character" w:customStyle="1" w:styleId="TALCar">
    <w:name w:val="TAL Car"/>
    <w:qFormat/>
    <w:rsid w:val="00C36230"/>
    <w:rPr>
      <w:rFonts w:ascii="Arial" w:hAnsi="Arial"/>
      <w:sz w:val="18"/>
      <w:lang w:val="en-GB" w:eastAsia="en-US"/>
    </w:rPr>
  </w:style>
  <w:style w:type="character" w:customStyle="1" w:styleId="TAHCar">
    <w:name w:val="TAH Car"/>
    <w:qFormat/>
    <w:rsid w:val="00C36230"/>
    <w:rPr>
      <w:rFonts w:ascii="Arial" w:hAnsi="Arial"/>
      <w:b/>
      <w:sz w:val="18"/>
      <w:lang w:eastAsia="en-US"/>
    </w:rPr>
  </w:style>
  <w:style w:type="paragraph" w:customStyle="1" w:styleId="FirstChange">
    <w:name w:val="First Change"/>
    <w:basedOn w:val="a"/>
    <w:qFormat/>
    <w:rsid w:val="00C36230"/>
    <w:pPr>
      <w:jc w:val="center"/>
    </w:pPr>
    <w:rPr>
      <w:color w:val="FF0000"/>
    </w:rPr>
  </w:style>
  <w:style w:type="character" w:customStyle="1" w:styleId="af2">
    <w:name w:val="批注框文本 字符"/>
    <w:basedOn w:val="a0"/>
    <w:link w:val="af1"/>
    <w:qFormat/>
    <w:rsid w:val="00C36230"/>
    <w:rPr>
      <w:rFonts w:ascii="Tahoma" w:hAnsi="Tahoma" w:cs="Tahoma"/>
      <w:sz w:val="16"/>
      <w:szCs w:val="16"/>
      <w:lang w:val="en-GB" w:eastAsia="en-US"/>
    </w:rPr>
  </w:style>
  <w:style w:type="character" w:customStyle="1" w:styleId="af">
    <w:name w:val="批注文字 字符"/>
    <w:basedOn w:val="a0"/>
    <w:link w:val="ae"/>
    <w:qFormat/>
    <w:rsid w:val="00C36230"/>
    <w:rPr>
      <w:rFonts w:ascii="Times New Roman" w:hAnsi="Times New Roman"/>
      <w:lang w:val="en-GB" w:eastAsia="en-US"/>
    </w:rPr>
  </w:style>
  <w:style w:type="paragraph" w:customStyle="1" w:styleId="28">
    <w:name w:val="正文2"/>
    <w:qFormat/>
    <w:rsid w:val="00C36230"/>
    <w:pPr>
      <w:jc w:val="both"/>
    </w:pPr>
    <w:rPr>
      <w:rFonts w:ascii="Times New Roman" w:eastAsia="宋体" w:hAnsi="Times New Roman"/>
      <w:kern w:val="2"/>
      <w:sz w:val="21"/>
      <w:szCs w:val="21"/>
      <w:lang w:val="en-US" w:eastAsia="zh-CN"/>
    </w:rPr>
  </w:style>
  <w:style w:type="character" w:customStyle="1" w:styleId="26">
    <w:name w:val="列表项目符号 2 字符"/>
    <w:basedOn w:val="a0"/>
    <w:link w:val="25"/>
    <w:uiPriority w:val="99"/>
    <w:rsid w:val="00C36230"/>
    <w:rPr>
      <w:rFonts w:ascii="Times New Roman" w:hAnsi="Times New Roman"/>
      <w:lang w:val="en-GB" w:eastAsia="en-US"/>
    </w:rPr>
  </w:style>
  <w:style w:type="character" w:customStyle="1" w:styleId="B1Char1">
    <w:name w:val="B1 Char1"/>
    <w:qFormat/>
    <w:rsid w:val="00C36230"/>
    <w:rPr>
      <w:rFonts w:eastAsia="Times New Roman"/>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C36230"/>
    <w:rPr>
      <w:rFonts w:ascii="Arial" w:hAnsi="Arial"/>
      <w:b/>
      <w:noProof/>
      <w:sz w:val="18"/>
      <w:lang w:val="en-GB" w:eastAsia="en-US"/>
    </w:rPr>
  </w:style>
  <w:style w:type="character" w:customStyle="1" w:styleId="ab">
    <w:name w:val="页脚 字符"/>
    <w:basedOn w:val="a0"/>
    <w:link w:val="aa"/>
    <w:rsid w:val="00C36230"/>
    <w:rPr>
      <w:rFonts w:ascii="Arial" w:hAnsi="Arial"/>
      <w:b/>
      <w:i/>
      <w:noProof/>
      <w:sz w:val="18"/>
      <w:lang w:val="en-GB" w:eastAsia="en-US"/>
    </w:rPr>
  </w:style>
  <w:style w:type="numbering" w:customStyle="1" w:styleId="29">
    <w:name w:val="无列表2"/>
    <w:next w:val="a2"/>
    <w:uiPriority w:val="99"/>
    <w:semiHidden/>
    <w:unhideWhenUsed/>
    <w:rsid w:val="00775794"/>
  </w:style>
  <w:style w:type="numbering" w:customStyle="1" w:styleId="21">
    <w:name w:val="列表编号21"/>
    <w:basedOn w:val="a2"/>
    <w:rsid w:val="00775794"/>
    <w:pPr>
      <w:numPr>
        <w:numId w:val="3"/>
      </w:numPr>
    </w:pPr>
  </w:style>
  <w:style w:type="numbering" w:customStyle="1" w:styleId="11">
    <w:name w:val="项目编号11"/>
    <w:basedOn w:val="a2"/>
    <w:rsid w:val="0077579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594">
      <w:bodyDiv w:val="1"/>
      <w:marLeft w:val="0"/>
      <w:marRight w:val="0"/>
      <w:marTop w:val="0"/>
      <w:marBottom w:val="0"/>
      <w:divBdr>
        <w:top w:val="none" w:sz="0" w:space="0" w:color="auto"/>
        <w:left w:val="none" w:sz="0" w:space="0" w:color="auto"/>
        <w:bottom w:val="none" w:sz="0" w:space="0" w:color="auto"/>
        <w:right w:val="none" w:sz="0" w:space="0" w:color="auto"/>
      </w:divBdr>
    </w:div>
    <w:div w:id="68233508">
      <w:bodyDiv w:val="1"/>
      <w:marLeft w:val="0"/>
      <w:marRight w:val="0"/>
      <w:marTop w:val="0"/>
      <w:marBottom w:val="0"/>
      <w:divBdr>
        <w:top w:val="none" w:sz="0" w:space="0" w:color="auto"/>
        <w:left w:val="none" w:sz="0" w:space="0" w:color="auto"/>
        <w:bottom w:val="none" w:sz="0" w:space="0" w:color="auto"/>
        <w:right w:val="none" w:sz="0" w:space="0" w:color="auto"/>
      </w:divBdr>
    </w:div>
    <w:div w:id="81416930">
      <w:bodyDiv w:val="1"/>
      <w:marLeft w:val="0"/>
      <w:marRight w:val="0"/>
      <w:marTop w:val="0"/>
      <w:marBottom w:val="0"/>
      <w:divBdr>
        <w:top w:val="none" w:sz="0" w:space="0" w:color="auto"/>
        <w:left w:val="none" w:sz="0" w:space="0" w:color="auto"/>
        <w:bottom w:val="none" w:sz="0" w:space="0" w:color="auto"/>
        <w:right w:val="none" w:sz="0" w:space="0" w:color="auto"/>
      </w:divBdr>
    </w:div>
    <w:div w:id="119960045">
      <w:bodyDiv w:val="1"/>
      <w:marLeft w:val="0"/>
      <w:marRight w:val="0"/>
      <w:marTop w:val="0"/>
      <w:marBottom w:val="0"/>
      <w:divBdr>
        <w:top w:val="none" w:sz="0" w:space="0" w:color="auto"/>
        <w:left w:val="none" w:sz="0" w:space="0" w:color="auto"/>
        <w:bottom w:val="none" w:sz="0" w:space="0" w:color="auto"/>
        <w:right w:val="none" w:sz="0" w:space="0" w:color="auto"/>
      </w:divBdr>
    </w:div>
    <w:div w:id="236327675">
      <w:bodyDiv w:val="1"/>
      <w:marLeft w:val="0"/>
      <w:marRight w:val="0"/>
      <w:marTop w:val="0"/>
      <w:marBottom w:val="0"/>
      <w:divBdr>
        <w:top w:val="none" w:sz="0" w:space="0" w:color="auto"/>
        <w:left w:val="none" w:sz="0" w:space="0" w:color="auto"/>
        <w:bottom w:val="none" w:sz="0" w:space="0" w:color="auto"/>
        <w:right w:val="none" w:sz="0" w:space="0" w:color="auto"/>
      </w:divBdr>
    </w:div>
    <w:div w:id="275136484">
      <w:bodyDiv w:val="1"/>
      <w:marLeft w:val="0"/>
      <w:marRight w:val="0"/>
      <w:marTop w:val="0"/>
      <w:marBottom w:val="0"/>
      <w:divBdr>
        <w:top w:val="none" w:sz="0" w:space="0" w:color="auto"/>
        <w:left w:val="none" w:sz="0" w:space="0" w:color="auto"/>
        <w:bottom w:val="none" w:sz="0" w:space="0" w:color="auto"/>
        <w:right w:val="none" w:sz="0" w:space="0" w:color="auto"/>
      </w:divBdr>
    </w:div>
    <w:div w:id="312569328">
      <w:bodyDiv w:val="1"/>
      <w:marLeft w:val="0"/>
      <w:marRight w:val="0"/>
      <w:marTop w:val="0"/>
      <w:marBottom w:val="0"/>
      <w:divBdr>
        <w:top w:val="none" w:sz="0" w:space="0" w:color="auto"/>
        <w:left w:val="none" w:sz="0" w:space="0" w:color="auto"/>
        <w:bottom w:val="none" w:sz="0" w:space="0" w:color="auto"/>
        <w:right w:val="none" w:sz="0" w:space="0" w:color="auto"/>
      </w:divBdr>
    </w:div>
    <w:div w:id="494758554">
      <w:bodyDiv w:val="1"/>
      <w:marLeft w:val="0"/>
      <w:marRight w:val="0"/>
      <w:marTop w:val="0"/>
      <w:marBottom w:val="0"/>
      <w:divBdr>
        <w:top w:val="none" w:sz="0" w:space="0" w:color="auto"/>
        <w:left w:val="none" w:sz="0" w:space="0" w:color="auto"/>
        <w:bottom w:val="none" w:sz="0" w:space="0" w:color="auto"/>
        <w:right w:val="none" w:sz="0" w:space="0" w:color="auto"/>
      </w:divBdr>
    </w:div>
    <w:div w:id="601844096">
      <w:bodyDiv w:val="1"/>
      <w:marLeft w:val="0"/>
      <w:marRight w:val="0"/>
      <w:marTop w:val="0"/>
      <w:marBottom w:val="0"/>
      <w:divBdr>
        <w:top w:val="none" w:sz="0" w:space="0" w:color="auto"/>
        <w:left w:val="none" w:sz="0" w:space="0" w:color="auto"/>
        <w:bottom w:val="none" w:sz="0" w:space="0" w:color="auto"/>
        <w:right w:val="none" w:sz="0" w:space="0" w:color="auto"/>
      </w:divBdr>
    </w:div>
    <w:div w:id="643506507">
      <w:bodyDiv w:val="1"/>
      <w:marLeft w:val="0"/>
      <w:marRight w:val="0"/>
      <w:marTop w:val="0"/>
      <w:marBottom w:val="0"/>
      <w:divBdr>
        <w:top w:val="none" w:sz="0" w:space="0" w:color="auto"/>
        <w:left w:val="none" w:sz="0" w:space="0" w:color="auto"/>
        <w:bottom w:val="none" w:sz="0" w:space="0" w:color="auto"/>
        <w:right w:val="none" w:sz="0" w:space="0" w:color="auto"/>
      </w:divBdr>
    </w:div>
    <w:div w:id="676270071">
      <w:bodyDiv w:val="1"/>
      <w:marLeft w:val="0"/>
      <w:marRight w:val="0"/>
      <w:marTop w:val="0"/>
      <w:marBottom w:val="0"/>
      <w:divBdr>
        <w:top w:val="none" w:sz="0" w:space="0" w:color="auto"/>
        <w:left w:val="none" w:sz="0" w:space="0" w:color="auto"/>
        <w:bottom w:val="none" w:sz="0" w:space="0" w:color="auto"/>
        <w:right w:val="none" w:sz="0" w:space="0" w:color="auto"/>
      </w:divBdr>
    </w:div>
    <w:div w:id="680081167">
      <w:bodyDiv w:val="1"/>
      <w:marLeft w:val="0"/>
      <w:marRight w:val="0"/>
      <w:marTop w:val="0"/>
      <w:marBottom w:val="0"/>
      <w:divBdr>
        <w:top w:val="none" w:sz="0" w:space="0" w:color="auto"/>
        <w:left w:val="none" w:sz="0" w:space="0" w:color="auto"/>
        <w:bottom w:val="none" w:sz="0" w:space="0" w:color="auto"/>
        <w:right w:val="none" w:sz="0" w:space="0" w:color="auto"/>
      </w:divBdr>
    </w:div>
    <w:div w:id="763383479">
      <w:bodyDiv w:val="1"/>
      <w:marLeft w:val="0"/>
      <w:marRight w:val="0"/>
      <w:marTop w:val="0"/>
      <w:marBottom w:val="0"/>
      <w:divBdr>
        <w:top w:val="none" w:sz="0" w:space="0" w:color="auto"/>
        <w:left w:val="none" w:sz="0" w:space="0" w:color="auto"/>
        <w:bottom w:val="none" w:sz="0" w:space="0" w:color="auto"/>
        <w:right w:val="none" w:sz="0" w:space="0" w:color="auto"/>
      </w:divBdr>
    </w:div>
    <w:div w:id="770855498">
      <w:bodyDiv w:val="1"/>
      <w:marLeft w:val="0"/>
      <w:marRight w:val="0"/>
      <w:marTop w:val="0"/>
      <w:marBottom w:val="0"/>
      <w:divBdr>
        <w:top w:val="none" w:sz="0" w:space="0" w:color="auto"/>
        <w:left w:val="none" w:sz="0" w:space="0" w:color="auto"/>
        <w:bottom w:val="none" w:sz="0" w:space="0" w:color="auto"/>
        <w:right w:val="none" w:sz="0" w:space="0" w:color="auto"/>
      </w:divBdr>
    </w:div>
    <w:div w:id="776565554">
      <w:bodyDiv w:val="1"/>
      <w:marLeft w:val="0"/>
      <w:marRight w:val="0"/>
      <w:marTop w:val="0"/>
      <w:marBottom w:val="0"/>
      <w:divBdr>
        <w:top w:val="none" w:sz="0" w:space="0" w:color="auto"/>
        <w:left w:val="none" w:sz="0" w:space="0" w:color="auto"/>
        <w:bottom w:val="none" w:sz="0" w:space="0" w:color="auto"/>
        <w:right w:val="none" w:sz="0" w:space="0" w:color="auto"/>
      </w:divBdr>
    </w:div>
    <w:div w:id="798451513">
      <w:bodyDiv w:val="1"/>
      <w:marLeft w:val="0"/>
      <w:marRight w:val="0"/>
      <w:marTop w:val="0"/>
      <w:marBottom w:val="0"/>
      <w:divBdr>
        <w:top w:val="none" w:sz="0" w:space="0" w:color="auto"/>
        <w:left w:val="none" w:sz="0" w:space="0" w:color="auto"/>
        <w:bottom w:val="none" w:sz="0" w:space="0" w:color="auto"/>
        <w:right w:val="none" w:sz="0" w:space="0" w:color="auto"/>
      </w:divBdr>
    </w:div>
    <w:div w:id="818963790">
      <w:bodyDiv w:val="1"/>
      <w:marLeft w:val="0"/>
      <w:marRight w:val="0"/>
      <w:marTop w:val="0"/>
      <w:marBottom w:val="0"/>
      <w:divBdr>
        <w:top w:val="none" w:sz="0" w:space="0" w:color="auto"/>
        <w:left w:val="none" w:sz="0" w:space="0" w:color="auto"/>
        <w:bottom w:val="none" w:sz="0" w:space="0" w:color="auto"/>
        <w:right w:val="none" w:sz="0" w:space="0" w:color="auto"/>
      </w:divBdr>
    </w:div>
    <w:div w:id="934358982">
      <w:bodyDiv w:val="1"/>
      <w:marLeft w:val="0"/>
      <w:marRight w:val="0"/>
      <w:marTop w:val="0"/>
      <w:marBottom w:val="0"/>
      <w:divBdr>
        <w:top w:val="none" w:sz="0" w:space="0" w:color="auto"/>
        <w:left w:val="none" w:sz="0" w:space="0" w:color="auto"/>
        <w:bottom w:val="none" w:sz="0" w:space="0" w:color="auto"/>
        <w:right w:val="none" w:sz="0" w:space="0" w:color="auto"/>
      </w:divBdr>
    </w:div>
    <w:div w:id="981541966">
      <w:bodyDiv w:val="1"/>
      <w:marLeft w:val="0"/>
      <w:marRight w:val="0"/>
      <w:marTop w:val="0"/>
      <w:marBottom w:val="0"/>
      <w:divBdr>
        <w:top w:val="none" w:sz="0" w:space="0" w:color="auto"/>
        <w:left w:val="none" w:sz="0" w:space="0" w:color="auto"/>
        <w:bottom w:val="none" w:sz="0" w:space="0" w:color="auto"/>
        <w:right w:val="none" w:sz="0" w:space="0" w:color="auto"/>
      </w:divBdr>
    </w:div>
    <w:div w:id="1058281559">
      <w:bodyDiv w:val="1"/>
      <w:marLeft w:val="0"/>
      <w:marRight w:val="0"/>
      <w:marTop w:val="0"/>
      <w:marBottom w:val="0"/>
      <w:divBdr>
        <w:top w:val="none" w:sz="0" w:space="0" w:color="auto"/>
        <w:left w:val="none" w:sz="0" w:space="0" w:color="auto"/>
        <w:bottom w:val="none" w:sz="0" w:space="0" w:color="auto"/>
        <w:right w:val="none" w:sz="0" w:space="0" w:color="auto"/>
      </w:divBdr>
    </w:div>
    <w:div w:id="1082292529">
      <w:bodyDiv w:val="1"/>
      <w:marLeft w:val="0"/>
      <w:marRight w:val="0"/>
      <w:marTop w:val="0"/>
      <w:marBottom w:val="0"/>
      <w:divBdr>
        <w:top w:val="none" w:sz="0" w:space="0" w:color="auto"/>
        <w:left w:val="none" w:sz="0" w:space="0" w:color="auto"/>
        <w:bottom w:val="none" w:sz="0" w:space="0" w:color="auto"/>
        <w:right w:val="none" w:sz="0" w:space="0" w:color="auto"/>
      </w:divBdr>
    </w:div>
    <w:div w:id="1233925916">
      <w:bodyDiv w:val="1"/>
      <w:marLeft w:val="0"/>
      <w:marRight w:val="0"/>
      <w:marTop w:val="0"/>
      <w:marBottom w:val="0"/>
      <w:divBdr>
        <w:top w:val="none" w:sz="0" w:space="0" w:color="auto"/>
        <w:left w:val="none" w:sz="0" w:space="0" w:color="auto"/>
        <w:bottom w:val="none" w:sz="0" w:space="0" w:color="auto"/>
        <w:right w:val="none" w:sz="0" w:space="0" w:color="auto"/>
      </w:divBdr>
    </w:div>
    <w:div w:id="1246841037">
      <w:bodyDiv w:val="1"/>
      <w:marLeft w:val="0"/>
      <w:marRight w:val="0"/>
      <w:marTop w:val="0"/>
      <w:marBottom w:val="0"/>
      <w:divBdr>
        <w:top w:val="none" w:sz="0" w:space="0" w:color="auto"/>
        <w:left w:val="none" w:sz="0" w:space="0" w:color="auto"/>
        <w:bottom w:val="none" w:sz="0" w:space="0" w:color="auto"/>
        <w:right w:val="none" w:sz="0" w:space="0" w:color="auto"/>
      </w:divBdr>
    </w:div>
    <w:div w:id="1301763393">
      <w:bodyDiv w:val="1"/>
      <w:marLeft w:val="0"/>
      <w:marRight w:val="0"/>
      <w:marTop w:val="0"/>
      <w:marBottom w:val="0"/>
      <w:divBdr>
        <w:top w:val="none" w:sz="0" w:space="0" w:color="auto"/>
        <w:left w:val="none" w:sz="0" w:space="0" w:color="auto"/>
        <w:bottom w:val="none" w:sz="0" w:space="0" w:color="auto"/>
        <w:right w:val="none" w:sz="0" w:space="0" w:color="auto"/>
      </w:divBdr>
    </w:div>
    <w:div w:id="1302074107">
      <w:bodyDiv w:val="1"/>
      <w:marLeft w:val="0"/>
      <w:marRight w:val="0"/>
      <w:marTop w:val="0"/>
      <w:marBottom w:val="0"/>
      <w:divBdr>
        <w:top w:val="none" w:sz="0" w:space="0" w:color="auto"/>
        <w:left w:val="none" w:sz="0" w:space="0" w:color="auto"/>
        <w:bottom w:val="none" w:sz="0" w:space="0" w:color="auto"/>
        <w:right w:val="none" w:sz="0" w:space="0" w:color="auto"/>
      </w:divBdr>
    </w:div>
    <w:div w:id="1304429459">
      <w:bodyDiv w:val="1"/>
      <w:marLeft w:val="0"/>
      <w:marRight w:val="0"/>
      <w:marTop w:val="0"/>
      <w:marBottom w:val="0"/>
      <w:divBdr>
        <w:top w:val="none" w:sz="0" w:space="0" w:color="auto"/>
        <w:left w:val="none" w:sz="0" w:space="0" w:color="auto"/>
        <w:bottom w:val="none" w:sz="0" w:space="0" w:color="auto"/>
        <w:right w:val="none" w:sz="0" w:space="0" w:color="auto"/>
      </w:divBdr>
    </w:div>
    <w:div w:id="1381200163">
      <w:bodyDiv w:val="1"/>
      <w:marLeft w:val="0"/>
      <w:marRight w:val="0"/>
      <w:marTop w:val="0"/>
      <w:marBottom w:val="0"/>
      <w:divBdr>
        <w:top w:val="none" w:sz="0" w:space="0" w:color="auto"/>
        <w:left w:val="none" w:sz="0" w:space="0" w:color="auto"/>
        <w:bottom w:val="none" w:sz="0" w:space="0" w:color="auto"/>
        <w:right w:val="none" w:sz="0" w:space="0" w:color="auto"/>
      </w:divBdr>
    </w:div>
    <w:div w:id="1386758725">
      <w:bodyDiv w:val="1"/>
      <w:marLeft w:val="0"/>
      <w:marRight w:val="0"/>
      <w:marTop w:val="0"/>
      <w:marBottom w:val="0"/>
      <w:divBdr>
        <w:top w:val="none" w:sz="0" w:space="0" w:color="auto"/>
        <w:left w:val="none" w:sz="0" w:space="0" w:color="auto"/>
        <w:bottom w:val="none" w:sz="0" w:space="0" w:color="auto"/>
        <w:right w:val="none" w:sz="0" w:space="0" w:color="auto"/>
      </w:divBdr>
    </w:div>
    <w:div w:id="1427964770">
      <w:bodyDiv w:val="1"/>
      <w:marLeft w:val="0"/>
      <w:marRight w:val="0"/>
      <w:marTop w:val="0"/>
      <w:marBottom w:val="0"/>
      <w:divBdr>
        <w:top w:val="none" w:sz="0" w:space="0" w:color="auto"/>
        <w:left w:val="none" w:sz="0" w:space="0" w:color="auto"/>
        <w:bottom w:val="none" w:sz="0" w:space="0" w:color="auto"/>
        <w:right w:val="none" w:sz="0" w:space="0" w:color="auto"/>
      </w:divBdr>
    </w:div>
    <w:div w:id="1475827757">
      <w:bodyDiv w:val="1"/>
      <w:marLeft w:val="0"/>
      <w:marRight w:val="0"/>
      <w:marTop w:val="0"/>
      <w:marBottom w:val="0"/>
      <w:divBdr>
        <w:top w:val="none" w:sz="0" w:space="0" w:color="auto"/>
        <w:left w:val="none" w:sz="0" w:space="0" w:color="auto"/>
        <w:bottom w:val="none" w:sz="0" w:space="0" w:color="auto"/>
        <w:right w:val="none" w:sz="0" w:space="0" w:color="auto"/>
      </w:divBdr>
    </w:div>
    <w:div w:id="1482188670">
      <w:bodyDiv w:val="1"/>
      <w:marLeft w:val="0"/>
      <w:marRight w:val="0"/>
      <w:marTop w:val="0"/>
      <w:marBottom w:val="0"/>
      <w:divBdr>
        <w:top w:val="none" w:sz="0" w:space="0" w:color="auto"/>
        <w:left w:val="none" w:sz="0" w:space="0" w:color="auto"/>
        <w:bottom w:val="none" w:sz="0" w:space="0" w:color="auto"/>
        <w:right w:val="none" w:sz="0" w:space="0" w:color="auto"/>
      </w:divBdr>
    </w:div>
    <w:div w:id="1572035541">
      <w:bodyDiv w:val="1"/>
      <w:marLeft w:val="0"/>
      <w:marRight w:val="0"/>
      <w:marTop w:val="0"/>
      <w:marBottom w:val="0"/>
      <w:divBdr>
        <w:top w:val="none" w:sz="0" w:space="0" w:color="auto"/>
        <w:left w:val="none" w:sz="0" w:space="0" w:color="auto"/>
        <w:bottom w:val="none" w:sz="0" w:space="0" w:color="auto"/>
        <w:right w:val="none" w:sz="0" w:space="0" w:color="auto"/>
      </w:divBdr>
    </w:div>
    <w:div w:id="1720977842">
      <w:bodyDiv w:val="1"/>
      <w:marLeft w:val="0"/>
      <w:marRight w:val="0"/>
      <w:marTop w:val="0"/>
      <w:marBottom w:val="0"/>
      <w:divBdr>
        <w:top w:val="none" w:sz="0" w:space="0" w:color="auto"/>
        <w:left w:val="none" w:sz="0" w:space="0" w:color="auto"/>
        <w:bottom w:val="none" w:sz="0" w:space="0" w:color="auto"/>
        <w:right w:val="none" w:sz="0" w:space="0" w:color="auto"/>
      </w:divBdr>
    </w:div>
    <w:div w:id="1759523649">
      <w:bodyDiv w:val="1"/>
      <w:marLeft w:val="0"/>
      <w:marRight w:val="0"/>
      <w:marTop w:val="0"/>
      <w:marBottom w:val="0"/>
      <w:divBdr>
        <w:top w:val="none" w:sz="0" w:space="0" w:color="auto"/>
        <w:left w:val="none" w:sz="0" w:space="0" w:color="auto"/>
        <w:bottom w:val="none" w:sz="0" w:space="0" w:color="auto"/>
        <w:right w:val="none" w:sz="0" w:space="0" w:color="auto"/>
      </w:divBdr>
    </w:div>
    <w:div w:id="1765608818">
      <w:bodyDiv w:val="1"/>
      <w:marLeft w:val="0"/>
      <w:marRight w:val="0"/>
      <w:marTop w:val="0"/>
      <w:marBottom w:val="0"/>
      <w:divBdr>
        <w:top w:val="none" w:sz="0" w:space="0" w:color="auto"/>
        <w:left w:val="none" w:sz="0" w:space="0" w:color="auto"/>
        <w:bottom w:val="none" w:sz="0" w:space="0" w:color="auto"/>
        <w:right w:val="none" w:sz="0" w:space="0" w:color="auto"/>
      </w:divBdr>
    </w:div>
    <w:div w:id="1798642318">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212384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580D-2AF5-4DF1-B3DA-56A6FBD2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372</TotalTime>
  <Pages>17</Pages>
  <Words>5650</Words>
  <Characters>32209</Characters>
  <Application>Microsoft Office Word</Application>
  <DocSecurity>0</DocSecurity>
  <Lines>268</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37784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Huawei_mod</cp:lastModifiedBy>
  <cp:revision>50</cp:revision>
  <cp:lastPrinted>1899-12-31T23:00:00Z</cp:lastPrinted>
  <dcterms:created xsi:type="dcterms:W3CDTF">2024-01-18T01:41:00Z</dcterms:created>
  <dcterms:modified xsi:type="dcterms:W3CDTF">2024-02-29T10:38:00Z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(3)lEjbJnTx7AAZ1FkGMqu1O4iGWtcicafOuQVHcESOO4n4eliqqhoVQKOtB6pHnCSGwrnAtPFG
jsX9PGLA+oGP5NegOS1+QwHmkJF92ji0y9HUzKGyB7d1wBG9NvA5vWsckOzx0YlqeuS63jqY
ACiVjtuYGVIil4ZbTDtH4J2YirLWFwU2WLu74SXCFYdBukCLP0m8UaHnYaJZjHGARp2IYtDi
bz9YUxstvcKJqeBoFm</vt:lpwstr>
  </property>
  <property fmtid="{D5CDD505-2E9C-101B-9397-08002B2CF9AE}" pid="22" name="_2015_ms_pID_7253431">
    <vt:lpwstr>W+X/ROqm6ReDV2B+G749TK4obeR8gvoCsR0QojkDbSsEtg+drv61Oo
Enh5Zf+bVrqSI7FrMmjlswmA2dZYuAb45cLkSlcdbMZwocCvjL5VOeu5l9Q+oxf92qJgtmm9
R+baA0ktuq68lKpdfW/eM/0iwYCaTI5MvUnp/F7dMMMrS6e1hoRDENJ2nXMZtKZMtyQVIyxm
7RsXGubcBPOz3nLyrxeflwEQSH0d4EdQKYtA</vt:lpwstr>
  </property>
  <property fmtid="{D5CDD505-2E9C-101B-9397-08002B2CF9AE}" pid="23" name="_2015_ms_pID_7253432">
    <vt:lpwstr>C3Wa53j+978gEltJHQ0IpeY=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1704449318</vt:lpwstr>
  </property>
  <property fmtid="{D5CDD505-2E9C-101B-9397-08002B2CF9AE}" pid="28" name="GrammarlyDocumentId">
    <vt:lpwstr>f2e65dd0ada0f5cff03f92021cd99ba38b3a6867266d0e51183a42ac4bdc72fd</vt:lpwstr>
  </property>
</Properties>
</file>