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5E6651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2B676D" w:rsidRPr="002B676D">
        <w:rPr>
          <w:b/>
          <w:noProof/>
          <w:sz w:val="28"/>
        </w:rPr>
        <w:t>R3-240462</w:t>
      </w:r>
    </w:p>
    <w:p w14:paraId="3AFB617D" w14:textId="74C7B291" w:rsidR="00FC3F4D" w:rsidRDefault="000E325E" w:rsidP="00FC3F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</w:t>
      </w:r>
      <w:r w:rsidR="00FC3F4D">
        <w:rPr>
          <w:b/>
          <w:noProof/>
          <w:sz w:val="24"/>
        </w:rPr>
        <w:fldChar w:fldCharType="begin"/>
      </w:r>
      <w:r w:rsidR="00FC3F4D">
        <w:rPr>
          <w:b/>
          <w:noProof/>
          <w:sz w:val="24"/>
        </w:rPr>
        <w:instrText xml:space="preserve"> DOCPROPERTY  Location  \* MERGEFORMAT </w:instrText>
      </w:r>
      <w:r w:rsidR="00FC3F4D">
        <w:rPr>
          <w:b/>
          <w:noProof/>
          <w:sz w:val="24"/>
        </w:rPr>
        <w:fldChar w:fldCharType="separate"/>
      </w:r>
      <w:r w:rsidR="00FC3F4D">
        <w:rPr>
          <w:b/>
          <w:noProof/>
          <w:sz w:val="24"/>
        </w:rPr>
        <w:t>Athens</w:t>
      </w:r>
      <w:r w:rsidR="00FC3F4D">
        <w:rPr>
          <w:b/>
          <w:noProof/>
          <w:sz w:val="24"/>
        </w:rPr>
        <w:fldChar w:fldCharType="end"/>
      </w:r>
      <w:r w:rsidR="00FC3F4D">
        <w:rPr>
          <w:b/>
          <w:noProof/>
          <w:sz w:val="24"/>
        </w:rPr>
        <w:t>, Greece, 26</w:t>
      </w:r>
      <w:r w:rsidR="00FC3F4D" w:rsidRPr="006F1A1B">
        <w:rPr>
          <w:b/>
          <w:noProof/>
          <w:sz w:val="24"/>
          <w:vertAlign w:val="superscript"/>
        </w:rPr>
        <w:t>th</w:t>
      </w:r>
      <w:r w:rsidR="00FC3F4D">
        <w:rPr>
          <w:b/>
          <w:noProof/>
          <w:sz w:val="24"/>
        </w:rPr>
        <w:t xml:space="preserve"> Feb – 1</w:t>
      </w:r>
      <w:r w:rsidR="00FC3F4D" w:rsidRPr="006F1A1B">
        <w:rPr>
          <w:b/>
          <w:noProof/>
          <w:sz w:val="24"/>
          <w:vertAlign w:val="superscript"/>
        </w:rPr>
        <w:t>st</w:t>
      </w:r>
      <w:r w:rsidR="00FC3F4D"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6596B4" w:rsidR="001E41F3" w:rsidRPr="00410371" w:rsidRDefault="00000000" w:rsidP="00EB5A5F">
            <w:pPr>
              <w:pStyle w:val="CRCoverPage"/>
              <w:wordWrap w:val="0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5A5F">
                <w:rPr>
                  <w:b/>
                  <w:noProof/>
                  <w:sz w:val="28"/>
                </w:rPr>
                <w:t>38.</w:t>
              </w:r>
            </w:fldSimple>
            <w:r w:rsidR="00BC10E3">
              <w:rPr>
                <w:b/>
                <w:noProof/>
                <w:sz w:val="28"/>
              </w:rPr>
              <w:t>470</w:t>
            </w:r>
            <w:r w:rsidR="00EB5A5F">
              <w:rPr>
                <w:b/>
                <w:noProof/>
                <w:sz w:val="28"/>
              </w:rPr>
              <w:t xml:space="preserve"> 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1BA462" w:rsidR="001E41F3" w:rsidRPr="00410371" w:rsidRDefault="002B676D" w:rsidP="00547111">
            <w:pPr>
              <w:pStyle w:val="CRCoverPage"/>
              <w:spacing w:after="0"/>
              <w:rPr>
                <w:noProof/>
              </w:rPr>
            </w:pPr>
            <w:r>
              <w:t>0130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0E97" w:rsidR="001E41F3" w:rsidRPr="00410371" w:rsidRDefault="001A1BA6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D0505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5A5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A39FD9" w:rsidR="001E41F3" w:rsidRDefault="006F07D4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 on SON for NR-U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454BF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26EBB2" w:rsidR="001E41F3" w:rsidRPr="00454BF1" w:rsidRDefault="00462AD5">
            <w:pPr>
              <w:pStyle w:val="CRCoverPage"/>
              <w:spacing w:after="0"/>
              <w:ind w:left="100"/>
              <w:rPr>
                <w:noProof/>
              </w:rPr>
            </w:pPr>
            <w:r w:rsidRPr="00454BF1">
              <w:rPr>
                <w:noProof/>
              </w:rPr>
              <w:t>Huawei, CMCC, Deutsche Telekom</w:t>
            </w:r>
            <w:ins w:id="1" w:author="Ericsson User" w:date="2024-02-29T11:54:00Z">
              <w:r w:rsidR="00454BF1" w:rsidRPr="00454BF1">
                <w:rPr>
                  <w:noProof/>
                </w:rPr>
                <w:t>, E</w:t>
              </w:r>
              <w:r w:rsidR="00454BF1" w:rsidRPr="00454BF1">
                <w:rPr>
                  <w:noProof/>
                  <w:rPrChange w:id="2" w:author="Ericsson User" w:date="2024-02-29T11:54:00Z">
                    <w:rPr>
                      <w:noProof/>
                      <w:lang w:val="it-IT"/>
                    </w:rPr>
                  </w:rPrChange>
                </w:rPr>
                <w:t>ricsso</w:t>
              </w:r>
              <w:r w:rsidR="00454BF1">
                <w:rPr>
                  <w:noProof/>
                </w:rPr>
                <w:t>n</w:t>
              </w:r>
            </w:ins>
            <w:ins w:id="3" w:author="Nokia" w:date="2024-02-29T16:22:00Z">
              <w:r w:rsidR="000745E2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5D60AA" w:rsidR="001E41F3" w:rsidRDefault="007B6D09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41BA6D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FC3F4D">
              <w:t>4-02-16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7A493" w:rsidR="001E41F3" w:rsidRDefault="007B6D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5BDF43" w:rsidR="001E41F3" w:rsidRDefault="007B6D09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bookmarkStart w:id="4" w:name="OLE_LINK27"/>
            <w:bookmarkStart w:id="5" w:name="OLE_LINK28"/>
            <w:r w:rsidR="002E472E">
              <w:rPr>
                <w:i/>
                <w:noProof/>
                <w:sz w:val="18"/>
              </w:rPr>
              <w:t>Rel-18</w:t>
            </w:r>
            <w:bookmarkEnd w:id="4"/>
            <w:bookmarkEnd w:id="5"/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424409" w14:textId="2A879DC6" w:rsidR="00074A8D" w:rsidRDefault="007B6D09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val="en-US"/>
              </w:rPr>
              <w:t xml:space="preserve"> source node request</w:t>
            </w:r>
            <w:r w:rsidR="007879ED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target node to report the </w:t>
            </w:r>
            <w:r w:rsidRPr="00EB5A5F">
              <w:rPr>
                <w:lang w:eastAsia="zh-CN"/>
              </w:rPr>
              <w:t>DL LBT Failure Information</w:t>
            </w:r>
            <w:r w:rsidR="00BC10E3">
              <w:rPr>
                <w:lang w:eastAsia="zh-CN"/>
              </w:rPr>
              <w:t xml:space="preserve"> during handover execution</w:t>
            </w:r>
            <w:r>
              <w:rPr>
                <w:lang w:eastAsia="zh-CN"/>
              </w:rPr>
              <w:t xml:space="preserve"> has been agreed.</w:t>
            </w:r>
          </w:p>
          <w:p w14:paraId="23BFCB64" w14:textId="77777777" w:rsidR="00BC10E3" w:rsidRDefault="00BC10E3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3661FA8" w14:textId="1FC10354" w:rsidR="007B6D09" w:rsidRPr="007B6D09" w:rsidRDefault="00BC10E3" w:rsidP="00074A8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However, this functionality</w:t>
            </w:r>
            <w:r w:rsidR="007B6D0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is </w:t>
            </w:r>
            <w:r w:rsidR="007B6D09">
              <w:rPr>
                <w:lang w:val="en-US"/>
              </w:rPr>
              <w:t>still missing</w:t>
            </w:r>
            <w:r>
              <w:rPr>
                <w:lang w:val="en-US"/>
              </w:rPr>
              <w:t xml:space="preserve"> in F1</w:t>
            </w:r>
            <w:r w:rsidR="007B6D09">
              <w:rPr>
                <w:lang w:val="en-US"/>
              </w:rPr>
              <w:t>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F08138" w:rsidR="00231F4F" w:rsidRPr="00231F4F" w:rsidRDefault="00BC10E3" w:rsidP="00BC10E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Add stage 2 for the new class 2 procedure: DU-CU Access and Mobility Indication.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C3F4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858A94" w:rsidR="00FC3F4D" w:rsidRDefault="00BC10E3" w:rsidP="00FC3F4D">
            <w:pPr>
              <w:pStyle w:val="CRCoverPage"/>
              <w:spacing w:after="0"/>
              <w:ind w:left="100"/>
            </w:pPr>
            <w:r>
              <w:t>Stage 2 is missing for the DL LBT failure detection and optimisation</w:t>
            </w:r>
            <w:r w:rsidR="007B6D09">
              <w:t>.</w:t>
            </w:r>
          </w:p>
        </w:tc>
      </w:tr>
      <w:tr w:rsidR="00FC3F4D" w14:paraId="034AF533" w14:textId="77777777" w:rsidTr="00547111">
        <w:tc>
          <w:tcPr>
            <w:tcW w:w="2694" w:type="dxa"/>
            <w:gridSpan w:val="2"/>
          </w:tcPr>
          <w:p w14:paraId="39D9EB5B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75D95D" w:rsidR="00FC3F4D" w:rsidRDefault="005554A8" w:rsidP="00FC3F4D">
            <w:pPr>
              <w:pStyle w:val="CRCoverPage"/>
              <w:spacing w:after="0"/>
              <w:ind w:left="100"/>
              <w:rPr>
                <w:noProof/>
              </w:rPr>
            </w:pPr>
            <w:r w:rsidRPr="005554A8">
              <w:rPr>
                <w:noProof/>
              </w:rPr>
              <w:t>6.1.10</w:t>
            </w:r>
          </w:p>
        </w:tc>
      </w:tr>
      <w:tr w:rsidR="00FC3F4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C3F4D" w:rsidRDefault="00FC3F4D" w:rsidP="00FC3F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3F4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3F4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C3F4D" w:rsidRDefault="00FC3F4D" w:rsidP="00FC3F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FC3F4D" w:rsidRDefault="00FC3F4D" w:rsidP="00FC3F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C3F4D" w:rsidRDefault="00FC3F4D" w:rsidP="00FC3F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C3F4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C3F4D" w:rsidRDefault="00FC3F4D" w:rsidP="00FC3F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C3F4D" w:rsidRDefault="00FC3F4D" w:rsidP="00FC3F4D">
            <w:pPr>
              <w:pStyle w:val="CRCoverPage"/>
              <w:spacing w:after="0"/>
              <w:rPr>
                <w:noProof/>
              </w:rPr>
            </w:pPr>
          </w:p>
        </w:tc>
      </w:tr>
      <w:tr w:rsidR="00FC3F4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3F4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C3F4D" w:rsidRPr="008863B9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C3F4D" w:rsidRPr="008863B9" w:rsidRDefault="00FC3F4D" w:rsidP="00FC3F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3F4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C3F4D" w:rsidRDefault="00FC3F4D" w:rsidP="00FC3F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C3F4D" w:rsidRDefault="00FC3F4D" w:rsidP="00FC3F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CC1C1E" w14:textId="0FD7114A" w:rsidR="00B323E3" w:rsidRDefault="00B323E3" w:rsidP="00B323E3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5E8A2807" w14:textId="77777777" w:rsidR="00605D86" w:rsidRDefault="00605D86" w:rsidP="00605D86">
      <w:pPr>
        <w:pStyle w:val="Heading3"/>
        <w:rPr>
          <w:lang w:eastAsia="zh-CN"/>
        </w:rPr>
      </w:pPr>
      <w:bookmarkStart w:id="6" w:name="_Toc155972538"/>
      <w:bookmarkStart w:id="7" w:name="_Toc112769934"/>
      <w:bookmarkStart w:id="8" w:name="_Toc105668043"/>
      <w:bookmarkStart w:id="9" w:name="_Toc98932614"/>
      <w:bookmarkStart w:id="10" w:name="_Toc97909445"/>
      <w:bookmarkStart w:id="11" w:name="_Toc74152949"/>
      <w:bookmarkStart w:id="12" w:name="_Toc64448153"/>
      <w:bookmarkStart w:id="13" w:name="_Toc45833094"/>
      <w:r>
        <w:t>6.1.10</w:t>
      </w:r>
      <w:r>
        <w:tab/>
        <w:t>Self-optimisation</w:t>
      </w:r>
      <w:r>
        <w:rPr>
          <w:rFonts w:cs="Arial"/>
          <w:lang w:eastAsia="zh-CN"/>
        </w:rPr>
        <w:t xml:space="preserve"> support </w:t>
      </w:r>
      <w:r>
        <w:t>procedure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52E7725" w14:textId="62200A5D" w:rsidR="00605D86" w:rsidRDefault="00605D86" w:rsidP="00605D86">
      <w:pPr>
        <w:rPr>
          <w:lang w:eastAsia="ko-KR"/>
        </w:rPr>
      </w:pPr>
      <w:r>
        <w:t xml:space="preserve">The </w:t>
      </w:r>
      <w:ins w:id="14" w:author="Ericsson User" w:date="2024-02-29T11:54:00Z">
        <w:r w:rsidR="00454BF1">
          <w:t xml:space="preserve">following </w:t>
        </w:r>
      </w:ins>
      <w:del w:id="15" w:author="Nokia" w:date="2024-02-29T16:23:00Z">
        <w:r w:rsidDel="009C152C">
          <w:delText xml:space="preserve">self-optimisation </w:delText>
        </w:r>
      </w:del>
      <w:del w:id="16" w:author="Nokia" w:date="2024-02-29T16:21:00Z">
        <w:r w:rsidDel="000745E2">
          <w:delText xml:space="preserve">support </w:delText>
        </w:r>
      </w:del>
      <w:r>
        <w:t>procedure</w:t>
      </w:r>
      <w:ins w:id="17" w:author="Ericsson User" w:date="2024-02-29T11:54:00Z">
        <w:r w:rsidR="00454BF1">
          <w:t>s</w:t>
        </w:r>
      </w:ins>
      <w:r>
        <w:t xml:space="preserve"> </w:t>
      </w:r>
      <w:del w:id="18" w:author="Ericsson User" w:date="2024-02-29T11:52:00Z">
        <w:r w:rsidDel="00454BF1">
          <w:delText xml:space="preserve">is </w:delText>
        </w:r>
      </w:del>
      <w:ins w:id="19" w:author="Ericsson User" w:date="2024-02-29T11:52:00Z">
        <w:r w:rsidR="00454BF1">
          <w:t xml:space="preserve">are </w:t>
        </w:r>
      </w:ins>
      <w:r>
        <w:t xml:space="preserve">used to transfer failure and mobility related information </w:t>
      </w:r>
      <w:del w:id="20" w:author="Huawei" w:date="2024-02-18T09:46:00Z">
        <w:r w:rsidDel="005554A8">
          <w:delText xml:space="preserve">from </w:delText>
        </w:r>
      </w:del>
      <w:ins w:id="21" w:author="Huawei" w:date="2024-02-18T09:46:00Z">
        <w:r w:rsidR="005554A8">
          <w:t xml:space="preserve">between </w:t>
        </w:r>
      </w:ins>
      <w:r>
        <w:t xml:space="preserve">the </w:t>
      </w:r>
      <w:r>
        <w:rPr>
          <w:lang w:val="en-US" w:eastAsia="zh-CN"/>
        </w:rPr>
        <w:t xml:space="preserve">gNB-CU </w:t>
      </w:r>
      <w:del w:id="22" w:author="Huawei" w:date="2024-02-18T09:47:00Z">
        <w:r w:rsidDel="005554A8">
          <w:rPr>
            <w:lang w:val="en-US" w:eastAsia="zh-CN"/>
          </w:rPr>
          <w:delText xml:space="preserve">to </w:delText>
        </w:r>
      </w:del>
      <w:ins w:id="23" w:author="Huawei" w:date="2024-02-18T09:47:00Z">
        <w:r w:rsidR="005554A8">
          <w:rPr>
            <w:lang w:val="en-US" w:eastAsia="zh-CN"/>
          </w:rPr>
          <w:t xml:space="preserve">and </w:t>
        </w:r>
      </w:ins>
      <w:r>
        <w:rPr>
          <w:lang w:val="en-US" w:eastAsia="zh-CN"/>
        </w:rPr>
        <w:t>the gNB-DU</w:t>
      </w:r>
      <w:r>
        <w:t xml:space="preserve"> to </w:t>
      </w:r>
      <w:del w:id="24" w:author="Nokia" w:date="2024-02-29T16:21:00Z">
        <w:r w:rsidDel="000745E2">
          <w:delText xml:space="preserve">enable </w:delText>
        </w:r>
      </w:del>
      <w:ins w:id="25" w:author="Nokia" w:date="2024-02-29T16:21:00Z">
        <w:r w:rsidR="000745E2">
          <w:t xml:space="preserve">support </w:t>
        </w:r>
      </w:ins>
      <w:r>
        <w:t>self-optimisation</w:t>
      </w:r>
      <w:ins w:id="26" w:author="Ericsson User" w:date="2024-02-29T11:54:00Z">
        <w:r w:rsidR="00454BF1">
          <w:t>:</w:t>
        </w:r>
      </w:ins>
    </w:p>
    <w:p w14:paraId="129DC825" w14:textId="6DC778CD" w:rsidR="00605D86" w:rsidRDefault="00605D86" w:rsidP="00605D86">
      <w:pPr>
        <w:pStyle w:val="B1"/>
        <w:rPr>
          <w:ins w:id="27" w:author="Huawei" w:date="2024-01-29T14:3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Access and Mobility Indication procedure</w:t>
      </w:r>
      <w:ins w:id="28" w:author="Ericsson User" w:date="2024-02-29T11:55:00Z">
        <w:r w:rsidR="00C50B1F">
          <w:rPr>
            <w:lang w:eastAsia="zh-CN"/>
          </w:rPr>
          <w:t>, from</w:t>
        </w:r>
      </w:ins>
      <w:ins w:id="29" w:author="Ericsson User" w:date="2024-02-29T11:56:00Z">
        <w:r w:rsidR="00C50B1F">
          <w:rPr>
            <w:lang w:eastAsia="zh-CN"/>
          </w:rPr>
          <w:t xml:space="preserve"> gNB-CU to gNB-DU</w:t>
        </w:r>
      </w:ins>
    </w:p>
    <w:p w14:paraId="750D020F" w14:textId="74719A9B" w:rsidR="00605D86" w:rsidRDefault="00605D86" w:rsidP="00605D86">
      <w:pPr>
        <w:pStyle w:val="B1"/>
        <w:rPr>
          <w:lang w:eastAsia="zh-CN"/>
        </w:rPr>
      </w:pPr>
      <w:ins w:id="30" w:author="Huawei" w:date="2024-01-29T14:32:00Z">
        <w:r>
          <w:rPr>
            <w:lang w:eastAsia="zh-CN"/>
          </w:rPr>
          <w:t>-</w:t>
        </w:r>
        <w:r>
          <w:rPr>
            <w:lang w:eastAsia="zh-CN"/>
          </w:rPr>
          <w:tab/>
          <w:t>DU-CU Access and Mobility Indication procedure</w:t>
        </w:r>
      </w:ins>
      <w:ins w:id="31" w:author="Ericsson User" w:date="2024-02-29T11:56:00Z">
        <w:r w:rsidR="00C50B1F">
          <w:rPr>
            <w:lang w:eastAsia="zh-CN"/>
          </w:rPr>
          <w:t>, from gNB-DU to gNB-CU</w:t>
        </w:r>
      </w:ins>
    </w:p>
    <w:p w14:paraId="4A13F71A" w14:textId="125E38F3" w:rsidR="00605D86" w:rsidRDefault="00605D86" w:rsidP="00605D86">
      <w:pPr>
        <w:rPr>
          <w:lang w:eastAsia="ko-KR"/>
        </w:rPr>
      </w:pPr>
      <w:r>
        <w:t xml:space="preserve">The following </w:t>
      </w:r>
      <w:del w:id="32" w:author="Nokia" w:date="2024-02-29T16:23:00Z">
        <w:r w:rsidDel="009C152C">
          <w:delText xml:space="preserve">self-optimisation </w:delText>
        </w:r>
      </w:del>
      <w:del w:id="33" w:author="Nokia" w:date="2024-02-29T16:22:00Z">
        <w:r w:rsidDel="000745E2">
          <w:delText xml:space="preserve">support </w:delText>
        </w:r>
      </w:del>
      <w:r>
        <w:t xml:space="preserve">procedure is used to indicate the availability of SON related information from the gNB-DU to the gNB-CU to </w:t>
      </w:r>
      <w:del w:id="34" w:author="Nokia" w:date="2024-02-29T16:22:00Z">
        <w:r w:rsidDel="000745E2">
          <w:delText xml:space="preserve">enable </w:delText>
        </w:r>
      </w:del>
      <w:ins w:id="35" w:author="Nokia" w:date="2024-02-29T16:22:00Z">
        <w:r w:rsidR="000745E2">
          <w:t xml:space="preserve">support </w:t>
        </w:r>
      </w:ins>
      <w:r>
        <w:t>self-optimisation</w:t>
      </w:r>
      <w:ins w:id="36" w:author="Nokia" w:date="2024-02-29T16:22:00Z">
        <w:r w:rsidR="000745E2">
          <w:t>:</w:t>
        </w:r>
      </w:ins>
      <w:del w:id="37" w:author="Nokia" w:date="2024-02-29T16:22:00Z">
        <w:r w:rsidDel="000745E2">
          <w:delText>.</w:delText>
        </w:r>
      </w:del>
    </w:p>
    <w:p w14:paraId="7AFB7B1B" w14:textId="77777777" w:rsidR="00605D86" w:rsidRDefault="00605D86" w:rsidP="00605D86">
      <w:pPr>
        <w:pStyle w:val="B1"/>
      </w:pPr>
      <w:r>
        <w:t>-</w:t>
      </w:r>
      <w:r>
        <w:tab/>
        <w:t>RACH Indication</w:t>
      </w:r>
    </w:p>
    <w:p w14:paraId="17F1A9A5" w14:textId="3C7FF001" w:rsidR="000A6EC0" w:rsidRPr="00EB62BF" w:rsidRDefault="000A6EC0" w:rsidP="000A6EC0">
      <w:pPr>
        <w:rPr>
          <w:rFonts w:eastAsia="Yu Mincho"/>
          <w:lang w:eastAsia="ja-JP"/>
        </w:rPr>
      </w:pPr>
    </w:p>
    <w:p w14:paraId="2DB14789" w14:textId="1A43F4C7" w:rsidR="005F28C7" w:rsidRDefault="005F28C7" w:rsidP="005F28C7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6F2E0091" w14:textId="77777777" w:rsidR="005F28C7" w:rsidRPr="005F28C7" w:rsidRDefault="005F28C7" w:rsidP="00B323E3">
      <w:pPr>
        <w:rPr>
          <w:noProof/>
          <w:highlight w:val="yellow"/>
          <w:lang w:eastAsia="zh-CN"/>
        </w:rPr>
      </w:pPr>
    </w:p>
    <w:sectPr w:rsidR="005F28C7" w:rsidRPr="005F28C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D854" w14:textId="77777777" w:rsidR="00916DEC" w:rsidRDefault="00916DEC">
      <w:r>
        <w:separator/>
      </w:r>
    </w:p>
  </w:endnote>
  <w:endnote w:type="continuationSeparator" w:id="0">
    <w:p w14:paraId="71A7FF3E" w14:textId="77777777" w:rsidR="00916DEC" w:rsidRDefault="009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icrosoft YaHe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1122" w14:textId="77777777" w:rsidR="00916DEC" w:rsidRDefault="00916DEC">
      <w:r>
        <w:separator/>
      </w:r>
    </w:p>
  </w:footnote>
  <w:footnote w:type="continuationSeparator" w:id="0">
    <w:p w14:paraId="21FE4843" w14:textId="77777777" w:rsidR="00916DEC" w:rsidRDefault="0091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775794" w:rsidRDefault="0077579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75794" w:rsidRDefault="00775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75794" w:rsidRDefault="0077579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75794" w:rsidRDefault="0077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styleLink w:val="11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25DC1FC8"/>
    <w:multiLevelType w:val="hybridMultilevel"/>
    <w:tmpl w:val="1B1418C0"/>
    <w:lvl w:ilvl="0" w:tplc="6242D9E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00301"/>
    <w:multiLevelType w:val="multilevel"/>
    <w:tmpl w:val="EC7AABB6"/>
    <w:styleLink w:val="2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436606424">
    <w:abstractNumId w:val="3"/>
  </w:num>
  <w:num w:numId="2" w16cid:durableId="2119911015">
    <w:abstractNumId w:val="1"/>
  </w:num>
  <w:num w:numId="3" w16cid:durableId="1817718953">
    <w:abstractNumId w:val="4"/>
  </w:num>
  <w:num w:numId="4" w16cid:durableId="101848786">
    <w:abstractNumId w:val="0"/>
  </w:num>
  <w:num w:numId="5" w16cid:durableId="883446894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967"/>
    <w:rsid w:val="00032A51"/>
    <w:rsid w:val="00047A35"/>
    <w:rsid w:val="00053292"/>
    <w:rsid w:val="000745E2"/>
    <w:rsid w:val="00074A8D"/>
    <w:rsid w:val="00075654"/>
    <w:rsid w:val="000A6394"/>
    <w:rsid w:val="000A6EC0"/>
    <w:rsid w:val="000B7FED"/>
    <w:rsid w:val="000C038A"/>
    <w:rsid w:val="000C6598"/>
    <w:rsid w:val="000D44B3"/>
    <w:rsid w:val="000E325E"/>
    <w:rsid w:val="00145D43"/>
    <w:rsid w:val="00155E21"/>
    <w:rsid w:val="00161A20"/>
    <w:rsid w:val="0018443D"/>
    <w:rsid w:val="00192C46"/>
    <w:rsid w:val="00195179"/>
    <w:rsid w:val="001A08B3"/>
    <w:rsid w:val="001A1BA6"/>
    <w:rsid w:val="001A339F"/>
    <w:rsid w:val="001A7B60"/>
    <w:rsid w:val="001B52F0"/>
    <w:rsid w:val="001B7A65"/>
    <w:rsid w:val="001C6C30"/>
    <w:rsid w:val="001D6949"/>
    <w:rsid w:val="001E41F3"/>
    <w:rsid w:val="001F7296"/>
    <w:rsid w:val="00214668"/>
    <w:rsid w:val="00223A97"/>
    <w:rsid w:val="00231F4F"/>
    <w:rsid w:val="0026004D"/>
    <w:rsid w:val="002640DD"/>
    <w:rsid w:val="00275D12"/>
    <w:rsid w:val="00282DD0"/>
    <w:rsid w:val="00284FEB"/>
    <w:rsid w:val="002860C4"/>
    <w:rsid w:val="002B5741"/>
    <w:rsid w:val="002B676D"/>
    <w:rsid w:val="002C5556"/>
    <w:rsid w:val="002E472E"/>
    <w:rsid w:val="002F6BF3"/>
    <w:rsid w:val="002F7D04"/>
    <w:rsid w:val="00304E2F"/>
    <w:rsid w:val="00305409"/>
    <w:rsid w:val="0036027C"/>
    <w:rsid w:val="003609EF"/>
    <w:rsid w:val="0036231A"/>
    <w:rsid w:val="00374DD4"/>
    <w:rsid w:val="003B5E23"/>
    <w:rsid w:val="003E1A36"/>
    <w:rsid w:val="004019B9"/>
    <w:rsid w:val="00410371"/>
    <w:rsid w:val="004242F1"/>
    <w:rsid w:val="004444E5"/>
    <w:rsid w:val="00454BF1"/>
    <w:rsid w:val="00462AD5"/>
    <w:rsid w:val="0049359B"/>
    <w:rsid w:val="004B5F8A"/>
    <w:rsid w:val="004B75B7"/>
    <w:rsid w:val="004D2293"/>
    <w:rsid w:val="004D5A4A"/>
    <w:rsid w:val="005141D9"/>
    <w:rsid w:val="00515646"/>
    <w:rsid w:val="0051580D"/>
    <w:rsid w:val="00547111"/>
    <w:rsid w:val="005554A8"/>
    <w:rsid w:val="00565888"/>
    <w:rsid w:val="005912F5"/>
    <w:rsid w:val="00592D74"/>
    <w:rsid w:val="005960B1"/>
    <w:rsid w:val="005A0066"/>
    <w:rsid w:val="005E2C44"/>
    <w:rsid w:val="005F28C7"/>
    <w:rsid w:val="00605D86"/>
    <w:rsid w:val="00621188"/>
    <w:rsid w:val="006257ED"/>
    <w:rsid w:val="00632372"/>
    <w:rsid w:val="006325BD"/>
    <w:rsid w:val="00653DE4"/>
    <w:rsid w:val="00665C47"/>
    <w:rsid w:val="00692037"/>
    <w:rsid w:val="00695808"/>
    <w:rsid w:val="006B3F55"/>
    <w:rsid w:val="006B46FB"/>
    <w:rsid w:val="006C6A4C"/>
    <w:rsid w:val="006E21FB"/>
    <w:rsid w:val="006E478D"/>
    <w:rsid w:val="006F07D4"/>
    <w:rsid w:val="00767D82"/>
    <w:rsid w:val="00775794"/>
    <w:rsid w:val="007879ED"/>
    <w:rsid w:val="00790F2C"/>
    <w:rsid w:val="00792342"/>
    <w:rsid w:val="007977A8"/>
    <w:rsid w:val="007B512A"/>
    <w:rsid w:val="007B6D09"/>
    <w:rsid w:val="007C2097"/>
    <w:rsid w:val="007D6A07"/>
    <w:rsid w:val="007E7DC8"/>
    <w:rsid w:val="007F7259"/>
    <w:rsid w:val="008040A8"/>
    <w:rsid w:val="00806717"/>
    <w:rsid w:val="008279FA"/>
    <w:rsid w:val="00857FA7"/>
    <w:rsid w:val="008626E7"/>
    <w:rsid w:val="00870EE7"/>
    <w:rsid w:val="008863B9"/>
    <w:rsid w:val="0089729B"/>
    <w:rsid w:val="00897E5E"/>
    <w:rsid w:val="008A45A6"/>
    <w:rsid w:val="008D3BC6"/>
    <w:rsid w:val="008D3CCC"/>
    <w:rsid w:val="008F0374"/>
    <w:rsid w:val="008F1ED8"/>
    <w:rsid w:val="008F3789"/>
    <w:rsid w:val="008F686C"/>
    <w:rsid w:val="009055C0"/>
    <w:rsid w:val="009148DE"/>
    <w:rsid w:val="00916DEC"/>
    <w:rsid w:val="00934CDA"/>
    <w:rsid w:val="00941E30"/>
    <w:rsid w:val="009777D9"/>
    <w:rsid w:val="00991B88"/>
    <w:rsid w:val="009A5753"/>
    <w:rsid w:val="009A579D"/>
    <w:rsid w:val="009C152C"/>
    <w:rsid w:val="009C321A"/>
    <w:rsid w:val="009E0719"/>
    <w:rsid w:val="009E3297"/>
    <w:rsid w:val="009F734F"/>
    <w:rsid w:val="00A246B6"/>
    <w:rsid w:val="00A412D8"/>
    <w:rsid w:val="00A43DB6"/>
    <w:rsid w:val="00A47E70"/>
    <w:rsid w:val="00A50CF0"/>
    <w:rsid w:val="00A554E4"/>
    <w:rsid w:val="00A7671C"/>
    <w:rsid w:val="00A93170"/>
    <w:rsid w:val="00AA2CBC"/>
    <w:rsid w:val="00AC5820"/>
    <w:rsid w:val="00AD1CD8"/>
    <w:rsid w:val="00B04D48"/>
    <w:rsid w:val="00B07803"/>
    <w:rsid w:val="00B258BB"/>
    <w:rsid w:val="00B323E3"/>
    <w:rsid w:val="00B54164"/>
    <w:rsid w:val="00B570EC"/>
    <w:rsid w:val="00B67B97"/>
    <w:rsid w:val="00B968C8"/>
    <w:rsid w:val="00BA3EC5"/>
    <w:rsid w:val="00BA51D9"/>
    <w:rsid w:val="00BB5DFC"/>
    <w:rsid w:val="00BB6E56"/>
    <w:rsid w:val="00BC10E3"/>
    <w:rsid w:val="00BD279D"/>
    <w:rsid w:val="00BD6BB8"/>
    <w:rsid w:val="00BD6EBA"/>
    <w:rsid w:val="00C106B9"/>
    <w:rsid w:val="00C11309"/>
    <w:rsid w:val="00C36230"/>
    <w:rsid w:val="00C42C38"/>
    <w:rsid w:val="00C50B1F"/>
    <w:rsid w:val="00C55749"/>
    <w:rsid w:val="00C570F4"/>
    <w:rsid w:val="00C66BA2"/>
    <w:rsid w:val="00C81EB8"/>
    <w:rsid w:val="00C870F6"/>
    <w:rsid w:val="00C95985"/>
    <w:rsid w:val="00CC49E7"/>
    <w:rsid w:val="00CC5026"/>
    <w:rsid w:val="00CC68D0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81E9B"/>
    <w:rsid w:val="00D8259B"/>
    <w:rsid w:val="00D84AE9"/>
    <w:rsid w:val="00DA4138"/>
    <w:rsid w:val="00DD117B"/>
    <w:rsid w:val="00DE34CF"/>
    <w:rsid w:val="00DF1B27"/>
    <w:rsid w:val="00E13F3D"/>
    <w:rsid w:val="00E144D8"/>
    <w:rsid w:val="00E34898"/>
    <w:rsid w:val="00EB09B7"/>
    <w:rsid w:val="00EB5A5F"/>
    <w:rsid w:val="00EC14A8"/>
    <w:rsid w:val="00EE6C1C"/>
    <w:rsid w:val="00EE7D7C"/>
    <w:rsid w:val="00F25D98"/>
    <w:rsid w:val="00F300FB"/>
    <w:rsid w:val="00F34698"/>
    <w:rsid w:val="00F54910"/>
    <w:rsid w:val="00F96F29"/>
    <w:rsid w:val="00FB6386"/>
    <w:rsid w:val="00FC3F4D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uiPriority w:val="99"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36230"/>
  </w:style>
  <w:style w:type="character" w:customStyle="1" w:styleId="EditorsNoteChar">
    <w:name w:val="Editor's Note Char"/>
    <w:aliases w:val="EN Char"/>
    <w:link w:val="EditorsNote"/>
    <w:qFormat/>
    <w:rsid w:val="00C3623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3623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C36230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C362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C36230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C3623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362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36230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C3623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C36230"/>
    <w:rPr>
      <w:rFonts w:ascii="Times New Roman" w:eastAsia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C3623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C362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link w:val="Heading2"/>
    <w:qFormat/>
    <w:rsid w:val="00C36230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C36230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C36230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C362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C3623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36230"/>
    <w:rPr>
      <w:rFonts w:ascii="Times New Roman" w:hAnsi="Times New Roman"/>
      <w:lang w:val="en-GB" w:eastAsia="en-US"/>
    </w:rPr>
  </w:style>
  <w:style w:type="character" w:styleId="PageNumber">
    <w:name w:val="page number"/>
    <w:rsid w:val="00C36230"/>
  </w:style>
  <w:style w:type="character" w:customStyle="1" w:styleId="NOChar">
    <w:name w:val="NO Char"/>
    <w:link w:val="NO"/>
    <w:qFormat/>
    <w:rsid w:val="00C3623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C36230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C36230"/>
    <w:rPr>
      <w:i/>
      <w:iCs/>
    </w:rPr>
  </w:style>
  <w:style w:type="table" w:styleId="TableGrid">
    <w:name w:val="Table Grid"/>
    <w:basedOn w:val="TableNormal"/>
    <w:rsid w:val="00C36230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36230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36230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C3623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3623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36230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C36230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3623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3623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3623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rsid w:val="00C3623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36230"/>
    <w:pPr>
      <w:numPr>
        <w:numId w:val="4"/>
      </w:numPr>
    </w:pPr>
  </w:style>
  <w:style w:type="numbering" w:customStyle="1" w:styleId="10">
    <w:name w:val="项目编号1"/>
    <w:basedOn w:val="NoList"/>
    <w:rsid w:val="00C36230"/>
  </w:style>
  <w:style w:type="character" w:customStyle="1" w:styleId="B4Char">
    <w:name w:val="B4 Char"/>
    <w:link w:val="B4"/>
    <w:rsid w:val="00C36230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C3623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C3623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23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C362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36230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36230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C3623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3623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36230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36230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C36230"/>
  </w:style>
  <w:style w:type="character" w:customStyle="1" w:styleId="TALCar">
    <w:name w:val="TAL Car"/>
    <w:qFormat/>
    <w:rsid w:val="00C36230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C36230"/>
    <w:rPr>
      <w:rFonts w:ascii="Arial" w:hAnsi="Arial"/>
      <w:b/>
      <w:sz w:val="18"/>
      <w:lang w:eastAsia="en-US"/>
    </w:rPr>
  </w:style>
  <w:style w:type="paragraph" w:customStyle="1" w:styleId="FirstChange">
    <w:name w:val="First Change"/>
    <w:basedOn w:val="Normal"/>
    <w:qFormat/>
    <w:rsid w:val="00C36230"/>
    <w:pPr>
      <w:jc w:val="center"/>
    </w:pPr>
    <w:rPr>
      <w:color w:val="FF0000"/>
    </w:rPr>
  </w:style>
  <w:style w:type="character" w:customStyle="1" w:styleId="BalloonTextChar">
    <w:name w:val="Balloon Text Char"/>
    <w:basedOn w:val="DefaultParagraphFont"/>
    <w:link w:val="BalloonText"/>
    <w:qFormat/>
    <w:rsid w:val="00C3623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C36230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C36230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C36230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C36230"/>
    <w:rPr>
      <w:rFonts w:eastAsia="Times New Roman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362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C36230"/>
    <w:rPr>
      <w:rFonts w:ascii="Arial" w:hAnsi="Arial"/>
      <w:b/>
      <w:i/>
      <w:noProof/>
      <w:sz w:val="18"/>
      <w:lang w:val="en-GB" w:eastAsia="en-US"/>
    </w:rPr>
  </w:style>
  <w:style w:type="numbering" w:customStyle="1" w:styleId="22">
    <w:name w:val="无列表2"/>
    <w:next w:val="NoList"/>
    <w:uiPriority w:val="99"/>
    <w:semiHidden/>
    <w:unhideWhenUsed/>
    <w:rsid w:val="00775794"/>
  </w:style>
  <w:style w:type="numbering" w:customStyle="1" w:styleId="21">
    <w:name w:val="列表编号21"/>
    <w:basedOn w:val="NoList"/>
    <w:rsid w:val="00775794"/>
    <w:pPr>
      <w:numPr>
        <w:numId w:val="3"/>
      </w:numPr>
    </w:pPr>
  </w:style>
  <w:style w:type="numbering" w:customStyle="1" w:styleId="11">
    <w:name w:val="项目编号11"/>
    <w:basedOn w:val="NoList"/>
    <w:rsid w:val="00775794"/>
    <w:pPr>
      <w:numPr>
        <w:numId w:val="2"/>
      </w:numPr>
    </w:pPr>
  </w:style>
  <w:style w:type="character" w:styleId="Mention">
    <w:name w:val="Mention"/>
    <w:uiPriority w:val="99"/>
    <w:semiHidden/>
    <w:unhideWhenUsed/>
    <w:rsid w:val="00214668"/>
    <w:rPr>
      <w:color w:val="2B579A"/>
      <w:shd w:val="clear" w:color="auto" w:fill="E6E6E6"/>
    </w:rPr>
  </w:style>
  <w:style w:type="paragraph" w:customStyle="1" w:styleId="3GPPHeader">
    <w:name w:val="3GPP_Header"/>
    <w:basedOn w:val="Normal"/>
    <w:rsid w:val="0021466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214668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5002-5EEC-433C-A999-07E0C16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2024-02-29T15:22:00Z</dcterms:created>
  <dcterms:modified xsi:type="dcterms:W3CDTF">2024-02-29T15:23:00Z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(3)5O5TB2LD7PR8r94R8geqrKssoBlQHGFGrzEYCiBjZ3QyV0qMkUtt0QPDxx8DPI22HiFs3LMk
EROe1oA/1Rf97fwE99X31QLxGQyETyx/3FqmAh/tCisbkXaGFEs8YCQwoyxLVJ+eik0IF0/X
z/bT0Q2JnY7QVEWyY2RU5DfqxBj//ZMe5lvlB7FcyZGP3rtIY25sXYdGIs4XHc5tiiD3Fnlr
qrna73Vu8hJfMq9jIX</vt:lpwstr>
  </property>
  <property fmtid="{D5CDD505-2E9C-101B-9397-08002B2CF9AE}" pid="22" name="_2015_ms_pID_7253431">
    <vt:lpwstr>XXDzUYVxrbLwqEbh1+kujwVgQq2kN/fKFWyZb2vK2oqbi/bVuEDOPe
NvEOvdtpmoFPmHmfVauV5o9lMJUCO9vdDpOqfap0Zv/9h5RSn5CQhGlh/mlVqUAZCNiQFoKe
9D9woiknBWNCjjDhIh0NNKPEQm56w8WTW7sXKUmsa+4/xCwb3hvrWlIqS39vyCbJj/HYP8+J
JWmdwXnIVLA0Kl8MYjuhrlmWyipDQX5+IuAY</vt:lpwstr>
  </property>
  <property fmtid="{D5CDD505-2E9C-101B-9397-08002B2CF9AE}" pid="23" name="_2015_ms_pID_7253432">
    <vt:lpwstr>n/uyIb3mQQAnCm0Kwg4WP18=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1704449318</vt:lpwstr>
  </property>
  <property fmtid="{D5CDD505-2E9C-101B-9397-08002B2CF9AE}" pid="28" name="GrammarlyDocumentId">
    <vt:lpwstr>f2e65dd0ada0f5cff03f92021cd99ba38b3a6867266d0e51183a42ac4bdc72fd</vt:lpwstr>
  </property>
</Properties>
</file>