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038A8" w14:textId="77E270F3" w:rsidR="000709C1" w:rsidRPr="000709C1" w:rsidRDefault="000709C1" w:rsidP="000709C1">
      <w:pPr>
        <w:tabs>
          <w:tab w:val="right" w:pos="9639"/>
        </w:tabs>
        <w:rPr>
          <w:rFonts w:ascii="Arial" w:eastAsia="SimSun" w:hAnsi="Arial"/>
          <w:b/>
          <w:i/>
          <w:noProof/>
          <w:sz w:val="28"/>
          <w:szCs w:val="20"/>
          <w:lang w:val="en-GB" w:eastAsia="en-US"/>
        </w:rPr>
      </w:pPr>
      <w:bookmarkStart w:id="0" w:name="_Hlk159237647"/>
      <w:bookmarkStart w:id="1" w:name="_Hlk160110463"/>
      <w:r w:rsidRPr="000709C1">
        <w:rPr>
          <w:rFonts w:ascii="Arial" w:eastAsia="SimSun" w:hAnsi="Arial" w:cs="Arial"/>
          <w:b/>
          <w:bCs/>
          <w:sz w:val="24"/>
          <w:lang w:val="en-GB" w:eastAsia="en-US"/>
        </w:rPr>
        <w:t>3GPP TSG-RAN WG3 Meeting #123</w:t>
      </w:r>
      <w:r w:rsidRPr="000709C1">
        <w:rPr>
          <w:rFonts w:ascii="Arial" w:eastAsia="SimSun" w:hAnsi="Arial"/>
          <w:b/>
          <w:i/>
          <w:noProof/>
          <w:sz w:val="28"/>
          <w:szCs w:val="20"/>
          <w:lang w:val="en-GB" w:eastAsia="en-US"/>
        </w:rPr>
        <w:tab/>
      </w:r>
      <w:r w:rsidR="00296AE4" w:rsidRPr="00296AE4">
        <w:rPr>
          <w:rFonts w:ascii="Arial" w:eastAsia="SimSun" w:hAnsi="Arial"/>
          <w:b/>
          <w:i/>
          <w:noProof/>
          <w:sz w:val="28"/>
          <w:szCs w:val="20"/>
          <w:lang w:val="en-GB" w:eastAsia="en-US"/>
        </w:rPr>
        <w:t>R3-241064</w:t>
      </w:r>
    </w:p>
    <w:p w14:paraId="609A5235" w14:textId="77777777" w:rsidR="000709C1" w:rsidRPr="000709C1" w:rsidRDefault="000709C1" w:rsidP="000709C1">
      <w:pPr>
        <w:tabs>
          <w:tab w:val="right" w:pos="9639"/>
        </w:tabs>
        <w:rPr>
          <w:rFonts w:ascii="Arial" w:eastAsia="SimSun" w:hAnsi="Arial"/>
          <w:b/>
          <w:noProof/>
          <w:sz w:val="24"/>
          <w:szCs w:val="20"/>
          <w:lang w:val="en-GB" w:eastAsia="zh-CN"/>
        </w:rPr>
      </w:pPr>
      <w:r w:rsidRPr="000709C1">
        <w:rPr>
          <w:rFonts w:ascii="Arial" w:eastAsia="SimSun" w:hAnsi="Arial"/>
          <w:b/>
          <w:noProof/>
          <w:sz w:val="24"/>
          <w:szCs w:val="20"/>
          <w:lang w:val="en-GB" w:eastAsia="en-US"/>
        </w:rPr>
        <w:t>Athens, GR, 26 Feb – 01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09C1" w:rsidRPr="000709C1" w14:paraId="7DF8C570" w14:textId="77777777" w:rsidTr="002E66A9">
        <w:tc>
          <w:tcPr>
            <w:tcW w:w="9641" w:type="dxa"/>
            <w:gridSpan w:val="9"/>
            <w:tcBorders>
              <w:top w:val="single" w:sz="4" w:space="0" w:color="auto"/>
              <w:left w:val="single" w:sz="4" w:space="0" w:color="auto"/>
              <w:right w:val="single" w:sz="4" w:space="0" w:color="auto"/>
            </w:tcBorders>
          </w:tcPr>
          <w:p w14:paraId="1B50988B" w14:textId="77777777" w:rsidR="000709C1" w:rsidRPr="000709C1" w:rsidRDefault="000709C1" w:rsidP="000709C1">
            <w:pPr>
              <w:jc w:val="right"/>
              <w:rPr>
                <w:rFonts w:ascii="Arial" w:eastAsia="SimSun" w:hAnsi="Arial"/>
                <w:i/>
                <w:noProof/>
                <w:sz w:val="20"/>
                <w:szCs w:val="20"/>
                <w:lang w:val="en-GB" w:eastAsia="en-US"/>
              </w:rPr>
            </w:pPr>
            <w:r w:rsidRPr="000709C1">
              <w:rPr>
                <w:rFonts w:ascii="Arial" w:eastAsia="SimSun" w:hAnsi="Arial"/>
                <w:i/>
                <w:noProof/>
                <w:sz w:val="14"/>
                <w:szCs w:val="20"/>
                <w:lang w:val="en-GB" w:eastAsia="en-US"/>
              </w:rPr>
              <w:t>CR-Form-v12.2</w:t>
            </w:r>
          </w:p>
        </w:tc>
      </w:tr>
      <w:tr w:rsidR="000709C1" w:rsidRPr="000709C1" w14:paraId="6DB94E78" w14:textId="77777777" w:rsidTr="002E66A9">
        <w:tc>
          <w:tcPr>
            <w:tcW w:w="9641" w:type="dxa"/>
            <w:gridSpan w:val="9"/>
            <w:tcBorders>
              <w:left w:val="single" w:sz="4" w:space="0" w:color="auto"/>
              <w:right w:val="single" w:sz="4" w:space="0" w:color="auto"/>
            </w:tcBorders>
          </w:tcPr>
          <w:p w14:paraId="4BBB5BB0" w14:textId="77777777" w:rsidR="000709C1" w:rsidRPr="000709C1" w:rsidRDefault="000709C1" w:rsidP="000709C1">
            <w:pPr>
              <w:jc w:val="center"/>
              <w:rPr>
                <w:rFonts w:ascii="Arial" w:eastAsia="SimSun" w:hAnsi="Arial"/>
                <w:noProof/>
                <w:sz w:val="20"/>
                <w:szCs w:val="20"/>
                <w:lang w:val="en-GB" w:eastAsia="en-US"/>
              </w:rPr>
            </w:pPr>
            <w:r w:rsidRPr="000709C1">
              <w:rPr>
                <w:rFonts w:ascii="Arial" w:eastAsia="SimSun" w:hAnsi="Arial"/>
                <w:b/>
                <w:noProof/>
                <w:sz w:val="32"/>
                <w:szCs w:val="20"/>
                <w:lang w:val="en-GB" w:eastAsia="en-US"/>
              </w:rPr>
              <w:t>CHANGE REQUEST</w:t>
            </w:r>
          </w:p>
        </w:tc>
      </w:tr>
      <w:tr w:rsidR="000709C1" w:rsidRPr="000709C1" w14:paraId="336A0BF6" w14:textId="77777777" w:rsidTr="002E66A9">
        <w:tc>
          <w:tcPr>
            <w:tcW w:w="9641" w:type="dxa"/>
            <w:gridSpan w:val="9"/>
            <w:tcBorders>
              <w:left w:val="single" w:sz="4" w:space="0" w:color="auto"/>
              <w:right w:val="single" w:sz="4" w:space="0" w:color="auto"/>
            </w:tcBorders>
          </w:tcPr>
          <w:p w14:paraId="79044222" w14:textId="77777777" w:rsidR="000709C1" w:rsidRPr="000709C1" w:rsidRDefault="000709C1" w:rsidP="000709C1">
            <w:pPr>
              <w:rPr>
                <w:rFonts w:ascii="Arial" w:eastAsia="SimSun" w:hAnsi="Arial"/>
                <w:noProof/>
                <w:sz w:val="8"/>
                <w:szCs w:val="8"/>
                <w:lang w:val="en-GB" w:eastAsia="en-US"/>
              </w:rPr>
            </w:pPr>
          </w:p>
        </w:tc>
      </w:tr>
      <w:tr w:rsidR="000709C1" w:rsidRPr="000709C1" w14:paraId="59E7CA05" w14:textId="77777777" w:rsidTr="002E66A9">
        <w:tc>
          <w:tcPr>
            <w:tcW w:w="142" w:type="dxa"/>
            <w:tcBorders>
              <w:left w:val="single" w:sz="4" w:space="0" w:color="auto"/>
            </w:tcBorders>
          </w:tcPr>
          <w:p w14:paraId="0659AEB8" w14:textId="77777777" w:rsidR="000709C1" w:rsidRPr="000709C1" w:rsidRDefault="000709C1" w:rsidP="000709C1">
            <w:pPr>
              <w:jc w:val="right"/>
              <w:rPr>
                <w:rFonts w:ascii="Arial" w:eastAsia="SimSun" w:hAnsi="Arial"/>
                <w:noProof/>
                <w:sz w:val="20"/>
                <w:szCs w:val="20"/>
                <w:lang w:val="en-GB" w:eastAsia="en-US"/>
              </w:rPr>
            </w:pPr>
          </w:p>
        </w:tc>
        <w:tc>
          <w:tcPr>
            <w:tcW w:w="1559" w:type="dxa"/>
            <w:shd w:val="pct30" w:color="FFFF00" w:fill="auto"/>
          </w:tcPr>
          <w:p w14:paraId="39906DDC" w14:textId="77777777" w:rsidR="000709C1" w:rsidRPr="000709C1" w:rsidRDefault="000709C1" w:rsidP="000709C1">
            <w:pPr>
              <w:jc w:val="center"/>
              <w:rPr>
                <w:rFonts w:ascii="Arial" w:eastAsia="SimSun" w:hAnsi="Arial"/>
                <w:b/>
                <w:noProof/>
                <w:sz w:val="28"/>
                <w:szCs w:val="20"/>
                <w:lang w:val="en-GB" w:eastAsia="en-US"/>
              </w:rPr>
            </w:pPr>
            <w:r w:rsidRPr="000709C1">
              <w:rPr>
                <w:rFonts w:ascii="Arial" w:eastAsia="SimSun" w:hAnsi="Arial"/>
                <w:b/>
                <w:noProof/>
                <w:sz w:val="28"/>
                <w:szCs w:val="20"/>
                <w:lang w:val="en-GB" w:eastAsia="en-US"/>
              </w:rPr>
              <w:t>38.300</w:t>
            </w:r>
          </w:p>
        </w:tc>
        <w:tc>
          <w:tcPr>
            <w:tcW w:w="709" w:type="dxa"/>
          </w:tcPr>
          <w:p w14:paraId="74D3606B" w14:textId="77777777" w:rsidR="000709C1" w:rsidRPr="000709C1" w:rsidRDefault="000709C1" w:rsidP="000709C1">
            <w:pPr>
              <w:jc w:val="center"/>
              <w:rPr>
                <w:rFonts w:ascii="Arial" w:eastAsia="SimSun" w:hAnsi="Arial"/>
                <w:noProof/>
                <w:sz w:val="20"/>
                <w:szCs w:val="20"/>
                <w:lang w:val="en-GB" w:eastAsia="en-US"/>
              </w:rPr>
            </w:pPr>
            <w:r w:rsidRPr="000709C1">
              <w:rPr>
                <w:rFonts w:ascii="Arial" w:eastAsia="SimSun" w:hAnsi="Arial"/>
                <w:b/>
                <w:noProof/>
                <w:sz w:val="28"/>
                <w:szCs w:val="20"/>
                <w:lang w:val="en-GB" w:eastAsia="en-US"/>
              </w:rPr>
              <w:t>CR</w:t>
            </w:r>
          </w:p>
        </w:tc>
        <w:tc>
          <w:tcPr>
            <w:tcW w:w="1276" w:type="dxa"/>
            <w:shd w:val="pct30" w:color="FFFF00" w:fill="auto"/>
          </w:tcPr>
          <w:p w14:paraId="6C26DE5B" w14:textId="77777777" w:rsidR="000709C1" w:rsidRPr="000709C1" w:rsidRDefault="000709C1" w:rsidP="000709C1">
            <w:pPr>
              <w:rPr>
                <w:rFonts w:ascii="Arial" w:eastAsia="SimSun" w:hAnsi="Arial"/>
                <w:noProof/>
                <w:sz w:val="20"/>
                <w:szCs w:val="20"/>
                <w:lang w:val="en-GB" w:eastAsia="en-US"/>
              </w:rPr>
            </w:pPr>
            <w:r w:rsidRPr="000709C1">
              <w:rPr>
                <w:rFonts w:ascii="Arial" w:eastAsia="SimSun" w:hAnsi="Arial"/>
                <w:sz w:val="20"/>
                <w:szCs w:val="20"/>
                <w:lang w:val="en-GB" w:eastAsia="en-US"/>
              </w:rPr>
              <w:fldChar w:fldCharType="begin"/>
            </w:r>
            <w:r w:rsidRPr="000709C1">
              <w:rPr>
                <w:rFonts w:ascii="Arial" w:eastAsia="SimSun" w:hAnsi="Arial"/>
                <w:sz w:val="20"/>
                <w:szCs w:val="20"/>
                <w:lang w:val="en-GB" w:eastAsia="en-US"/>
              </w:rPr>
              <w:instrText xml:space="preserve"> DOCPROPERTY  Cr#  \* MERGEFORMAT </w:instrText>
            </w:r>
            <w:r w:rsidRPr="000709C1">
              <w:rPr>
                <w:rFonts w:ascii="Arial" w:eastAsia="SimSun" w:hAnsi="Arial"/>
                <w:sz w:val="20"/>
                <w:szCs w:val="20"/>
                <w:lang w:val="en-GB" w:eastAsia="en-US"/>
              </w:rPr>
              <w:fldChar w:fldCharType="separate"/>
            </w:r>
            <w:r w:rsidRPr="000709C1">
              <w:rPr>
                <w:rFonts w:ascii="Arial" w:eastAsia="SimSun" w:hAnsi="Arial"/>
                <w:b/>
                <w:noProof/>
                <w:sz w:val="28"/>
                <w:szCs w:val="20"/>
                <w:lang w:val="en-GB" w:eastAsia="en-US"/>
              </w:rPr>
              <w:t>&lt;CR#&gt;</w:t>
            </w:r>
            <w:r w:rsidRPr="000709C1">
              <w:rPr>
                <w:rFonts w:ascii="Arial" w:eastAsia="SimSun" w:hAnsi="Arial"/>
                <w:b/>
                <w:noProof/>
                <w:sz w:val="28"/>
                <w:szCs w:val="20"/>
                <w:lang w:val="en-GB" w:eastAsia="en-US"/>
              </w:rPr>
              <w:fldChar w:fldCharType="end"/>
            </w:r>
          </w:p>
        </w:tc>
        <w:tc>
          <w:tcPr>
            <w:tcW w:w="709" w:type="dxa"/>
          </w:tcPr>
          <w:p w14:paraId="2A2D4212" w14:textId="77777777" w:rsidR="000709C1" w:rsidRPr="000709C1" w:rsidRDefault="000709C1" w:rsidP="000709C1">
            <w:pPr>
              <w:tabs>
                <w:tab w:val="right" w:pos="625"/>
              </w:tabs>
              <w:jc w:val="center"/>
              <w:rPr>
                <w:rFonts w:ascii="Arial" w:eastAsia="SimSun" w:hAnsi="Arial"/>
                <w:noProof/>
                <w:sz w:val="20"/>
                <w:szCs w:val="20"/>
                <w:lang w:val="en-GB" w:eastAsia="en-US"/>
              </w:rPr>
            </w:pPr>
            <w:r w:rsidRPr="000709C1">
              <w:rPr>
                <w:rFonts w:ascii="Arial" w:eastAsia="SimSun" w:hAnsi="Arial"/>
                <w:b/>
                <w:bCs/>
                <w:noProof/>
                <w:sz w:val="28"/>
                <w:szCs w:val="20"/>
                <w:lang w:val="en-GB" w:eastAsia="en-US"/>
              </w:rPr>
              <w:t>rev</w:t>
            </w:r>
          </w:p>
        </w:tc>
        <w:tc>
          <w:tcPr>
            <w:tcW w:w="992" w:type="dxa"/>
            <w:shd w:val="pct30" w:color="FFFF00" w:fill="auto"/>
          </w:tcPr>
          <w:p w14:paraId="254C6D81" w14:textId="77777777" w:rsidR="000709C1" w:rsidRPr="000709C1" w:rsidRDefault="000709C1" w:rsidP="000709C1">
            <w:pPr>
              <w:jc w:val="center"/>
              <w:rPr>
                <w:rFonts w:ascii="Arial" w:eastAsia="SimSun" w:hAnsi="Arial"/>
                <w:b/>
                <w:noProof/>
                <w:sz w:val="20"/>
                <w:szCs w:val="20"/>
                <w:lang w:val="en-GB" w:eastAsia="en-US"/>
              </w:rPr>
            </w:pPr>
            <w:r w:rsidRPr="000709C1">
              <w:rPr>
                <w:rFonts w:ascii="Arial" w:eastAsia="SimSun" w:hAnsi="Arial"/>
                <w:b/>
                <w:noProof/>
                <w:sz w:val="28"/>
                <w:szCs w:val="20"/>
                <w:lang w:val="en-GB" w:eastAsia="en-US"/>
              </w:rPr>
              <w:t>-</w:t>
            </w:r>
          </w:p>
        </w:tc>
        <w:tc>
          <w:tcPr>
            <w:tcW w:w="2410" w:type="dxa"/>
          </w:tcPr>
          <w:p w14:paraId="0011B3DA" w14:textId="77777777" w:rsidR="000709C1" w:rsidRPr="000709C1" w:rsidRDefault="000709C1" w:rsidP="000709C1">
            <w:pPr>
              <w:tabs>
                <w:tab w:val="right" w:pos="1825"/>
              </w:tabs>
              <w:jc w:val="center"/>
              <w:rPr>
                <w:rFonts w:ascii="Arial" w:eastAsia="SimSun" w:hAnsi="Arial"/>
                <w:noProof/>
                <w:sz w:val="20"/>
                <w:szCs w:val="20"/>
                <w:lang w:val="en-GB" w:eastAsia="en-US"/>
              </w:rPr>
            </w:pPr>
            <w:r w:rsidRPr="000709C1">
              <w:rPr>
                <w:rFonts w:ascii="Arial" w:eastAsia="SimSun" w:hAnsi="Arial"/>
                <w:b/>
                <w:noProof/>
                <w:sz w:val="28"/>
                <w:szCs w:val="28"/>
                <w:lang w:val="en-GB" w:eastAsia="en-US"/>
              </w:rPr>
              <w:t>Current version:</w:t>
            </w:r>
          </w:p>
        </w:tc>
        <w:tc>
          <w:tcPr>
            <w:tcW w:w="1701" w:type="dxa"/>
            <w:shd w:val="pct30" w:color="FFFF00" w:fill="auto"/>
          </w:tcPr>
          <w:p w14:paraId="422D5856" w14:textId="77777777" w:rsidR="000709C1" w:rsidRPr="000709C1" w:rsidRDefault="000709C1" w:rsidP="000709C1">
            <w:pPr>
              <w:jc w:val="center"/>
              <w:rPr>
                <w:rFonts w:ascii="Arial" w:eastAsia="SimSun" w:hAnsi="Arial"/>
                <w:noProof/>
                <w:sz w:val="28"/>
                <w:szCs w:val="20"/>
                <w:lang w:val="en-GB" w:eastAsia="en-US"/>
              </w:rPr>
            </w:pPr>
            <w:r w:rsidRPr="000709C1">
              <w:rPr>
                <w:rFonts w:ascii="Arial" w:eastAsia="SimSun" w:hAnsi="Arial"/>
                <w:b/>
                <w:noProof/>
                <w:sz w:val="28"/>
                <w:szCs w:val="20"/>
                <w:lang w:val="en-GB" w:eastAsia="en-US"/>
              </w:rPr>
              <w:t>18.0.0</w:t>
            </w:r>
          </w:p>
        </w:tc>
        <w:tc>
          <w:tcPr>
            <w:tcW w:w="143" w:type="dxa"/>
            <w:tcBorders>
              <w:right w:val="single" w:sz="4" w:space="0" w:color="auto"/>
            </w:tcBorders>
          </w:tcPr>
          <w:p w14:paraId="60A2A02D" w14:textId="77777777" w:rsidR="000709C1" w:rsidRPr="000709C1" w:rsidRDefault="000709C1" w:rsidP="000709C1">
            <w:pPr>
              <w:rPr>
                <w:rFonts w:ascii="Arial" w:eastAsia="SimSun" w:hAnsi="Arial"/>
                <w:noProof/>
                <w:sz w:val="20"/>
                <w:szCs w:val="20"/>
                <w:lang w:val="en-GB" w:eastAsia="en-US"/>
              </w:rPr>
            </w:pPr>
          </w:p>
        </w:tc>
      </w:tr>
      <w:tr w:rsidR="000709C1" w:rsidRPr="000709C1" w14:paraId="61060C8A" w14:textId="77777777" w:rsidTr="002E66A9">
        <w:tc>
          <w:tcPr>
            <w:tcW w:w="9641" w:type="dxa"/>
            <w:gridSpan w:val="9"/>
            <w:tcBorders>
              <w:left w:val="single" w:sz="4" w:space="0" w:color="auto"/>
              <w:right w:val="single" w:sz="4" w:space="0" w:color="auto"/>
            </w:tcBorders>
          </w:tcPr>
          <w:p w14:paraId="2C3DFC55" w14:textId="77777777" w:rsidR="000709C1" w:rsidRPr="000709C1" w:rsidRDefault="000709C1" w:rsidP="000709C1">
            <w:pPr>
              <w:rPr>
                <w:rFonts w:ascii="Arial" w:eastAsia="SimSun" w:hAnsi="Arial"/>
                <w:noProof/>
                <w:sz w:val="20"/>
                <w:szCs w:val="20"/>
                <w:lang w:val="en-GB" w:eastAsia="en-US"/>
              </w:rPr>
            </w:pPr>
          </w:p>
        </w:tc>
      </w:tr>
      <w:tr w:rsidR="000709C1" w:rsidRPr="000709C1" w14:paraId="092537B6" w14:textId="77777777" w:rsidTr="002E66A9">
        <w:tc>
          <w:tcPr>
            <w:tcW w:w="9641" w:type="dxa"/>
            <w:gridSpan w:val="9"/>
            <w:tcBorders>
              <w:top w:val="single" w:sz="4" w:space="0" w:color="auto"/>
            </w:tcBorders>
          </w:tcPr>
          <w:p w14:paraId="401BE4CC" w14:textId="77777777" w:rsidR="000709C1" w:rsidRPr="000709C1" w:rsidRDefault="000709C1" w:rsidP="000709C1">
            <w:pPr>
              <w:jc w:val="center"/>
              <w:rPr>
                <w:rFonts w:ascii="Arial" w:eastAsia="SimSun" w:hAnsi="Arial" w:cs="Arial"/>
                <w:i/>
                <w:noProof/>
                <w:sz w:val="20"/>
                <w:szCs w:val="20"/>
                <w:lang w:val="en-GB" w:eastAsia="en-US"/>
              </w:rPr>
            </w:pPr>
            <w:r w:rsidRPr="000709C1">
              <w:rPr>
                <w:rFonts w:ascii="Arial" w:eastAsia="SimSun" w:hAnsi="Arial" w:cs="Arial"/>
                <w:i/>
                <w:noProof/>
                <w:sz w:val="20"/>
                <w:szCs w:val="20"/>
                <w:lang w:val="en-GB" w:eastAsia="en-US"/>
              </w:rPr>
              <w:t xml:space="preserve">For </w:t>
            </w:r>
            <w:hyperlink r:id="rId11" w:anchor="_blank" w:history="1">
              <w:r w:rsidRPr="000709C1">
                <w:rPr>
                  <w:rFonts w:ascii="Arial" w:eastAsia="SimSun" w:hAnsi="Arial" w:cs="Arial"/>
                  <w:b/>
                  <w:i/>
                  <w:noProof/>
                  <w:color w:val="FF0000"/>
                  <w:sz w:val="20"/>
                  <w:szCs w:val="20"/>
                  <w:u w:val="single"/>
                  <w:lang w:val="en-GB" w:eastAsia="en-US"/>
                </w:rPr>
                <w:t>HE</w:t>
              </w:r>
              <w:bookmarkStart w:id="2" w:name="_Hlt497126619"/>
              <w:r w:rsidRPr="000709C1">
                <w:rPr>
                  <w:rFonts w:ascii="Arial" w:eastAsia="SimSun" w:hAnsi="Arial" w:cs="Arial"/>
                  <w:b/>
                  <w:i/>
                  <w:noProof/>
                  <w:color w:val="FF0000"/>
                  <w:sz w:val="20"/>
                  <w:szCs w:val="20"/>
                  <w:u w:val="single"/>
                  <w:lang w:val="en-GB" w:eastAsia="en-US"/>
                </w:rPr>
                <w:t>L</w:t>
              </w:r>
              <w:bookmarkEnd w:id="2"/>
              <w:r w:rsidRPr="000709C1">
                <w:rPr>
                  <w:rFonts w:ascii="Arial" w:eastAsia="SimSun" w:hAnsi="Arial" w:cs="Arial"/>
                  <w:b/>
                  <w:i/>
                  <w:noProof/>
                  <w:color w:val="FF0000"/>
                  <w:sz w:val="20"/>
                  <w:szCs w:val="20"/>
                  <w:u w:val="single"/>
                  <w:lang w:val="en-GB" w:eastAsia="en-US"/>
                </w:rPr>
                <w:t>P</w:t>
              </w:r>
            </w:hyperlink>
            <w:r w:rsidRPr="000709C1">
              <w:rPr>
                <w:rFonts w:ascii="Arial" w:eastAsia="SimSun" w:hAnsi="Arial" w:cs="Arial"/>
                <w:b/>
                <w:i/>
                <w:noProof/>
                <w:color w:val="FF0000"/>
                <w:sz w:val="20"/>
                <w:szCs w:val="20"/>
                <w:lang w:val="en-GB" w:eastAsia="en-US"/>
              </w:rPr>
              <w:t xml:space="preserve"> </w:t>
            </w:r>
            <w:r w:rsidRPr="000709C1">
              <w:rPr>
                <w:rFonts w:ascii="Arial" w:eastAsia="SimSun" w:hAnsi="Arial" w:cs="Arial"/>
                <w:i/>
                <w:noProof/>
                <w:sz w:val="20"/>
                <w:szCs w:val="20"/>
                <w:lang w:val="en-GB" w:eastAsia="en-US"/>
              </w:rPr>
              <w:t xml:space="preserve">on using this form: comprehensive instructions can be found at </w:t>
            </w:r>
            <w:r w:rsidRPr="000709C1">
              <w:rPr>
                <w:rFonts w:ascii="Arial" w:eastAsia="SimSun" w:hAnsi="Arial" w:cs="Arial"/>
                <w:i/>
                <w:noProof/>
                <w:sz w:val="20"/>
                <w:szCs w:val="20"/>
                <w:lang w:val="en-GB" w:eastAsia="en-US"/>
              </w:rPr>
              <w:br/>
            </w:r>
            <w:hyperlink r:id="rId12" w:history="1">
              <w:r w:rsidRPr="000709C1">
                <w:rPr>
                  <w:rFonts w:ascii="Arial" w:eastAsia="SimSun" w:hAnsi="Arial" w:cs="Arial"/>
                  <w:i/>
                  <w:noProof/>
                  <w:color w:val="0000FF"/>
                  <w:sz w:val="20"/>
                  <w:szCs w:val="20"/>
                  <w:u w:val="single"/>
                  <w:lang w:val="en-GB" w:eastAsia="en-US"/>
                </w:rPr>
                <w:t>http://www.3gpp.org/Change-Requests</w:t>
              </w:r>
            </w:hyperlink>
            <w:r w:rsidRPr="000709C1">
              <w:rPr>
                <w:rFonts w:ascii="Arial" w:eastAsia="SimSun" w:hAnsi="Arial" w:cs="Arial"/>
                <w:i/>
                <w:noProof/>
                <w:sz w:val="20"/>
                <w:szCs w:val="20"/>
                <w:lang w:val="en-GB" w:eastAsia="en-US"/>
              </w:rPr>
              <w:t>.</w:t>
            </w:r>
          </w:p>
        </w:tc>
      </w:tr>
      <w:tr w:rsidR="000709C1" w:rsidRPr="000709C1" w14:paraId="1755A9B2" w14:textId="77777777" w:rsidTr="002E66A9">
        <w:tc>
          <w:tcPr>
            <w:tcW w:w="9641" w:type="dxa"/>
            <w:gridSpan w:val="9"/>
          </w:tcPr>
          <w:p w14:paraId="73D6ED2C" w14:textId="77777777" w:rsidR="000709C1" w:rsidRPr="000709C1" w:rsidRDefault="000709C1" w:rsidP="000709C1">
            <w:pPr>
              <w:rPr>
                <w:rFonts w:ascii="Arial" w:eastAsia="SimSun" w:hAnsi="Arial"/>
                <w:noProof/>
                <w:sz w:val="8"/>
                <w:szCs w:val="8"/>
                <w:lang w:val="en-GB" w:eastAsia="en-US"/>
              </w:rPr>
            </w:pPr>
          </w:p>
        </w:tc>
      </w:tr>
    </w:tbl>
    <w:p w14:paraId="4C5BDD1E" w14:textId="77777777" w:rsidR="000709C1" w:rsidRPr="000709C1" w:rsidRDefault="000709C1" w:rsidP="000709C1">
      <w:pPr>
        <w:spacing w:after="180"/>
        <w:rPr>
          <w:rFonts w:eastAsia="SimSun"/>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09C1" w:rsidRPr="000709C1" w14:paraId="5F07417D" w14:textId="77777777" w:rsidTr="002E66A9">
        <w:tc>
          <w:tcPr>
            <w:tcW w:w="2835" w:type="dxa"/>
          </w:tcPr>
          <w:p w14:paraId="7B3E9E5D" w14:textId="77777777" w:rsidR="000709C1" w:rsidRPr="000709C1" w:rsidRDefault="000709C1" w:rsidP="000709C1">
            <w:pPr>
              <w:tabs>
                <w:tab w:val="right" w:pos="2751"/>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Proposed change affects:</w:t>
            </w:r>
          </w:p>
        </w:tc>
        <w:tc>
          <w:tcPr>
            <w:tcW w:w="1418" w:type="dxa"/>
          </w:tcPr>
          <w:p w14:paraId="2C4E4727" w14:textId="77777777" w:rsidR="000709C1" w:rsidRPr="000709C1" w:rsidRDefault="000709C1" w:rsidP="000709C1">
            <w:pPr>
              <w:jc w:val="right"/>
              <w:rPr>
                <w:rFonts w:ascii="Arial" w:eastAsia="SimSun" w:hAnsi="Arial"/>
                <w:noProof/>
                <w:sz w:val="20"/>
                <w:szCs w:val="20"/>
                <w:lang w:val="en-GB" w:eastAsia="en-US"/>
              </w:rPr>
            </w:pPr>
            <w:r w:rsidRPr="000709C1">
              <w:rPr>
                <w:rFonts w:ascii="Arial" w:eastAsia="SimSun" w:hAnsi="Arial"/>
                <w:noProof/>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0C7643" w14:textId="77777777" w:rsidR="000709C1" w:rsidRPr="000709C1" w:rsidRDefault="000709C1" w:rsidP="000709C1">
            <w:pPr>
              <w:jc w:val="center"/>
              <w:rPr>
                <w:rFonts w:ascii="Arial" w:eastAsia="SimSun" w:hAnsi="Arial"/>
                <w:b/>
                <w:caps/>
                <w:noProof/>
                <w:sz w:val="20"/>
                <w:szCs w:val="20"/>
                <w:lang w:val="en-GB" w:eastAsia="en-US"/>
              </w:rPr>
            </w:pPr>
          </w:p>
        </w:tc>
        <w:tc>
          <w:tcPr>
            <w:tcW w:w="709" w:type="dxa"/>
            <w:tcBorders>
              <w:left w:val="single" w:sz="4" w:space="0" w:color="auto"/>
            </w:tcBorders>
          </w:tcPr>
          <w:p w14:paraId="4321D30A" w14:textId="77777777" w:rsidR="000709C1" w:rsidRPr="000709C1" w:rsidRDefault="000709C1" w:rsidP="000709C1">
            <w:pPr>
              <w:jc w:val="right"/>
              <w:rPr>
                <w:rFonts w:ascii="Arial" w:eastAsia="SimSun" w:hAnsi="Arial"/>
                <w:noProof/>
                <w:sz w:val="20"/>
                <w:szCs w:val="20"/>
                <w:u w:val="single"/>
                <w:lang w:val="en-GB" w:eastAsia="en-US"/>
              </w:rPr>
            </w:pPr>
            <w:r w:rsidRPr="000709C1">
              <w:rPr>
                <w:rFonts w:ascii="Arial" w:eastAsia="SimSun" w:hAnsi="Arial"/>
                <w:noProof/>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A9F34A" w14:textId="77777777" w:rsidR="000709C1" w:rsidRPr="000709C1" w:rsidRDefault="000709C1" w:rsidP="000709C1">
            <w:pPr>
              <w:jc w:val="center"/>
              <w:rPr>
                <w:rFonts w:ascii="Arial" w:eastAsia="SimSun" w:hAnsi="Arial"/>
                <w:b/>
                <w:caps/>
                <w:noProof/>
                <w:sz w:val="20"/>
                <w:szCs w:val="20"/>
                <w:lang w:val="en-GB" w:eastAsia="en-US"/>
              </w:rPr>
            </w:pPr>
          </w:p>
        </w:tc>
        <w:tc>
          <w:tcPr>
            <w:tcW w:w="2126" w:type="dxa"/>
          </w:tcPr>
          <w:p w14:paraId="29E70A64" w14:textId="77777777" w:rsidR="000709C1" w:rsidRPr="000709C1" w:rsidRDefault="000709C1" w:rsidP="000709C1">
            <w:pPr>
              <w:jc w:val="right"/>
              <w:rPr>
                <w:rFonts w:ascii="Arial" w:eastAsia="SimSun" w:hAnsi="Arial"/>
                <w:noProof/>
                <w:sz w:val="20"/>
                <w:szCs w:val="20"/>
                <w:u w:val="single"/>
                <w:lang w:val="en-GB" w:eastAsia="en-US"/>
              </w:rPr>
            </w:pPr>
            <w:r w:rsidRPr="000709C1">
              <w:rPr>
                <w:rFonts w:ascii="Arial" w:eastAsia="SimSun" w:hAnsi="Arial"/>
                <w:noProof/>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867420"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x</w:t>
            </w:r>
          </w:p>
        </w:tc>
        <w:tc>
          <w:tcPr>
            <w:tcW w:w="1418" w:type="dxa"/>
            <w:tcBorders>
              <w:left w:val="nil"/>
            </w:tcBorders>
          </w:tcPr>
          <w:p w14:paraId="0421A248" w14:textId="77777777" w:rsidR="000709C1" w:rsidRPr="000709C1" w:rsidRDefault="000709C1" w:rsidP="000709C1">
            <w:pPr>
              <w:jc w:val="right"/>
              <w:rPr>
                <w:rFonts w:ascii="Arial" w:eastAsia="SimSun" w:hAnsi="Arial"/>
                <w:noProof/>
                <w:sz w:val="20"/>
                <w:szCs w:val="20"/>
                <w:lang w:val="en-GB" w:eastAsia="en-US"/>
              </w:rPr>
            </w:pPr>
            <w:r w:rsidRPr="000709C1">
              <w:rPr>
                <w:rFonts w:ascii="Arial" w:eastAsia="SimSun" w:hAnsi="Arial"/>
                <w:noProof/>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5B4F8B" w14:textId="77777777" w:rsidR="000709C1" w:rsidRPr="000709C1" w:rsidRDefault="000709C1" w:rsidP="000709C1">
            <w:pPr>
              <w:jc w:val="center"/>
              <w:rPr>
                <w:rFonts w:ascii="Arial" w:eastAsia="SimSun" w:hAnsi="Arial"/>
                <w:b/>
                <w:bCs/>
                <w:caps/>
                <w:noProof/>
                <w:sz w:val="20"/>
                <w:szCs w:val="20"/>
                <w:lang w:val="en-GB" w:eastAsia="en-US"/>
              </w:rPr>
            </w:pPr>
          </w:p>
        </w:tc>
      </w:tr>
    </w:tbl>
    <w:p w14:paraId="346848E1" w14:textId="77777777" w:rsidR="000709C1" w:rsidRPr="000709C1" w:rsidRDefault="000709C1" w:rsidP="000709C1">
      <w:pPr>
        <w:spacing w:after="180"/>
        <w:rPr>
          <w:rFonts w:eastAsia="SimSun"/>
          <w:sz w:val="8"/>
          <w:szCs w:val="8"/>
          <w:lang w:val="en-GB"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09C1" w:rsidRPr="000709C1" w14:paraId="3D8E2C1B" w14:textId="77777777" w:rsidTr="002E66A9">
        <w:tc>
          <w:tcPr>
            <w:tcW w:w="9640" w:type="dxa"/>
            <w:gridSpan w:val="11"/>
          </w:tcPr>
          <w:p w14:paraId="1FC0ABDE" w14:textId="77777777" w:rsidR="000709C1" w:rsidRPr="000709C1" w:rsidRDefault="000709C1" w:rsidP="000709C1">
            <w:pPr>
              <w:rPr>
                <w:rFonts w:ascii="Arial" w:eastAsia="SimSun" w:hAnsi="Arial"/>
                <w:noProof/>
                <w:sz w:val="8"/>
                <w:szCs w:val="8"/>
                <w:lang w:val="en-GB" w:eastAsia="en-US"/>
              </w:rPr>
            </w:pPr>
          </w:p>
        </w:tc>
      </w:tr>
      <w:tr w:rsidR="000709C1" w:rsidRPr="000709C1" w14:paraId="36DC6800" w14:textId="77777777" w:rsidTr="002E66A9">
        <w:tc>
          <w:tcPr>
            <w:tcW w:w="1843" w:type="dxa"/>
            <w:tcBorders>
              <w:top w:val="single" w:sz="4" w:space="0" w:color="auto"/>
              <w:left w:val="single" w:sz="4" w:space="0" w:color="auto"/>
            </w:tcBorders>
          </w:tcPr>
          <w:p w14:paraId="123ED417" w14:textId="77777777" w:rsidR="000709C1" w:rsidRPr="000709C1" w:rsidRDefault="000709C1" w:rsidP="000709C1">
            <w:pPr>
              <w:tabs>
                <w:tab w:val="right" w:pos="1759"/>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Title:</w:t>
            </w:r>
            <w:r w:rsidRPr="000709C1">
              <w:rPr>
                <w:rFonts w:ascii="Arial" w:eastAsia="SimSun" w:hAnsi="Arial"/>
                <w:b/>
                <w:i/>
                <w:noProof/>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0F5B2663" w14:textId="77777777" w:rsidR="000709C1" w:rsidRPr="000709C1" w:rsidRDefault="000709C1" w:rsidP="000709C1">
            <w:pPr>
              <w:ind w:left="100"/>
              <w:rPr>
                <w:rFonts w:ascii="Arial" w:eastAsia="SimSun" w:hAnsi="Arial"/>
                <w:noProof/>
                <w:sz w:val="20"/>
                <w:szCs w:val="20"/>
                <w:lang w:eastAsia="en-US"/>
              </w:rPr>
            </w:pPr>
            <w:r w:rsidRPr="000709C1">
              <w:rPr>
                <w:rFonts w:ascii="Arial" w:eastAsia="SimSun" w:hAnsi="Arial" w:hint="eastAsia"/>
                <w:noProof/>
                <w:sz w:val="20"/>
                <w:szCs w:val="20"/>
                <w:lang w:val="en-GB" w:eastAsia="zh-CN"/>
              </w:rPr>
              <w:t>Correction</w:t>
            </w:r>
            <w:r w:rsidRPr="000709C1">
              <w:rPr>
                <w:rFonts w:ascii="Arial" w:eastAsia="SimSun" w:hAnsi="Arial"/>
                <w:noProof/>
                <w:sz w:val="20"/>
                <w:szCs w:val="20"/>
                <w:lang w:eastAsia="en-US"/>
              </w:rPr>
              <w:t xml:space="preserve"> on MRO</w:t>
            </w:r>
          </w:p>
        </w:tc>
      </w:tr>
      <w:tr w:rsidR="000709C1" w:rsidRPr="000709C1" w14:paraId="43CF759E" w14:textId="77777777" w:rsidTr="002E66A9">
        <w:tc>
          <w:tcPr>
            <w:tcW w:w="1843" w:type="dxa"/>
            <w:tcBorders>
              <w:left w:val="single" w:sz="4" w:space="0" w:color="auto"/>
            </w:tcBorders>
          </w:tcPr>
          <w:p w14:paraId="408E9F24" w14:textId="77777777" w:rsidR="000709C1" w:rsidRPr="000709C1" w:rsidRDefault="000709C1" w:rsidP="000709C1">
            <w:pPr>
              <w:rPr>
                <w:rFonts w:ascii="Arial" w:eastAsia="SimSun" w:hAnsi="Arial"/>
                <w:b/>
                <w:i/>
                <w:noProof/>
                <w:sz w:val="8"/>
                <w:szCs w:val="8"/>
                <w:lang w:val="en-GB" w:eastAsia="en-US"/>
              </w:rPr>
            </w:pPr>
          </w:p>
        </w:tc>
        <w:tc>
          <w:tcPr>
            <w:tcW w:w="7797" w:type="dxa"/>
            <w:gridSpan w:val="10"/>
            <w:tcBorders>
              <w:right w:val="single" w:sz="4" w:space="0" w:color="auto"/>
            </w:tcBorders>
          </w:tcPr>
          <w:p w14:paraId="3A7C0B6F" w14:textId="77777777" w:rsidR="000709C1" w:rsidRPr="000709C1" w:rsidRDefault="000709C1" w:rsidP="000709C1">
            <w:pPr>
              <w:rPr>
                <w:rFonts w:ascii="Arial" w:eastAsia="SimSun" w:hAnsi="Arial"/>
                <w:noProof/>
                <w:sz w:val="8"/>
                <w:szCs w:val="8"/>
                <w:lang w:val="en-GB" w:eastAsia="en-US"/>
              </w:rPr>
            </w:pPr>
          </w:p>
        </w:tc>
      </w:tr>
      <w:tr w:rsidR="000709C1" w:rsidRPr="000709C1" w14:paraId="4902446A" w14:textId="77777777" w:rsidTr="002E66A9">
        <w:tc>
          <w:tcPr>
            <w:tcW w:w="1843" w:type="dxa"/>
            <w:tcBorders>
              <w:left w:val="single" w:sz="4" w:space="0" w:color="auto"/>
            </w:tcBorders>
          </w:tcPr>
          <w:p w14:paraId="08E01581" w14:textId="77777777" w:rsidR="000709C1" w:rsidRPr="000709C1" w:rsidRDefault="000709C1" w:rsidP="000709C1">
            <w:pPr>
              <w:tabs>
                <w:tab w:val="right" w:pos="1759"/>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Source to WG:</w:t>
            </w:r>
          </w:p>
        </w:tc>
        <w:tc>
          <w:tcPr>
            <w:tcW w:w="7797" w:type="dxa"/>
            <w:gridSpan w:val="10"/>
            <w:tcBorders>
              <w:right w:val="single" w:sz="4" w:space="0" w:color="auto"/>
            </w:tcBorders>
            <w:shd w:val="pct30" w:color="FFFF00" w:fill="auto"/>
          </w:tcPr>
          <w:p w14:paraId="17A5A6F2" w14:textId="41881B16" w:rsidR="000709C1" w:rsidRPr="000709C1" w:rsidRDefault="000709C1" w:rsidP="000709C1">
            <w:pPr>
              <w:ind w:left="100"/>
              <w:rPr>
                <w:rFonts w:ascii="Arial" w:eastAsia="SimSun" w:hAnsi="Arial"/>
                <w:noProof/>
                <w:sz w:val="20"/>
                <w:szCs w:val="20"/>
                <w:lang w:val="en-GB" w:eastAsia="en-US"/>
              </w:rPr>
            </w:pPr>
            <w:r w:rsidRPr="000709C1">
              <w:rPr>
                <w:rFonts w:ascii="Arial" w:eastAsia="SimSun" w:hAnsi="Arial"/>
                <w:noProof/>
                <w:sz w:val="20"/>
                <w:szCs w:val="20"/>
                <w:lang w:val="en-GB" w:eastAsia="en-US"/>
              </w:rPr>
              <w:t>Huawei</w:t>
            </w:r>
            <w:r w:rsidR="00290A05">
              <w:rPr>
                <w:rFonts w:ascii="Arial" w:eastAsia="SimSun" w:hAnsi="Arial"/>
                <w:noProof/>
                <w:sz w:val="20"/>
                <w:szCs w:val="20"/>
                <w:lang w:val="en-GB" w:eastAsia="en-US"/>
              </w:rPr>
              <w:t>,</w:t>
            </w:r>
            <w:r w:rsidR="00290A05" w:rsidRPr="00290A05">
              <w:rPr>
                <w:rFonts w:ascii="Arial" w:eastAsia="SimSun" w:hAnsi="Arial"/>
                <w:noProof/>
                <w:sz w:val="20"/>
                <w:szCs w:val="20"/>
                <w:lang w:val="en-GB" w:eastAsia="en-US"/>
              </w:rPr>
              <w:t xml:space="preserve"> Deutsche Telekom</w:t>
            </w:r>
          </w:p>
        </w:tc>
      </w:tr>
      <w:tr w:rsidR="000709C1" w:rsidRPr="000709C1" w14:paraId="3FFAA3EB" w14:textId="77777777" w:rsidTr="002E66A9">
        <w:tc>
          <w:tcPr>
            <w:tcW w:w="1843" w:type="dxa"/>
            <w:tcBorders>
              <w:left w:val="single" w:sz="4" w:space="0" w:color="auto"/>
            </w:tcBorders>
          </w:tcPr>
          <w:p w14:paraId="770780AE" w14:textId="77777777" w:rsidR="000709C1" w:rsidRPr="000709C1" w:rsidRDefault="000709C1" w:rsidP="000709C1">
            <w:pPr>
              <w:tabs>
                <w:tab w:val="right" w:pos="1759"/>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Source to TSG:</w:t>
            </w:r>
          </w:p>
        </w:tc>
        <w:tc>
          <w:tcPr>
            <w:tcW w:w="7797" w:type="dxa"/>
            <w:gridSpan w:val="10"/>
            <w:tcBorders>
              <w:right w:val="single" w:sz="4" w:space="0" w:color="auto"/>
            </w:tcBorders>
            <w:shd w:val="pct30" w:color="FFFF00" w:fill="auto"/>
          </w:tcPr>
          <w:p w14:paraId="75E07BCF" w14:textId="77777777" w:rsidR="000709C1" w:rsidRPr="000709C1" w:rsidRDefault="000709C1" w:rsidP="000709C1">
            <w:pPr>
              <w:ind w:left="100"/>
              <w:rPr>
                <w:rFonts w:ascii="Arial" w:eastAsia="SimSun" w:hAnsi="Arial"/>
                <w:noProof/>
                <w:sz w:val="20"/>
                <w:szCs w:val="20"/>
                <w:lang w:val="en-GB" w:eastAsia="en-US"/>
              </w:rPr>
            </w:pPr>
            <w:r w:rsidRPr="000709C1">
              <w:rPr>
                <w:rFonts w:ascii="Arial" w:eastAsia="SimSun" w:hAnsi="Arial"/>
                <w:sz w:val="20"/>
                <w:szCs w:val="20"/>
                <w:lang w:val="en-GB" w:eastAsia="en-US"/>
              </w:rPr>
              <w:t>R3</w:t>
            </w:r>
          </w:p>
        </w:tc>
      </w:tr>
      <w:tr w:rsidR="000709C1" w:rsidRPr="000709C1" w14:paraId="1099B6E6" w14:textId="77777777" w:rsidTr="002E66A9">
        <w:tc>
          <w:tcPr>
            <w:tcW w:w="1843" w:type="dxa"/>
            <w:tcBorders>
              <w:left w:val="single" w:sz="4" w:space="0" w:color="auto"/>
            </w:tcBorders>
          </w:tcPr>
          <w:p w14:paraId="0D6F419F" w14:textId="77777777" w:rsidR="000709C1" w:rsidRPr="000709C1" w:rsidRDefault="000709C1" w:rsidP="000709C1">
            <w:pPr>
              <w:rPr>
                <w:rFonts w:ascii="Arial" w:eastAsia="SimSun" w:hAnsi="Arial"/>
                <w:b/>
                <w:i/>
                <w:noProof/>
                <w:sz w:val="8"/>
                <w:szCs w:val="8"/>
                <w:lang w:val="en-GB" w:eastAsia="en-US"/>
              </w:rPr>
            </w:pPr>
          </w:p>
        </w:tc>
        <w:tc>
          <w:tcPr>
            <w:tcW w:w="7797" w:type="dxa"/>
            <w:gridSpan w:val="10"/>
            <w:tcBorders>
              <w:right w:val="single" w:sz="4" w:space="0" w:color="auto"/>
            </w:tcBorders>
          </w:tcPr>
          <w:p w14:paraId="00351CAD" w14:textId="77777777" w:rsidR="000709C1" w:rsidRPr="000709C1" w:rsidRDefault="000709C1" w:rsidP="000709C1">
            <w:pPr>
              <w:rPr>
                <w:rFonts w:ascii="Arial" w:eastAsia="SimSun" w:hAnsi="Arial"/>
                <w:noProof/>
                <w:sz w:val="8"/>
                <w:szCs w:val="8"/>
                <w:lang w:val="en-GB" w:eastAsia="en-US"/>
              </w:rPr>
            </w:pPr>
          </w:p>
        </w:tc>
      </w:tr>
      <w:tr w:rsidR="000709C1" w:rsidRPr="000709C1" w14:paraId="629DE4F9" w14:textId="77777777" w:rsidTr="002E66A9">
        <w:tc>
          <w:tcPr>
            <w:tcW w:w="1843" w:type="dxa"/>
            <w:tcBorders>
              <w:left w:val="single" w:sz="4" w:space="0" w:color="auto"/>
            </w:tcBorders>
          </w:tcPr>
          <w:p w14:paraId="740A42CF" w14:textId="77777777" w:rsidR="000709C1" w:rsidRPr="000709C1" w:rsidRDefault="000709C1" w:rsidP="000709C1">
            <w:pPr>
              <w:tabs>
                <w:tab w:val="right" w:pos="1759"/>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Work item code:</w:t>
            </w:r>
          </w:p>
        </w:tc>
        <w:tc>
          <w:tcPr>
            <w:tcW w:w="3686" w:type="dxa"/>
            <w:gridSpan w:val="5"/>
            <w:shd w:val="pct30" w:color="FFFF00" w:fill="auto"/>
          </w:tcPr>
          <w:p w14:paraId="48B202AE" w14:textId="5ECE3B4A" w:rsidR="000709C1" w:rsidRPr="000709C1" w:rsidRDefault="00D83143" w:rsidP="000709C1">
            <w:pPr>
              <w:ind w:left="100"/>
              <w:rPr>
                <w:rFonts w:ascii="Arial" w:eastAsia="SimSun" w:hAnsi="Arial"/>
                <w:noProof/>
                <w:sz w:val="20"/>
                <w:szCs w:val="20"/>
                <w:lang w:val="en-GB" w:eastAsia="en-US"/>
              </w:rPr>
            </w:pPr>
            <w:r w:rsidRPr="00D83143">
              <w:rPr>
                <w:rFonts w:ascii="Arial" w:eastAsia="SimSun" w:hAnsi="Arial"/>
                <w:noProof/>
                <w:sz w:val="20"/>
                <w:szCs w:val="20"/>
                <w:lang w:val="en-GB" w:eastAsia="en-US"/>
              </w:rPr>
              <w:t>NR_ENDC_SON_MDT_enh2-Core</w:t>
            </w:r>
          </w:p>
        </w:tc>
        <w:tc>
          <w:tcPr>
            <w:tcW w:w="567" w:type="dxa"/>
            <w:tcBorders>
              <w:left w:val="nil"/>
            </w:tcBorders>
          </w:tcPr>
          <w:p w14:paraId="701DA673" w14:textId="77777777" w:rsidR="000709C1" w:rsidRPr="000709C1" w:rsidRDefault="000709C1" w:rsidP="000709C1">
            <w:pPr>
              <w:ind w:right="100"/>
              <w:rPr>
                <w:rFonts w:ascii="Arial" w:eastAsia="SimSun" w:hAnsi="Arial"/>
                <w:noProof/>
                <w:sz w:val="20"/>
                <w:szCs w:val="20"/>
                <w:lang w:val="en-GB" w:eastAsia="en-US"/>
              </w:rPr>
            </w:pPr>
          </w:p>
        </w:tc>
        <w:tc>
          <w:tcPr>
            <w:tcW w:w="1417" w:type="dxa"/>
            <w:gridSpan w:val="3"/>
            <w:tcBorders>
              <w:left w:val="nil"/>
            </w:tcBorders>
          </w:tcPr>
          <w:p w14:paraId="3C87706E" w14:textId="77777777" w:rsidR="000709C1" w:rsidRPr="000709C1" w:rsidRDefault="000709C1" w:rsidP="000709C1">
            <w:pPr>
              <w:jc w:val="right"/>
              <w:rPr>
                <w:rFonts w:ascii="Arial" w:eastAsia="SimSun" w:hAnsi="Arial"/>
                <w:noProof/>
                <w:sz w:val="20"/>
                <w:szCs w:val="20"/>
                <w:lang w:val="en-GB" w:eastAsia="en-US"/>
              </w:rPr>
            </w:pPr>
            <w:r w:rsidRPr="000709C1">
              <w:rPr>
                <w:rFonts w:ascii="Arial" w:eastAsia="SimSun" w:hAnsi="Arial"/>
                <w:b/>
                <w:i/>
                <w:noProof/>
                <w:sz w:val="20"/>
                <w:szCs w:val="20"/>
                <w:lang w:val="en-GB" w:eastAsia="en-US"/>
              </w:rPr>
              <w:t>Date:</w:t>
            </w:r>
          </w:p>
        </w:tc>
        <w:tc>
          <w:tcPr>
            <w:tcW w:w="2127" w:type="dxa"/>
            <w:tcBorders>
              <w:right w:val="single" w:sz="4" w:space="0" w:color="auto"/>
            </w:tcBorders>
            <w:shd w:val="pct30" w:color="FFFF00" w:fill="auto"/>
          </w:tcPr>
          <w:p w14:paraId="32F1001B" w14:textId="148EFC13" w:rsidR="000709C1" w:rsidRPr="000709C1" w:rsidRDefault="000709C1" w:rsidP="000709C1">
            <w:pPr>
              <w:ind w:left="100"/>
              <w:rPr>
                <w:rFonts w:ascii="Arial" w:eastAsia="SimSun" w:hAnsi="Arial"/>
                <w:sz w:val="20"/>
                <w:szCs w:val="20"/>
                <w:lang w:val="en-GB" w:eastAsia="en-US"/>
              </w:rPr>
            </w:pPr>
            <w:r w:rsidRPr="000709C1">
              <w:rPr>
                <w:rFonts w:ascii="Arial" w:eastAsia="SimSun" w:hAnsi="Arial"/>
                <w:sz w:val="20"/>
                <w:szCs w:val="20"/>
                <w:lang w:val="en-GB" w:eastAsia="en-US"/>
              </w:rPr>
              <w:t>2024-02-</w:t>
            </w:r>
            <w:r w:rsidR="00296AE4">
              <w:rPr>
                <w:rFonts w:ascii="Arial" w:eastAsia="SimSun" w:hAnsi="Arial"/>
                <w:sz w:val="20"/>
                <w:szCs w:val="20"/>
                <w:lang w:val="en-GB" w:eastAsia="en-US"/>
              </w:rPr>
              <w:t>29</w:t>
            </w:r>
            <w:bookmarkStart w:id="3" w:name="_GoBack"/>
            <w:bookmarkEnd w:id="3"/>
          </w:p>
        </w:tc>
      </w:tr>
      <w:tr w:rsidR="000709C1" w:rsidRPr="000709C1" w14:paraId="5B589411" w14:textId="77777777" w:rsidTr="002E66A9">
        <w:tc>
          <w:tcPr>
            <w:tcW w:w="1843" w:type="dxa"/>
            <w:tcBorders>
              <w:left w:val="single" w:sz="4" w:space="0" w:color="auto"/>
            </w:tcBorders>
          </w:tcPr>
          <w:p w14:paraId="5E660424" w14:textId="77777777" w:rsidR="000709C1" w:rsidRPr="000709C1" w:rsidRDefault="000709C1" w:rsidP="000709C1">
            <w:pPr>
              <w:rPr>
                <w:rFonts w:ascii="Arial" w:eastAsia="SimSun" w:hAnsi="Arial"/>
                <w:b/>
                <w:i/>
                <w:noProof/>
                <w:sz w:val="8"/>
                <w:szCs w:val="8"/>
                <w:lang w:val="en-GB" w:eastAsia="en-US"/>
              </w:rPr>
            </w:pPr>
          </w:p>
        </w:tc>
        <w:tc>
          <w:tcPr>
            <w:tcW w:w="1986" w:type="dxa"/>
            <w:gridSpan w:val="4"/>
          </w:tcPr>
          <w:p w14:paraId="0AB9B133" w14:textId="77777777" w:rsidR="000709C1" w:rsidRPr="000709C1" w:rsidRDefault="000709C1" w:rsidP="000709C1">
            <w:pPr>
              <w:rPr>
                <w:rFonts w:ascii="Arial" w:eastAsia="SimSun" w:hAnsi="Arial"/>
                <w:noProof/>
                <w:sz w:val="8"/>
                <w:szCs w:val="8"/>
                <w:lang w:val="en-GB" w:eastAsia="en-US"/>
              </w:rPr>
            </w:pPr>
          </w:p>
        </w:tc>
        <w:tc>
          <w:tcPr>
            <w:tcW w:w="2267" w:type="dxa"/>
            <w:gridSpan w:val="2"/>
          </w:tcPr>
          <w:p w14:paraId="10CF9605" w14:textId="77777777" w:rsidR="000709C1" w:rsidRPr="000709C1" w:rsidRDefault="000709C1" w:rsidP="000709C1">
            <w:pPr>
              <w:rPr>
                <w:rFonts w:ascii="Arial" w:eastAsia="SimSun" w:hAnsi="Arial"/>
                <w:noProof/>
                <w:sz w:val="8"/>
                <w:szCs w:val="8"/>
                <w:lang w:val="en-GB" w:eastAsia="en-US"/>
              </w:rPr>
            </w:pPr>
          </w:p>
        </w:tc>
        <w:tc>
          <w:tcPr>
            <w:tcW w:w="1417" w:type="dxa"/>
            <w:gridSpan w:val="3"/>
          </w:tcPr>
          <w:p w14:paraId="06BB02E7" w14:textId="77777777" w:rsidR="000709C1" w:rsidRPr="000709C1" w:rsidRDefault="000709C1" w:rsidP="000709C1">
            <w:pPr>
              <w:rPr>
                <w:rFonts w:ascii="Arial" w:eastAsia="SimSun" w:hAnsi="Arial"/>
                <w:noProof/>
                <w:sz w:val="8"/>
                <w:szCs w:val="8"/>
                <w:lang w:val="en-GB" w:eastAsia="en-US"/>
              </w:rPr>
            </w:pPr>
          </w:p>
        </w:tc>
        <w:tc>
          <w:tcPr>
            <w:tcW w:w="2127" w:type="dxa"/>
            <w:tcBorders>
              <w:right w:val="single" w:sz="4" w:space="0" w:color="auto"/>
            </w:tcBorders>
          </w:tcPr>
          <w:p w14:paraId="4F6B1D87" w14:textId="77777777" w:rsidR="000709C1" w:rsidRPr="000709C1" w:rsidRDefault="000709C1" w:rsidP="000709C1">
            <w:pPr>
              <w:rPr>
                <w:rFonts w:ascii="Arial" w:eastAsia="SimSun" w:hAnsi="Arial"/>
                <w:noProof/>
                <w:sz w:val="8"/>
                <w:szCs w:val="8"/>
                <w:lang w:val="en-GB" w:eastAsia="en-US"/>
              </w:rPr>
            </w:pPr>
          </w:p>
        </w:tc>
      </w:tr>
      <w:tr w:rsidR="000709C1" w:rsidRPr="000709C1" w14:paraId="41265F7D" w14:textId="77777777" w:rsidTr="002E66A9">
        <w:trPr>
          <w:cantSplit/>
        </w:trPr>
        <w:tc>
          <w:tcPr>
            <w:tcW w:w="1843" w:type="dxa"/>
            <w:tcBorders>
              <w:left w:val="single" w:sz="4" w:space="0" w:color="auto"/>
            </w:tcBorders>
          </w:tcPr>
          <w:p w14:paraId="703529B6" w14:textId="77777777" w:rsidR="000709C1" w:rsidRPr="000709C1" w:rsidRDefault="000709C1" w:rsidP="000709C1">
            <w:pPr>
              <w:tabs>
                <w:tab w:val="right" w:pos="1759"/>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Category:</w:t>
            </w:r>
          </w:p>
        </w:tc>
        <w:tc>
          <w:tcPr>
            <w:tcW w:w="851" w:type="dxa"/>
            <w:shd w:val="pct30" w:color="FFFF00" w:fill="auto"/>
          </w:tcPr>
          <w:p w14:paraId="428E2DA4" w14:textId="77777777" w:rsidR="000709C1" w:rsidRPr="000709C1" w:rsidRDefault="000709C1" w:rsidP="000709C1">
            <w:pPr>
              <w:ind w:left="100" w:right="-609"/>
              <w:rPr>
                <w:rFonts w:ascii="Arial" w:eastAsia="SimSun" w:hAnsi="Arial"/>
                <w:b/>
                <w:noProof/>
                <w:sz w:val="20"/>
                <w:szCs w:val="20"/>
                <w:lang w:val="en-GB" w:eastAsia="en-US"/>
              </w:rPr>
            </w:pPr>
            <w:r w:rsidRPr="000709C1">
              <w:rPr>
                <w:rFonts w:ascii="Arial" w:eastAsia="SimSun" w:hAnsi="Arial"/>
                <w:sz w:val="20"/>
                <w:szCs w:val="20"/>
                <w:lang w:val="en-GB" w:eastAsia="en-US"/>
              </w:rPr>
              <w:t>F</w:t>
            </w:r>
          </w:p>
        </w:tc>
        <w:tc>
          <w:tcPr>
            <w:tcW w:w="3402" w:type="dxa"/>
            <w:gridSpan w:val="5"/>
            <w:tcBorders>
              <w:left w:val="nil"/>
            </w:tcBorders>
          </w:tcPr>
          <w:p w14:paraId="6379D69A" w14:textId="77777777" w:rsidR="000709C1" w:rsidRPr="000709C1" w:rsidRDefault="000709C1" w:rsidP="000709C1">
            <w:pPr>
              <w:rPr>
                <w:rFonts w:ascii="Arial" w:eastAsia="SimSun" w:hAnsi="Arial"/>
                <w:noProof/>
                <w:sz w:val="20"/>
                <w:szCs w:val="20"/>
                <w:lang w:val="en-GB" w:eastAsia="en-US"/>
              </w:rPr>
            </w:pPr>
          </w:p>
        </w:tc>
        <w:tc>
          <w:tcPr>
            <w:tcW w:w="1417" w:type="dxa"/>
            <w:gridSpan w:val="3"/>
            <w:tcBorders>
              <w:left w:val="nil"/>
            </w:tcBorders>
          </w:tcPr>
          <w:p w14:paraId="542AAC9C" w14:textId="77777777" w:rsidR="000709C1" w:rsidRPr="000709C1" w:rsidRDefault="000709C1" w:rsidP="000709C1">
            <w:pPr>
              <w:jc w:val="right"/>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Release:</w:t>
            </w:r>
          </w:p>
        </w:tc>
        <w:tc>
          <w:tcPr>
            <w:tcW w:w="2127" w:type="dxa"/>
            <w:tcBorders>
              <w:right w:val="single" w:sz="4" w:space="0" w:color="auto"/>
            </w:tcBorders>
            <w:shd w:val="pct30" w:color="FFFF00" w:fill="auto"/>
          </w:tcPr>
          <w:p w14:paraId="042CAE46" w14:textId="77777777" w:rsidR="000709C1" w:rsidRPr="000709C1" w:rsidRDefault="000709C1" w:rsidP="000709C1">
            <w:pPr>
              <w:ind w:left="100"/>
              <w:rPr>
                <w:rFonts w:ascii="Arial" w:eastAsia="SimSun" w:hAnsi="Arial"/>
                <w:noProof/>
                <w:sz w:val="20"/>
                <w:szCs w:val="20"/>
                <w:lang w:val="en-GB" w:eastAsia="zh-CN"/>
              </w:rPr>
            </w:pPr>
            <w:r w:rsidRPr="000709C1">
              <w:rPr>
                <w:rFonts w:ascii="Arial" w:eastAsia="SimSun" w:hAnsi="Arial"/>
                <w:sz w:val="20"/>
                <w:szCs w:val="20"/>
                <w:lang w:val="en-GB" w:eastAsia="en-US"/>
              </w:rPr>
              <w:t>Rel-18</w:t>
            </w:r>
          </w:p>
        </w:tc>
      </w:tr>
      <w:tr w:rsidR="000709C1" w:rsidRPr="000709C1" w14:paraId="182C9955" w14:textId="77777777" w:rsidTr="002E66A9">
        <w:tc>
          <w:tcPr>
            <w:tcW w:w="1843" w:type="dxa"/>
            <w:tcBorders>
              <w:left w:val="single" w:sz="4" w:space="0" w:color="auto"/>
              <w:bottom w:val="single" w:sz="4" w:space="0" w:color="auto"/>
            </w:tcBorders>
          </w:tcPr>
          <w:p w14:paraId="782A10C1" w14:textId="77777777" w:rsidR="000709C1" w:rsidRPr="000709C1" w:rsidRDefault="000709C1" w:rsidP="000709C1">
            <w:pPr>
              <w:rPr>
                <w:rFonts w:ascii="Arial" w:eastAsia="SimSun" w:hAnsi="Arial"/>
                <w:b/>
                <w:i/>
                <w:noProof/>
                <w:sz w:val="20"/>
                <w:szCs w:val="20"/>
                <w:lang w:val="en-GB" w:eastAsia="en-US"/>
              </w:rPr>
            </w:pPr>
          </w:p>
        </w:tc>
        <w:tc>
          <w:tcPr>
            <w:tcW w:w="4677" w:type="dxa"/>
            <w:gridSpan w:val="8"/>
            <w:tcBorders>
              <w:bottom w:val="single" w:sz="4" w:space="0" w:color="auto"/>
            </w:tcBorders>
          </w:tcPr>
          <w:p w14:paraId="00D1ADDC" w14:textId="77777777" w:rsidR="000709C1" w:rsidRPr="000709C1" w:rsidRDefault="000709C1" w:rsidP="000709C1">
            <w:pPr>
              <w:ind w:left="383" w:hanging="383"/>
              <w:rPr>
                <w:rFonts w:ascii="Arial" w:eastAsia="SimSun" w:hAnsi="Arial"/>
                <w:i/>
                <w:noProof/>
                <w:sz w:val="18"/>
                <w:szCs w:val="20"/>
                <w:lang w:val="en-GB" w:eastAsia="en-US"/>
              </w:rPr>
            </w:pPr>
            <w:r w:rsidRPr="000709C1">
              <w:rPr>
                <w:rFonts w:ascii="Arial" w:eastAsia="SimSun" w:hAnsi="Arial"/>
                <w:i/>
                <w:noProof/>
                <w:sz w:val="18"/>
                <w:szCs w:val="20"/>
                <w:lang w:val="en-GB" w:eastAsia="en-US"/>
              </w:rPr>
              <w:t xml:space="preserve">Use </w:t>
            </w:r>
            <w:r w:rsidRPr="000709C1">
              <w:rPr>
                <w:rFonts w:ascii="Arial" w:eastAsia="SimSun" w:hAnsi="Arial"/>
                <w:i/>
                <w:noProof/>
                <w:sz w:val="18"/>
                <w:szCs w:val="20"/>
                <w:u w:val="single"/>
                <w:lang w:val="en-GB" w:eastAsia="en-US"/>
              </w:rPr>
              <w:t>one</w:t>
            </w:r>
            <w:r w:rsidRPr="000709C1">
              <w:rPr>
                <w:rFonts w:ascii="Arial" w:eastAsia="SimSun" w:hAnsi="Arial"/>
                <w:i/>
                <w:noProof/>
                <w:sz w:val="18"/>
                <w:szCs w:val="20"/>
                <w:lang w:val="en-GB" w:eastAsia="en-US"/>
              </w:rPr>
              <w:t xml:space="preserve"> of the following categories:</w:t>
            </w:r>
            <w:r w:rsidRPr="000709C1">
              <w:rPr>
                <w:rFonts w:ascii="Arial" w:eastAsia="SimSun" w:hAnsi="Arial"/>
                <w:b/>
                <w:i/>
                <w:noProof/>
                <w:sz w:val="18"/>
                <w:szCs w:val="20"/>
                <w:lang w:val="en-GB" w:eastAsia="en-US"/>
              </w:rPr>
              <w:br/>
              <w:t>F</w:t>
            </w:r>
            <w:r w:rsidRPr="000709C1">
              <w:rPr>
                <w:rFonts w:ascii="Arial" w:eastAsia="SimSun" w:hAnsi="Arial"/>
                <w:i/>
                <w:noProof/>
                <w:sz w:val="18"/>
                <w:szCs w:val="20"/>
                <w:lang w:val="en-GB" w:eastAsia="en-US"/>
              </w:rPr>
              <w:t xml:space="preserve">  (correction)</w:t>
            </w:r>
            <w:r w:rsidRPr="000709C1">
              <w:rPr>
                <w:rFonts w:ascii="Arial" w:eastAsia="SimSun" w:hAnsi="Arial"/>
                <w:i/>
                <w:noProof/>
                <w:sz w:val="18"/>
                <w:szCs w:val="20"/>
                <w:lang w:val="en-GB" w:eastAsia="en-US"/>
              </w:rPr>
              <w:br/>
            </w:r>
            <w:r w:rsidRPr="000709C1">
              <w:rPr>
                <w:rFonts w:ascii="Arial" w:eastAsia="SimSun" w:hAnsi="Arial"/>
                <w:b/>
                <w:i/>
                <w:noProof/>
                <w:sz w:val="18"/>
                <w:szCs w:val="20"/>
                <w:lang w:val="en-GB" w:eastAsia="en-US"/>
              </w:rPr>
              <w:t>A</w:t>
            </w:r>
            <w:r w:rsidRPr="000709C1">
              <w:rPr>
                <w:rFonts w:ascii="Arial" w:eastAsia="SimSun" w:hAnsi="Arial"/>
                <w:i/>
                <w:noProof/>
                <w:sz w:val="18"/>
                <w:szCs w:val="20"/>
                <w:lang w:val="en-GB" w:eastAsia="en-US"/>
              </w:rPr>
              <w:t xml:space="preserve">  (mirror corresponding to a change in an earlier </w:t>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t>release)</w:t>
            </w:r>
            <w:r w:rsidRPr="000709C1">
              <w:rPr>
                <w:rFonts w:ascii="Arial" w:eastAsia="SimSun" w:hAnsi="Arial"/>
                <w:i/>
                <w:noProof/>
                <w:sz w:val="18"/>
                <w:szCs w:val="20"/>
                <w:lang w:val="en-GB" w:eastAsia="en-US"/>
              </w:rPr>
              <w:br/>
            </w:r>
            <w:r w:rsidRPr="000709C1">
              <w:rPr>
                <w:rFonts w:ascii="Arial" w:eastAsia="SimSun" w:hAnsi="Arial"/>
                <w:b/>
                <w:i/>
                <w:noProof/>
                <w:sz w:val="18"/>
                <w:szCs w:val="20"/>
                <w:lang w:val="en-GB" w:eastAsia="en-US"/>
              </w:rPr>
              <w:t>B</w:t>
            </w:r>
            <w:r w:rsidRPr="000709C1">
              <w:rPr>
                <w:rFonts w:ascii="Arial" w:eastAsia="SimSun" w:hAnsi="Arial"/>
                <w:i/>
                <w:noProof/>
                <w:sz w:val="18"/>
                <w:szCs w:val="20"/>
                <w:lang w:val="en-GB" w:eastAsia="en-US"/>
              </w:rPr>
              <w:t xml:space="preserve">  (addition of feature), </w:t>
            </w:r>
            <w:r w:rsidRPr="000709C1">
              <w:rPr>
                <w:rFonts w:ascii="Arial" w:eastAsia="SimSun" w:hAnsi="Arial"/>
                <w:i/>
                <w:noProof/>
                <w:sz w:val="18"/>
                <w:szCs w:val="20"/>
                <w:lang w:val="en-GB" w:eastAsia="en-US"/>
              </w:rPr>
              <w:br/>
            </w:r>
            <w:r w:rsidRPr="000709C1">
              <w:rPr>
                <w:rFonts w:ascii="Arial" w:eastAsia="SimSun" w:hAnsi="Arial"/>
                <w:b/>
                <w:i/>
                <w:noProof/>
                <w:sz w:val="18"/>
                <w:szCs w:val="20"/>
                <w:lang w:val="en-GB" w:eastAsia="en-US"/>
              </w:rPr>
              <w:t>C</w:t>
            </w:r>
            <w:r w:rsidRPr="000709C1">
              <w:rPr>
                <w:rFonts w:ascii="Arial" w:eastAsia="SimSun" w:hAnsi="Arial"/>
                <w:i/>
                <w:noProof/>
                <w:sz w:val="18"/>
                <w:szCs w:val="20"/>
                <w:lang w:val="en-GB" w:eastAsia="en-US"/>
              </w:rPr>
              <w:t xml:space="preserve">  (functional modification of feature)</w:t>
            </w:r>
            <w:r w:rsidRPr="000709C1">
              <w:rPr>
                <w:rFonts w:ascii="Arial" w:eastAsia="SimSun" w:hAnsi="Arial"/>
                <w:i/>
                <w:noProof/>
                <w:sz w:val="18"/>
                <w:szCs w:val="20"/>
                <w:lang w:val="en-GB" w:eastAsia="en-US"/>
              </w:rPr>
              <w:br/>
            </w:r>
            <w:r w:rsidRPr="000709C1">
              <w:rPr>
                <w:rFonts w:ascii="Arial" w:eastAsia="SimSun" w:hAnsi="Arial"/>
                <w:b/>
                <w:i/>
                <w:noProof/>
                <w:sz w:val="18"/>
                <w:szCs w:val="20"/>
                <w:lang w:val="en-GB" w:eastAsia="en-US"/>
              </w:rPr>
              <w:t>D</w:t>
            </w:r>
            <w:r w:rsidRPr="000709C1">
              <w:rPr>
                <w:rFonts w:ascii="Arial" w:eastAsia="SimSun" w:hAnsi="Arial"/>
                <w:i/>
                <w:noProof/>
                <w:sz w:val="18"/>
                <w:szCs w:val="20"/>
                <w:lang w:val="en-GB" w:eastAsia="en-US"/>
              </w:rPr>
              <w:t xml:space="preserve">  (editorial modification)</w:t>
            </w:r>
          </w:p>
          <w:p w14:paraId="07077A36" w14:textId="77777777" w:rsidR="000709C1" w:rsidRPr="000709C1" w:rsidRDefault="000709C1" w:rsidP="000709C1">
            <w:pPr>
              <w:spacing w:after="120"/>
              <w:rPr>
                <w:rFonts w:ascii="Arial" w:eastAsia="SimSun" w:hAnsi="Arial"/>
                <w:noProof/>
                <w:sz w:val="20"/>
                <w:szCs w:val="20"/>
                <w:lang w:val="en-GB" w:eastAsia="en-US"/>
              </w:rPr>
            </w:pPr>
            <w:r w:rsidRPr="000709C1">
              <w:rPr>
                <w:rFonts w:ascii="Arial" w:eastAsia="SimSun" w:hAnsi="Arial"/>
                <w:noProof/>
                <w:sz w:val="18"/>
                <w:szCs w:val="20"/>
                <w:lang w:val="en-GB" w:eastAsia="en-US"/>
              </w:rPr>
              <w:t>Detailed explanations of the above categories can</w:t>
            </w:r>
            <w:r w:rsidRPr="000709C1">
              <w:rPr>
                <w:rFonts w:ascii="Arial" w:eastAsia="SimSun" w:hAnsi="Arial"/>
                <w:noProof/>
                <w:sz w:val="18"/>
                <w:szCs w:val="20"/>
                <w:lang w:val="en-GB" w:eastAsia="en-US"/>
              </w:rPr>
              <w:br/>
              <w:t xml:space="preserve">be found in 3GPP </w:t>
            </w:r>
            <w:hyperlink r:id="rId13" w:history="1">
              <w:r w:rsidRPr="000709C1">
                <w:rPr>
                  <w:rFonts w:ascii="Arial" w:eastAsia="SimSun" w:hAnsi="Arial"/>
                  <w:noProof/>
                  <w:color w:val="0000FF"/>
                  <w:sz w:val="18"/>
                  <w:szCs w:val="20"/>
                  <w:u w:val="single"/>
                  <w:lang w:val="en-GB" w:eastAsia="en-US"/>
                </w:rPr>
                <w:t>TR 21.900</w:t>
              </w:r>
            </w:hyperlink>
            <w:r w:rsidRPr="000709C1">
              <w:rPr>
                <w:rFonts w:ascii="Arial" w:eastAsia="SimSun" w:hAnsi="Arial"/>
                <w:noProof/>
                <w:sz w:val="18"/>
                <w:szCs w:val="20"/>
                <w:lang w:val="en-GB" w:eastAsia="en-US"/>
              </w:rPr>
              <w:t>.</w:t>
            </w:r>
          </w:p>
        </w:tc>
        <w:tc>
          <w:tcPr>
            <w:tcW w:w="3120" w:type="dxa"/>
            <w:gridSpan w:val="2"/>
            <w:tcBorders>
              <w:bottom w:val="single" w:sz="4" w:space="0" w:color="auto"/>
              <w:right w:val="single" w:sz="4" w:space="0" w:color="auto"/>
            </w:tcBorders>
          </w:tcPr>
          <w:p w14:paraId="44E82051" w14:textId="77777777" w:rsidR="000709C1" w:rsidRPr="000709C1" w:rsidRDefault="000709C1" w:rsidP="000709C1">
            <w:pPr>
              <w:tabs>
                <w:tab w:val="left" w:pos="950"/>
              </w:tabs>
              <w:ind w:left="241" w:hanging="241"/>
              <w:rPr>
                <w:rFonts w:ascii="Arial" w:eastAsia="SimSun" w:hAnsi="Arial"/>
                <w:i/>
                <w:noProof/>
                <w:sz w:val="18"/>
                <w:szCs w:val="20"/>
                <w:lang w:val="en-GB" w:eastAsia="en-US"/>
              </w:rPr>
            </w:pPr>
            <w:r w:rsidRPr="000709C1">
              <w:rPr>
                <w:rFonts w:ascii="Arial" w:eastAsia="SimSun" w:hAnsi="Arial"/>
                <w:i/>
                <w:noProof/>
                <w:sz w:val="18"/>
                <w:szCs w:val="20"/>
                <w:lang w:val="en-GB" w:eastAsia="en-US"/>
              </w:rPr>
              <w:t xml:space="preserve">Use </w:t>
            </w:r>
            <w:r w:rsidRPr="000709C1">
              <w:rPr>
                <w:rFonts w:ascii="Arial" w:eastAsia="SimSun" w:hAnsi="Arial"/>
                <w:i/>
                <w:noProof/>
                <w:sz w:val="18"/>
                <w:szCs w:val="20"/>
                <w:u w:val="single"/>
                <w:lang w:val="en-GB" w:eastAsia="en-US"/>
              </w:rPr>
              <w:t>one</w:t>
            </w:r>
            <w:r w:rsidRPr="000709C1">
              <w:rPr>
                <w:rFonts w:ascii="Arial" w:eastAsia="SimSun" w:hAnsi="Arial"/>
                <w:i/>
                <w:noProof/>
                <w:sz w:val="18"/>
                <w:szCs w:val="20"/>
                <w:lang w:val="en-GB" w:eastAsia="en-US"/>
              </w:rPr>
              <w:t xml:space="preserve"> of the following releases:</w:t>
            </w:r>
            <w:r w:rsidRPr="000709C1">
              <w:rPr>
                <w:rFonts w:ascii="Arial" w:eastAsia="SimSun" w:hAnsi="Arial"/>
                <w:i/>
                <w:noProof/>
                <w:sz w:val="18"/>
                <w:szCs w:val="20"/>
                <w:lang w:val="en-GB" w:eastAsia="en-US"/>
              </w:rPr>
              <w:br/>
              <w:t>Rel-8</w:t>
            </w:r>
            <w:r w:rsidRPr="000709C1">
              <w:rPr>
                <w:rFonts w:ascii="Arial" w:eastAsia="SimSun" w:hAnsi="Arial"/>
                <w:i/>
                <w:noProof/>
                <w:sz w:val="18"/>
                <w:szCs w:val="20"/>
                <w:lang w:val="en-GB" w:eastAsia="en-US"/>
              </w:rPr>
              <w:tab/>
              <w:t>(Release 8)</w:t>
            </w:r>
            <w:r w:rsidRPr="000709C1">
              <w:rPr>
                <w:rFonts w:ascii="Arial" w:eastAsia="SimSun" w:hAnsi="Arial"/>
                <w:i/>
                <w:noProof/>
                <w:sz w:val="18"/>
                <w:szCs w:val="20"/>
                <w:lang w:val="en-GB" w:eastAsia="en-US"/>
              </w:rPr>
              <w:br/>
              <w:t>Rel-9</w:t>
            </w:r>
            <w:r w:rsidRPr="000709C1">
              <w:rPr>
                <w:rFonts w:ascii="Arial" w:eastAsia="SimSun" w:hAnsi="Arial"/>
                <w:i/>
                <w:noProof/>
                <w:sz w:val="18"/>
                <w:szCs w:val="20"/>
                <w:lang w:val="en-GB" w:eastAsia="en-US"/>
              </w:rPr>
              <w:tab/>
              <w:t>(Release 9)</w:t>
            </w:r>
            <w:r w:rsidRPr="000709C1">
              <w:rPr>
                <w:rFonts w:ascii="Arial" w:eastAsia="SimSun" w:hAnsi="Arial"/>
                <w:i/>
                <w:noProof/>
                <w:sz w:val="18"/>
                <w:szCs w:val="20"/>
                <w:lang w:val="en-GB" w:eastAsia="en-US"/>
              </w:rPr>
              <w:br/>
              <w:t>Rel-10</w:t>
            </w:r>
            <w:r w:rsidRPr="000709C1">
              <w:rPr>
                <w:rFonts w:ascii="Arial" w:eastAsia="SimSun" w:hAnsi="Arial"/>
                <w:i/>
                <w:noProof/>
                <w:sz w:val="18"/>
                <w:szCs w:val="20"/>
                <w:lang w:val="en-GB" w:eastAsia="en-US"/>
              </w:rPr>
              <w:tab/>
              <w:t>(Release 10)</w:t>
            </w:r>
            <w:r w:rsidRPr="000709C1">
              <w:rPr>
                <w:rFonts w:ascii="Arial" w:eastAsia="SimSun" w:hAnsi="Arial"/>
                <w:i/>
                <w:noProof/>
                <w:sz w:val="18"/>
                <w:szCs w:val="20"/>
                <w:lang w:val="en-GB" w:eastAsia="en-US"/>
              </w:rPr>
              <w:br/>
              <w:t>Rel-11</w:t>
            </w:r>
            <w:r w:rsidRPr="000709C1">
              <w:rPr>
                <w:rFonts w:ascii="Arial" w:eastAsia="SimSun" w:hAnsi="Arial"/>
                <w:i/>
                <w:noProof/>
                <w:sz w:val="18"/>
                <w:szCs w:val="20"/>
                <w:lang w:val="en-GB" w:eastAsia="en-US"/>
              </w:rPr>
              <w:tab/>
              <w:t>(Release 11)</w:t>
            </w:r>
            <w:r w:rsidRPr="000709C1">
              <w:rPr>
                <w:rFonts w:ascii="Arial" w:eastAsia="SimSun" w:hAnsi="Arial"/>
                <w:i/>
                <w:noProof/>
                <w:sz w:val="18"/>
                <w:szCs w:val="20"/>
                <w:lang w:val="en-GB" w:eastAsia="en-US"/>
              </w:rPr>
              <w:br/>
              <w:t>…</w:t>
            </w:r>
            <w:r w:rsidRPr="000709C1">
              <w:rPr>
                <w:rFonts w:ascii="Arial" w:eastAsia="SimSun" w:hAnsi="Arial"/>
                <w:i/>
                <w:noProof/>
                <w:sz w:val="18"/>
                <w:szCs w:val="20"/>
                <w:lang w:val="en-GB" w:eastAsia="en-US"/>
              </w:rPr>
              <w:br/>
              <w:t>Rel-16</w:t>
            </w:r>
            <w:r w:rsidRPr="000709C1">
              <w:rPr>
                <w:rFonts w:ascii="Arial" w:eastAsia="SimSun" w:hAnsi="Arial"/>
                <w:i/>
                <w:noProof/>
                <w:sz w:val="18"/>
                <w:szCs w:val="20"/>
                <w:lang w:val="en-GB" w:eastAsia="en-US"/>
              </w:rPr>
              <w:tab/>
              <w:t>(Release 16)</w:t>
            </w:r>
            <w:r w:rsidRPr="000709C1">
              <w:rPr>
                <w:rFonts w:ascii="Arial" w:eastAsia="SimSun" w:hAnsi="Arial"/>
                <w:i/>
                <w:noProof/>
                <w:sz w:val="18"/>
                <w:szCs w:val="20"/>
                <w:lang w:val="en-GB" w:eastAsia="en-US"/>
              </w:rPr>
              <w:br/>
              <w:t>Rel-17</w:t>
            </w:r>
            <w:r w:rsidRPr="000709C1">
              <w:rPr>
                <w:rFonts w:ascii="Arial" w:eastAsia="SimSun" w:hAnsi="Arial"/>
                <w:i/>
                <w:noProof/>
                <w:sz w:val="18"/>
                <w:szCs w:val="20"/>
                <w:lang w:val="en-GB" w:eastAsia="en-US"/>
              </w:rPr>
              <w:tab/>
              <w:t>(Release 17)</w:t>
            </w:r>
            <w:r w:rsidRPr="000709C1">
              <w:rPr>
                <w:rFonts w:ascii="Arial" w:eastAsia="SimSun" w:hAnsi="Arial"/>
                <w:i/>
                <w:noProof/>
                <w:sz w:val="18"/>
                <w:szCs w:val="20"/>
                <w:lang w:val="en-GB" w:eastAsia="en-US"/>
              </w:rPr>
              <w:br/>
              <w:t>Rel-18</w:t>
            </w:r>
            <w:r w:rsidRPr="000709C1">
              <w:rPr>
                <w:rFonts w:ascii="Arial" w:eastAsia="SimSun" w:hAnsi="Arial"/>
                <w:i/>
                <w:noProof/>
                <w:sz w:val="18"/>
                <w:szCs w:val="20"/>
                <w:lang w:val="en-GB" w:eastAsia="en-US"/>
              </w:rPr>
              <w:tab/>
              <w:t>(Release 18)</w:t>
            </w:r>
            <w:r w:rsidRPr="000709C1">
              <w:rPr>
                <w:rFonts w:ascii="Arial" w:eastAsia="SimSun" w:hAnsi="Arial"/>
                <w:i/>
                <w:noProof/>
                <w:sz w:val="18"/>
                <w:szCs w:val="20"/>
                <w:lang w:val="en-GB" w:eastAsia="en-US"/>
              </w:rPr>
              <w:br/>
              <w:t>Rel-19</w:t>
            </w:r>
            <w:r w:rsidRPr="000709C1">
              <w:rPr>
                <w:rFonts w:ascii="Arial" w:eastAsia="SimSun" w:hAnsi="Arial"/>
                <w:i/>
                <w:noProof/>
                <w:sz w:val="18"/>
                <w:szCs w:val="20"/>
                <w:lang w:val="en-GB" w:eastAsia="en-US"/>
              </w:rPr>
              <w:tab/>
              <w:t>(Release 19)</w:t>
            </w:r>
          </w:p>
        </w:tc>
      </w:tr>
      <w:tr w:rsidR="000709C1" w:rsidRPr="000709C1" w14:paraId="42F2303B" w14:textId="77777777" w:rsidTr="002E66A9">
        <w:tc>
          <w:tcPr>
            <w:tcW w:w="1843" w:type="dxa"/>
          </w:tcPr>
          <w:p w14:paraId="02032235" w14:textId="77777777" w:rsidR="000709C1" w:rsidRPr="000709C1" w:rsidRDefault="000709C1" w:rsidP="000709C1">
            <w:pPr>
              <w:rPr>
                <w:rFonts w:ascii="Arial" w:eastAsia="SimSun" w:hAnsi="Arial"/>
                <w:b/>
                <w:i/>
                <w:noProof/>
                <w:sz w:val="8"/>
                <w:szCs w:val="8"/>
                <w:lang w:val="en-GB" w:eastAsia="en-US"/>
              </w:rPr>
            </w:pPr>
          </w:p>
        </w:tc>
        <w:tc>
          <w:tcPr>
            <w:tcW w:w="7797" w:type="dxa"/>
            <w:gridSpan w:val="10"/>
          </w:tcPr>
          <w:p w14:paraId="4D43F3F1" w14:textId="77777777" w:rsidR="000709C1" w:rsidRPr="000709C1" w:rsidRDefault="000709C1" w:rsidP="000709C1">
            <w:pPr>
              <w:rPr>
                <w:rFonts w:ascii="Arial" w:eastAsia="SimSun" w:hAnsi="Arial"/>
                <w:noProof/>
                <w:sz w:val="8"/>
                <w:szCs w:val="8"/>
                <w:lang w:val="en-GB" w:eastAsia="en-US"/>
              </w:rPr>
            </w:pPr>
          </w:p>
        </w:tc>
      </w:tr>
      <w:tr w:rsidR="000709C1" w:rsidRPr="000709C1" w14:paraId="2D78A7D9" w14:textId="77777777" w:rsidTr="002E66A9">
        <w:tc>
          <w:tcPr>
            <w:tcW w:w="2694" w:type="dxa"/>
            <w:gridSpan w:val="2"/>
            <w:tcBorders>
              <w:top w:val="single" w:sz="4" w:space="0" w:color="auto"/>
              <w:left w:val="single" w:sz="4" w:space="0" w:color="auto"/>
            </w:tcBorders>
          </w:tcPr>
          <w:p w14:paraId="60312372" w14:textId="77777777" w:rsidR="000709C1" w:rsidRPr="000709C1" w:rsidRDefault="000709C1" w:rsidP="000709C1">
            <w:pPr>
              <w:tabs>
                <w:tab w:val="right" w:pos="2184"/>
              </w:tabs>
              <w:rPr>
                <w:rFonts w:ascii="Arial" w:eastAsia="SimSun" w:hAnsi="Arial"/>
                <w:b/>
                <w:i/>
                <w:sz w:val="20"/>
                <w:szCs w:val="20"/>
                <w:lang w:val="en-GB" w:eastAsia="en-US"/>
              </w:rPr>
            </w:pPr>
            <w:r w:rsidRPr="000709C1">
              <w:rPr>
                <w:rFonts w:ascii="Arial" w:eastAsia="SimSun" w:hAnsi="Arial"/>
                <w:b/>
                <w:i/>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FF62C1" w14:textId="1CD0BFAE" w:rsidR="000709C1" w:rsidRDefault="00CE0B57" w:rsidP="000709C1">
            <w:pPr>
              <w:rPr>
                <w:rFonts w:ascii="Arial" w:eastAsia="DengXian" w:hAnsi="Arial"/>
                <w:sz w:val="20"/>
                <w:szCs w:val="20"/>
                <w:lang w:val="en-GB"/>
              </w:rPr>
            </w:pPr>
            <w:r>
              <w:rPr>
                <w:rFonts w:ascii="Arial" w:eastAsia="DengXian" w:hAnsi="Arial"/>
                <w:sz w:val="20"/>
                <w:szCs w:val="20"/>
                <w:lang w:val="en-GB"/>
              </w:rPr>
              <w:t>Existing text is missing a reference to the more detailed behaviour in 37.340</w:t>
            </w:r>
          </w:p>
          <w:p w14:paraId="512C59AA" w14:textId="6B8CD74E" w:rsidR="00CE0B57" w:rsidRPr="000709C1" w:rsidRDefault="00CE0B57" w:rsidP="000709C1">
            <w:pPr>
              <w:rPr>
                <w:rFonts w:ascii="Arial" w:eastAsia="SimSun" w:hAnsi="Arial"/>
                <w:sz w:val="20"/>
                <w:szCs w:val="20"/>
                <w:lang w:val="en-GB" w:eastAsia="en-US"/>
              </w:rPr>
            </w:pPr>
            <w:r>
              <w:rPr>
                <w:rFonts w:ascii="Arial" w:eastAsia="SimSun" w:hAnsi="Arial"/>
                <w:sz w:val="20"/>
                <w:szCs w:val="20"/>
                <w:lang w:val="en-GB" w:eastAsia="en-US"/>
              </w:rPr>
              <w:t>The section header does not include addition.</w:t>
            </w:r>
          </w:p>
        </w:tc>
      </w:tr>
      <w:tr w:rsidR="000709C1" w:rsidRPr="000709C1" w14:paraId="7E5FEC8F" w14:textId="77777777" w:rsidTr="002E66A9">
        <w:tc>
          <w:tcPr>
            <w:tcW w:w="2694" w:type="dxa"/>
            <w:gridSpan w:val="2"/>
            <w:tcBorders>
              <w:left w:val="single" w:sz="4" w:space="0" w:color="auto"/>
            </w:tcBorders>
          </w:tcPr>
          <w:p w14:paraId="08CC088D" w14:textId="77777777" w:rsidR="000709C1" w:rsidRPr="000709C1" w:rsidRDefault="000709C1" w:rsidP="000709C1">
            <w:pPr>
              <w:rPr>
                <w:rFonts w:ascii="Arial" w:eastAsia="SimSun" w:hAnsi="Arial"/>
                <w:b/>
                <w:i/>
                <w:noProof/>
                <w:sz w:val="8"/>
                <w:szCs w:val="8"/>
                <w:lang w:val="en-GB" w:eastAsia="en-US"/>
              </w:rPr>
            </w:pPr>
          </w:p>
        </w:tc>
        <w:tc>
          <w:tcPr>
            <w:tcW w:w="6946" w:type="dxa"/>
            <w:gridSpan w:val="9"/>
            <w:tcBorders>
              <w:right w:val="single" w:sz="4" w:space="0" w:color="auto"/>
            </w:tcBorders>
          </w:tcPr>
          <w:p w14:paraId="1670BF19" w14:textId="77777777" w:rsidR="000709C1" w:rsidRPr="000709C1" w:rsidRDefault="000709C1" w:rsidP="000709C1">
            <w:pPr>
              <w:rPr>
                <w:rFonts w:ascii="Arial" w:eastAsia="SimSun" w:hAnsi="Arial"/>
                <w:sz w:val="8"/>
                <w:szCs w:val="8"/>
                <w:lang w:val="en-GB" w:eastAsia="en-US"/>
              </w:rPr>
            </w:pPr>
          </w:p>
        </w:tc>
      </w:tr>
      <w:tr w:rsidR="000709C1" w:rsidRPr="000709C1" w14:paraId="1E06E19E" w14:textId="77777777" w:rsidTr="002E66A9">
        <w:tc>
          <w:tcPr>
            <w:tcW w:w="2694" w:type="dxa"/>
            <w:gridSpan w:val="2"/>
            <w:tcBorders>
              <w:left w:val="single" w:sz="4" w:space="0" w:color="auto"/>
            </w:tcBorders>
          </w:tcPr>
          <w:p w14:paraId="410318EB"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Summary of change:</w:t>
            </w:r>
          </w:p>
        </w:tc>
        <w:tc>
          <w:tcPr>
            <w:tcW w:w="6946" w:type="dxa"/>
            <w:gridSpan w:val="9"/>
            <w:tcBorders>
              <w:right w:val="single" w:sz="4" w:space="0" w:color="auto"/>
            </w:tcBorders>
            <w:shd w:val="pct30" w:color="FFFF00" w:fill="auto"/>
          </w:tcPr>
          <w:p w14:paraId="7BB4E1FE" w14:textId="77777777" w:rsidR="00296AE4" w:rsidRDefault="00296AE4" w:rsidP="000709C1">
            <w:pPr>
              <w:snapToGrid w:val="0"/>
              <w:rPr>
                <w:rFonts w:ascii="Arial" w:eastAsia="DengXian" w:hAnsi="Arial"/>
                <w:sz w:val="20"/>
                <w:szCs w:val="20"/>
                <w:lang w:val="en-GB"/>
              </w:rPr>
            </w:pPr>
            <w:r>
              <w:rPr>
                <w:rFonts w:ascii="Arial" w:eastAsia="DengXian" w:hAnsi="Arial"/>
                <w:sz w:val="20"/>
                <w:szCs w:val="20"/>
                <w:lang w:val="en-GB"/>
              </w:rPr>
              <w:t>Simplified the text and added reference to 37.340</w:t>
            </w:r>
          </w:p>
          <w:p w14:paraId="5A482D83" w14:textId="454F2F86" w:rsidR="00CE0B57" w:rsidRPr="000709C1" w:rsidRDefault="00CE0B57" w:rsidP="000709C1">
            <w:pPr>
              <w:snapToGrid w:val="0"/>
              <w:rPr>
                <w:rFonts w:ascii="Arial" w:eastAsia="DengXian" w:hAnsi="Arial"/>
                <w:sz w:val="20"/>
                <w:szCs w:val="20"/>
                <w:lang w:val="en-GB"/>
              </w:rPr>
            </w:pPr>
            <w:r>
              <w:rPr>
                <w:rFonts w:ascii="Arial" w:eastAsia="DengXian" w:hAnsi="Arial"/>
                <w:sz w:val="20"/>
                <w:szCs w:val="20"/>
                <w:lang w:val="en-GB"/>
              </w:rPr>
              <w:t xml:space="preserve">Modified </w:t>
            </w:r>
            <w:r w:rsidR="00296AE4">
              <w:rPr>
                <w:rFonts w:ascii="Arial" w:eastAsia="DengXian" w:hAnsi="Arial"/>
                <w:sz w:val="20"/>
                <w:szCs w:val="20"/>
                <w:lang w:val="en-GB"/>
              </w:rPr>
              <w:t xml:space="preserve">the </w:t>
            </w:r>
            <w:r>
              <w:rPr>
                <w:rFonts w:ascii="Arial" w:eastAsia="DengXian" w:hAnsi="Arial"/>
                <w:sz w:val="20"/>
                <w:szCs w:val="20"/>
                <w:lang w:val="en-GB"/>
              </w:rPr>
              <w:t>section header</w:t>
            </w:r>
            <w:r w:rsidR="00296AE4">
              <w:rPr>
                <w:rFonts w:ascii="Arial" w:eastAsia="DengXian" w:hAnsi="Arial"/>
                <w:sz w:val="20"/>
                <w:szCs w:val="20"/>
                <w:lang w:val="en-GB"/>
              </w:rPr>
              <w:t>.</w:t>
            </w:r>
          </w:p>
        </w:tc>
      </w:tr>
      <w:tr w:rsidR="000709C1" w:rsidRPr="000709C1" w14:paraId="4566756F" w14:textId="77777777" w:rsidTr="002E66A9">
        <w:tc>
          <w:tcPr>
            <w:tcW w:w="2694" w:type="dxa"/>
            <w:gridSpan w:val="2"/>
            <w:tcBorders>
              <w:left w:val="single" w:sz="4" w:space="0" w:color="auto"/>
            </w:tcBorders>
          </w:tcPr>
          <w:p w14:paraId="090A3AE0" w14:textId="77777777" w:rsidR="000709C1" w:rsidRPr="000709C1" w:rsidRDefault="000709C1" w:rsidP="000709C1">
            <w:pPr>
              <w:rPr>
                <w:rFonts w:ascii="Arial" w:eastAsia="SimSun" w:hAnsi="Arial"/>
                <w:b/>
                <w:i/>
                <w:noProof/>
                <w:sz w:val="8"/>
                <w:szCs w:val="8"/>
                <w:lang w:val="en-GB" w:eastAsia="en-US"/>
              </w:rPr>
            </w:pPr>
          </w:p>
        </w:tc>
        <w:tc>
          <w:tcPr>
            <w:tcW w:w="6946" w:type="dxa"/>
            <w:gridSpan w:val="9"/>
            <w:tcBorders>
              <w:right w:val="single" w:sz="4" w:space="0" w:color="auto"/>
            </w:tcBorders>
          </w:tcPr>
          <w:p w14:paraId="688159FF" w14:textId="77777777" w:rsidR="000709C1" w:rsidRPr="000709C1" w:rsidRDefault="000709C1" w:rsidP="000709C1">
            <w:pPr>
              <w:rPr>
                <w:rFonts w:ascii="Arial" w:eastAsia="DengXian" w:hAnsi="Arial"/>
                <w:sz w:val="20"/>
                <w:szCs w:val="20"/>
                <w:lang w:val="en-GB"/>
              </w:rPr>
            </w:pPr>
          </w:p>
        </w:tc>
      </w:tr>
      <w:tr w:rsidR="000709C1" w:rsidRPr="000709C1" w14:paraId="4A81422C" w14:textId="77777777" w:rsidTr="002E66A9">
        <w:tc>
          <w:tcPr>
            <w:tcW w:w="2694" w:type="dxa"/>
            <w:gridSpan w:val="2"/>
            <w:tcBorders>
              <w:left w:val="single" w:sz="4" w:space="0" w:color="auto"/>
              <w:bottom w:val="single" w:sz="4" w:space="0" w:color="auto"/>
            </w:tcBorders>
          </w:tcPr>
          <w:p w14:paraId="06B40F73"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44C16660" w14:textId="5803089C" w:rsidR="000709C1" w:rsidRPr="000709C1" w:rsidRDefault="00CE0B57" w:rsidP="000709C1">
            <w:pPr>
              <w:rPr>
                <w:rFonts w:ascii="Arial" w:eastAsia="SimSun" w:hAnsi="Arial"/>
                <w:sz w:val="20"/>
                <w:szCs w:val="20"/>
                <w:lang w:val="en-GB" w:eastAsia="zh-CN"/>
              </w:rPr>
            </w:pPr>
            <w:r>
              <w:rPr>
                <w:rFonts w:ascii="Arial" w:eastAsia="SimSun" w:hAnsi="Arial"/>
                <w:sz w:val="20"/>
                <w:szCs w:val="20"/>
                <w:lang w:val="en-GB" w:eastAsia="zh-CN"/>
              </w:rPr>
              <w:t>No reference to the detailed behaviour</w:t>
            </w:r>
            <w:r w:rsidR="00C31F16">
              <w:rPr>
                <w:rFonts w:ascii="Arial" w:eastAsia="SimSun" w:hAnsi="Arial"/>
                <w:sz w:val="20"/>
                <w:szCs w:val="20"/>
                <w:lang w:val="en-GB" w:eastAsia="zh-CN"/>
              </w:rPr>
              <w:t>.</w:t>
            </w:r>
          </w:p>
        </w:tc>
      </w:tr>
      <w:tr w:rsidR="000709C1" w:rsidRPr="000709C1" w14:paraId="7DEBF20E" w14:textId="77777777" w:rsidTr="002E66A9">
        <w:tc>
          <w:tcPr>
            <w:tcW w:w="2694" w:type="dxa"/>
            <w:gridSpan w:val="2"/>
          </w:tcPr>
          <w:p w14:paraId="5BD46EE5" w14:textId="77777777" w:rsidR="000709C1" w:rsidRPr="000709C1" w:rsidRDefault="000709C1" w:rsidP="000709C1">
            <w:pPr>
              <w:rPr>
                <w:rFonts w:ascii="Arial" w:eastAsia="SimSun" w:hAnsi="Arial"/>
                <w:b/>
                <w:i/>
                <w:noProof/>
                <w:sz w:val="8"/>
                <w:szCs w:val="8"/>
                <w:lang w:val="en-GB" w:eastAsia="en-US"/>
              </w:rPr>
            </w:pPr>
          </w:p>
        </w:tc>
        <w:tc>
          <w:tcPr>
            <w:tcW w:w="6946" w:type="dxa"/>
            <w:gridSpan w:val="9"/>
          </w:tcPr>
          <w:p w14:paraId="7FAF2A05" w14:textId="77777777" w:rsidR="000709C1" w:rsidRPr="000709C1" w:rsidRDefault="000709C1" w:rsidP="000709C1">
            <w:pPr>
              <w:rPr>
                <w:rFonts w:ascii="Arial" w:eastAsia="SimSun" w:hAnsi="Arial"/>
                <w:noProof/>
                <w:sz w:val="8"/>
                <w:szCs w:val="8"/>
                <w:lang w:val="en-GB" w:eastAsia="en-US"/>
              </w:rPr>
            </w:pPr>
          </w:p>
        </w:tc>
      </w:tr>
      <w:tr w:rsidR="000709C1" w:rsidRPr="000709C1" w14:paraId="318D2629" w14:textId="77777777" w:rsidTr="002E66A9">
        <w:tc>
          <w:tcPr>
            <w:tcW w:w="2694" w:type="dxa"/>
            <w:gridSpan w:val="2"/>
            <w:tcBorders>
              <w:top w:val="single" w:sz="4" w:space="0" w:color="auto"/>
              <w:left w:val="single" w:sz="4" w:space="0" w:color="auto"/>
            </w:tcBorders>
          </w:tcPr>
          <w:p w14:paraId="5FB2072F"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4BCA78E7" w14:textId="77777777" w:rsidR="000709C1" w:rsidRPr="000709C1" w:rsidRDefault="000709C1" w:rsidP="000709C1">
            <w:pPr>
              <w:ind w:left="100"/>
              <w:rPr>
                <w:rFonts w:ascii="Arial" w:eastAsia="SimSun" w:hAnsi="Arial"/>
                <w:noProof/>
                <w:sz w:val="20"/>
                <w:szCs w:val="20"/>
                <w:lang w:val="en-GB" w:eastAsia="en-US"/>
              </w:rPr>
            </w:pPr>
            <w:r w:rsidRPr="000709C1">
              <w:rPr>
                <w:rFonts w:ascii="Arial" w:eastAsia="SimSun" w:hAnsi="Arial"/>
                <w:sz w:val="20"/>
                <w:szCs w:val="20"/>
                <w:lang w:val="en-GB" w:eastAsia="zh-CN"/>
              </w:rPr>
              <w:t>15.5.2.6</w:t>
            </w:r>
          </w:p>
        </w:tc>
      </w:tr>
      <w:tr w:rsidR="000709C1" w:rsidRPr="000709C1" w14:paraId="7145C704" w14:textId="77777777" w:rsidTr="002E66A9">
        <w:tc>
          <w:tcPr>
            <w:tcW w:w="2694" w:type="dxa"/>
            <w:gridSpan w:val="2"/>
            <w:tcBorders>
              <w:left w:val="single" w:sz="4" w:space="0" w:color="auto"/>
            </w:tcBorders>
          </w:tcPr>
          <w:p w14:paraId="0EFDD07C" w14:textId="77777777" w:rsidR="000709C1" w:rsidRPr="000709C1" w:rsidRDefault="000709C1" w:rsidP="000709C1">
            <w:pPr>
              <w:rPr>
                <w:rFonts w:ascii="Arial" w:eastAsia="SimSun" w:hAnsi="Arial"/>
                <w:b/>
                <w:i/>
                <w:noProof/>
                <w:sz w:val="8"/>
                <w:szCs w:val="8"/>
                <w:lang w:val="en-GB" w:eastAsia="en-US"/>
              </w:rPr>
            </w:pPr>
          </w:p>
        </w:tc>
        <w:tc>
          <w:tcPr>
            <w:tcW w:w="6946" w:type="dxa"/>
            <w:gridSpan w:val="9"/>
            <w:tcBorders>
              <w:right w:val="single" w:sz="4" w:space="0" w:color="auto"/>
            </w:tcBorders>
          </w:tcPr>
          <w:p w14:paraId="3A33D381" w14:textId="77777777" w:rsidR="000709C1" w:rsidRPr="000709C1" w:rsidRDefault="000709C1" w:rsidP="000709C1">
            <w:pPr>
              <w:rPr>
                <w:rFonts w:ascii="Arial" w:eastAsia="SimSun" w:hAnsi="Arial"/>
                <w:noProof/>
                <w:sz w:val="8"/>
                <w:szCs w:val="8"/>
                <w:lang w:val="en-GB" w:eastAsia="en-US"/>
              </w:rPr>
            </w:pPr>
          </w:p>
        </w:tc>
      </w:tr>
      <w:tr w:rsidR="000709C1" w:rsidRPr="000709C1" w14:paraId="4129B74A" w14:textId="77777777" w:rsidTr="002E66A9">
        <w:tc>
          <w:tcPr>
            <w:tcW w:w="2694" w:type="dxa"/>
            <w:gridSpan w:val="2"/>
            <w:tcBorders>
              <w:left w:val="single" w:sz="4" w:space="0" w:color="auto"/>
            </w:tcBorders>
          </w:tcPr>
          <w:p w14:paraId="1CF0C56A" w14:textId="77777777" w:rsidR="000709C1" w:rsidRPr="000709C1" w:rsidRDefault="000709C1" w:rsidP="000709C1">
            <w:pPr>
              <w:tabs>
                <w:tab w:val="right" w:pos="2184"/>
              </w:tabs>
              <w:rPr>
                <w:rFonts w:ascii="Arial" w:eastAsia="SimSun" w:hAnsi="Arial"/>
                <w:b/>
                <w:i/>
                <w:noProof/>
                <w:sz w:val="20"/>
                <w:szCs w:val="20"/>
                <w:lang w:val="en-GB" w:eastAsia="en-US"/>
              </w:rPr>
            </w:pPr>
          </w:p>
        </w:tc>
        <w:tc>
          <w:tcPr>
            <w:tcW w:w="284" w:type="dxa"/>
            <w:tcBorders>
              <w:top w:val="single" w:sz="4" w:space="0" w:color="auto"/>
              <w:left w:val="single" w:sz="4" w:space="0" w:color="auto"/>
              <w:bottom w:val="single" w:sz="4" w:space="0" w:color="auto"/>
            </w:tcBorders>
          </w:tcPr>
          <w:p w14:paraId="5BD228C8"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73601E"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N</w:t>
            </w:r>
          </w:p>
        </w:tc>
        <w:tc>
          <w:tcPr>
            <w:tcW w:w="2977" w:type="dxa"/>
            <w:gridSpan w:val="4"/>
          </w:tcPr>
          <w:p w14:paraId="6D3B221B" w14:textId="77777777" w:rsidR="000709C1" w:rsidRPr="000709C1" w:rsidRDefault="000709C1" w:rsidP="000709C1">
            <w:pPr>
              <w:tabs>
                <w:tab w:val="right" w:pos="2893"/>
              </w:tabs>
              <w:rPr>
                <w:rFonts w:ascii="Arial" w:eastAsia="SimSun" w:hAnsi="Arial"/>
                <w:noProof/>
                <w:sz w:val="20"/>
                <w:szCs w:val="20"/>
                <w:lang w:val="en-GB" w:eastAsia="en-US"/>
              </w:rPr>
            </w:pPr>
          </w:p>
        </w:tc>
        <w:tc>
          <w:tcPr>
            <w:tcW w:w="3401" w:type="dxa"/>
            <w:gridSpan w:val="3"/>
            <w:tcBorders>
              <w:right w:val="single" w:sz="4" w:space="0" w:color="auto"/>
            </w:tcBorders>
            <w:shd w:val="clear" w:color="FFFF00" w:fill="auto"/>
          </w:tcPr>
          <w:p w14:paraId="10986364" w14:textId="77777777" w:rsidR="000709C1" w:rsidRPr="000709C1" w:rsidRDefault="000709C1" w:rsidP="000709C1">
            <w:pPr>
              <w:ind w:left="99"/>
              <w:rPr>
                <w:rFonts w:ascii="Arial" w:eastAsia="SimSun" w:hAnsi="Arial"/>
                <w:noProof/>
                <w:sz w:val="20"/>
                <w:szCs w:val="20"/>
                <w:lang w:val="en-GB" w:eastAsia="en-US"/>
              </w:rPr>
            </w:pPr>
          </w:p>
        </w:tc>
      </w:tr>
      <w:tr w:rsidR="000709C1" w:rsidRPr="000709C1" w14:paraId="68D98E6F" w14:textId="77777777" w:rsidTr="002E66A9">
        <w:tc>
          <w:tcPr>
            <w:tcW w:w="2694" w:type="dxa"/>
            <w:gridSpan w:val="2"/>
            <w:tcBorders>
              <w:left w:val="single" w:sz="4" w:space="0" w:color="auto"/>
            </w:tcBorders>
          </w:tcPr>
          <w:p w14:paraId="7869620E"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7DE39A8F" w14:textId="77777777" w:rsidR="000709C1" w:rsidRPr="000709C1" w:rsidRDefault="000709C1" w:rsidP="000709C1">
            <w:pPr>
              <w:jc w:val="center"/>
              <w:rPr>
                <w:rFonts w:ascii="Arial" w:eastAsia="SimSun" w:hAnsi="Arial"/>
                <w:b/>
                <w:caps/>
                <w:noProof/>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AD5A4F"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x</w:t>
            </w:r>
          </w:p>
        </w:tc>
        <w:tc>
          <w:tcPr>
            <w:tcW w:w="2977" w:type="dxa"/>
            <w:gridSpan w:val="4"/>
          </w:tcPr>
          <w:p w14:paraId="586E5400" w14:textId="77777777" w:rsidR="000709C1" w:rsidRPr="000709C1" w:rsidRDefault="000709C1" w:rsidP="000709C1">
            <w:pPr>
              <w:tabs>
                <w:tab w:val="right" w:pos="2893"/>
              </w:tabs>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 Other core specifications</w:t>
            </w:r>
            <w:r w:rsidRPr="000709C1">
              <w:rPr>
                <w:rFonts w:ascii="Arial" w:eastAsia="SimSun" w:hAnsi="Arial"/>
                <w:noProof/>
                <w:sz w:val="20"/>
                <w:szCs w:val="20"/>
                <w:lang w:val="en-GB" w:eastAsia="en-US"/>
              </w:rPr>
              <w:tab/>
            </w:r>
          </w:p>
        </w:tc>
        <w:tc>
          <w:tcPr>
            <w:tcW w:w="3401" w:type="dxa"/>
            <w:gridSpan w:val="3"/>
            <w:tcBorders>
              <w:right w:val="single" w:sz="4" w:space="0" w:color="auto"/>
            </w:tcBorders>
            <w:shd w:val="pct30" w:color="FFFF00" w:fill="auto"/>
          </w:tcPr>
          <w:p w14:paraId="1B9972E5" w14:textId="77777777" w:rsidR="000709C1" w:rsidRPr="000709C1" w:rsidRDefault="000709C1" w:rsidP="000709C1">
            <w:pPr>
              <w:ind w:left="99"/>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TS/TR ... CR ... </w:t>
            </w:r>
          </w:p>
        </w:tc>
      </w:tr>
      <w:tr w:rsidR="000709C1" w:rsidRPr="000709C1" w14:paraId="337B58A3" w14:textId="77777777" w:rsidTr="002E66A9">
        <w:tc>
          <w:tcPr>
            <w:tcW w:w="2694" w:type="dxa"/>
            <w:gridSpan w:val="2"/>
            <w:tcBorders>
              <w:left w:val="single" w:sz="4" w:space="0" w:color="auto"/>
            </w:tcBorders>
          </w:tcPr>
          <w:p w14:paraId="7D3A30F5" w14:textId="77777777" w:rsidR="000709C1" w:rsidRPr="000709C1" w:rsidRDefault="000709C1" w:rsidP="000709C1">
            <w:pPr>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3C7511C7" w14:textId="77777777" w:rsidR="000709C1" w:rsidRPr="000709C1" w:rsidRDefault="000709C1" w:rsidP="000709C1">
            <w:pPr>
              <w:jc w:val="center"/>
              <w:rPr>
                <w:rFonts w:ascii="Arial" w:eastAsia="SimSun" w:hAnsi="Arial"/>
                <w:b/>
                <w:caps/>
                <w:noProof/>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37D2FC"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x</w:t>
            </w:r>
          </w:p>
        </w:tc>
        <w:tc>
          <w:tcPr>
            <w:tcW w:w="2977" w:type="dxa"/>
            <w:gridSpan w:val="4"/>
          </w:tcPr>
          <w:p w14:paraId="62A609A0" w14:textId="77777777" w:rsidR="000709C1" w:rsidRPr="000709C1" w:rsidRDefault="000709C1" w:rsidP="000709C1">
            <w:pPr>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 Test specifications</w:t>
            </w:r>
          </w:p>
        </w:tc>
        <w:tc>
          <w:tcPr>
            <w:tcW w:w="3401" w:type="dxa"/>
            <w:gridSpan w:val="3"/>
            <w:tcBorders>
              <w:right w:val="single" w:sz="4" w:space="0" w:color="auto"/>
            </w:tcBorders>
            <w:shd w:val="pct30" w:color="FFFF00" w:fill="auto"/>
          </w:tcPr>
          <w:p w14:paraId="16CC378A" w14:textId="77777777" w:rsidR="000709C1" w:rsidRPr="000709C1" w:rsidRDefault="000709C1" w:rsidP="000709C1">
            <w:pPr>
              <w:ind w:left="99"/>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TS/TR ... CR ... </w:t>
            </w:r>
          </w:p>
        </w:tc>
      </w:tr>
      <w:tr w:rsidR="000709C1" w:rsidRPr="000709C1" w14:paraId="5FDE0B5E" w14:textId="77777777" w:rsidTr="002E66A9">
        <w:tc>
          <w:tcPr>
            <w:tcW w:w="2694" w:type="dxa"/>
            <w:gridSpan w:val="2"/>
            <w:tcBorders>
              <w:left w:val="single" w:sz="4" w:space="0" w:color="auto"/>
            </w:tcBorders>
          </w:tcPr>
          <w:p w14:paraId="1E044533" w14:textId="77777777" w:rsidR="000709C1" w:rsidRPr="000709C1" w:rsidRDefault="000709C1" w:rsidP="000709C1">
            <w:pPr>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4DF8328" w14:textId="77777777" w:rsidR="000709C1" w:rsidRPr="000709C1" w:rsidRDefault="000709C1" w:rsidP="000709C1">
            <w:pPr>
              <w:jc w:val="center"/>
              <w:rPr>
                <w:rFonts w:ascii="Arial" w:eastAsia="SimSun" w:hAnsi="Arial"/>
                <w:b/>
                <w:caps/>
                <w:noProof/>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B74FE7"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x</w:t>
            </w:r>
          </w:p>
        </w:tc>
        <w:tc>
          <w:tcPr>
            <w:tcW w:w="2977" w:type="dxa"/>
            <w:gridSpan w:val="4"/>
          </w:tcPr>
          <w:p w14:paraId="6C81177F" w14:textId="77777777" w:rsidR="000709C1" w:rsidRPr="000709C1" w:rsidRDefault="000709C1" w:rsidP="000709C1">
            <w:pPr>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F6F6763" w14:textId="77777777" w:rsidR="000709C1" w:rsidRPr="000709C1" w:rsidRDefault="000709C1" w:rsidP="000709C1">
            <w:pPr>
              <w:ind w:left="99"/>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TS/TR ... CR ... </w:t>
            </w:r>
          </w:p>
        </w:tc>
      </w:tr>
      <w:tr w:rsidR="000709C1" w:rsidRPr="000709C1" w14:paraId="52D627DA" w14:textId="77777777" w:rsidTr="002E66A9">
        <w:tc>
          <w:tcPr>
            <w:tcW w:w="2694" w:type="dxa"/>
            <w:gridSpan w:val="2"/>
            <w:tcBorders>
              <w:left w:val="single" w:sz="4" w:space="0" w:color="auto"/>
            </w:tcBorders>
          </w:tcPr>
          <w:p w14:paraId="6466FD26" w14:textId="77777777" w:rsidR="000709C1" w:rsidRPr="000709C1" w:rsidRDefault="000709C1" w:rsidP="000709C1">
            <w:pPr>
              <w:rPr>
                <w:rFonts w:ascii="Arial" w:eastAsia="SimSun" w:hAnsi="Arial"/>
                <w:b/>
                <w:i/>
                <w:noProof/>
                <w:sz w:val="20"/>
                <w:szCs w:val="20"/>
                <w:lang w:val="en-GB" w:eastAsia="en-US"/>
              </w:rPr>
            </w:pPr>
          </w:p>
        </w:tc>
        <w:tc>
          <w:tcPr>
            <w:tcW w:w="6946" w:type="dxa"/>
            <w:gridSpan w:val="9"/>
            <w:tcBorders>
              <w:right w:val="single" w:sz="4" w:space="0" w:color="auto"/>
            </w:tcBorders>
          </w:tcPr>
          <w:p w14:paraId="5E0A7923" w14:textId="77777777" w:rsidR="000709C1" w:rsidRPr="000709C1" w:rsidRDefault="000709C1" w:rsidP="000709C1">
            <w:pPr>
              <w:rPr>
                <w:rFonts w:ascii="Arial" w:eastAsia="SimSun" w:hAnsi="Arial"/>
                <w:noProof/>
                <w:sz w:val="20"/>
                <w:szCs w:val="20"/>
                <w:lang w:val="en-GB" w:eastAsia="en-US"/>
              </w:rPr>
            </w:pPr>
          </w:p>
        </w:tc>
      </w:tr>
      <w:tr w:rsidR="000709C1" w:rsidRPr="000709C1" w14:paraId="089E668C" w14:textId="77777777" w:rsidTr="002E66A9">
        <w:tc>
          <w:tcPr>
            <w:tcW w:w="2694" w:type="dxa"/>
            <w:gridSpan w:val="2"/>
            <w:tcBorders>
              <w:left w:val="single" w:sz="4" w:space="0" w:color="auto"/>
              <w:bottom w:val="single" w:sz="4" w:space="0" w:color="auto"/>
            </w:tcBorders>
          </w:tcPr>
          <w:p w14:paraId="7CC3C4DC"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D6436FC" w14:textId="77777777" w:rsidR="000709C1" w:rsidRPr="000709C1" w:rsidRDefault="000709C1" w:rsidP="000709C1">
            <w:pPr>
              <w:ind w:left="100"/>
              <w:rPr>
                <w:rFonts w:ascii="Arial" w:eastAsia="SimSun" w:hAnsi="Arial"/>
                <w:noProof/>
                <w:sz w:val="20"/>
                <w:szCs w:val="20"/>
                <w:lang w:val="en-GB" w:eastAsia="en-US"/>
              </w:rPr>
            </w:pPr>
          </w:p>
        </w:tc>
      </w:tr>
      <w:tr w:rsidR="000709C1" w:rsidRPr="000709C1" w14:paraId="103D9B39" w14:textId="77777777" w:rsidTr="000709C1">
        <w:tc>
          <w:tcPr>
            <w:tcW w:w="2694" w:type="dxa"/>
            <w:gridSpan w:val="2"/>
            <w:tcBorders>
              <w:top w:val="single" w:sz="4" w:space="0" w:color="auto"/>
              <w:bottom w:val="single" w:sz="4" w:space="0" w:color="auto"/>
            </w:tcBorders>
          </w:tcPr>
          <w:p w14:paraId="3FD0CC38" w14:textId="77777777" w:rsidR="000709C1" w:rsidRPr="000709C1" w:rsidRDefault="000709C1" w:rsidP="000709C1">
            <w:pPr>
              <w:tabs>
                <w:tab w:val="right" w:pos="2184"/>
              </w:tabs>
              <w:rPr>
                <w:rFonts w:ascii="Arial" w:eastAsia="SimSun" w:hAnsi="Arial"/>
                <w:b/>
                <w:i/>
                <w:noProof/>
                <w:sz w:val="8"/>
                <w:szCs w:val="8"/>
                <w:lang w:val="en-GB" w:eastAsia="en-US"/>
              </w:rPr>
            </w:pPr>
          </w:p>
        </w:tc>
        <w:tc>
          <w:tcPr>
            <w:tcW w:w="6946" w:type="dxa"/>
            <w:gridSpan w:val="9"/>
            <w:tcBorders>
              <w:top w:val="single" w:sz="4" w:space="0" w:color="auto"/>
              <w:bottom w:val="single" w:sz="4" w:space="0" w:color="auto"/>
            </w:tcBorders>
            <w:shd w:val="solid" w:color="FFFFFF" w:fill="auto"/>
          </w:tcPr>
          <w:p w14:paraId="4837657F" w14:textId="77777777" w:rsidR="000709C1" w:rsidRPr="000709C1" w:rsidRDefault="000709C1" w:rsidP="000709C1">
            <w:pPr>
              <w:ind w:left="100"/>
              <w:rPr>
                <w:rFonts w:ascii="Arial" w:eastAsia="SimSun" w:hAnsi="Arial"/>
                <w:noProof/>
                <w:sz w:val="8"/>
                <w:szCs w:val="8"/>
                <w:lang w:val="en-GB" w:eastAsia="en-US"/>
              </w:rPr>
            </w:pPr>
          </w:p>
        </w:tc>
      </w:tr>
      <w:tr w:rsidR="000709C1" w:rsidRPr="000709C1" w14:paraId="090CE0CA" w14:textId="77777777" w:rsidTr="002E66A9">
        <w:tc>
          <w:tcPr>
            <w:tcW w:w="2694" w:type="dxa"/>
            <w:gridSpan w:val="2"/>
            <w:tcBorders>
              <w:top w:val="single" w:sz="4" w:space="0" w:color="auto"/>
              <w:left w:val="single" w:sz="4" w:space="0" w:color="auto"/>
              <w:bottom w:val="single" w:sz="4" w:space="0" w:color="auto"/>
            </w:tcBorders>
          </w:tcPr>
          <w:p w14:paraId="26788445"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770522" w14:textId="77777777" w:rsidR="000709C1" w:rsidRPr="000709C1" w:rsidRDefault="000709C1" w:rsidP="000709C1">
            <w:pPr>
              <w:ind w:left="100"/>
              <w:rPr>
                <w:rFonts w:ascii="Arial" w:eastAsia="SimSun" w:hAnsi="Arial"/>
                <w:noProof/>
                <w:sz w:val="20"/>
                <w:szCs w:val="20"/>
                <w:lang w:val="en-GB" w:eastAsia="en-US"/>
              </w:rPr>
            </w:pPr>
          </w:p>
        </w:tc>
      </w:tr>
    </w:tbl>
    <w:p w14:paraId="4E186D8A" w14:textId="77777777" w:rsidR="000709C1" w:rsidRPr="000709C1" w:rsidRDefault="000709C1" w:rsidP="000709C1">
      <w:pPr>
        <w:rPr>
          <w:rFonts w:ascii="Arial" w:eastAsia="SimSun" w:hAnsi="Arial"/>
          <w:noProof/>
          <w:sz w:val="8"/>
          <w:szCs w:val="8"/>
          <w:lang w:val="en-GB" w:eastAsia="en-US"/>
        </w:rPr>
      </w:pPr>
    </w:p>
    <w:p w14:paraId="43689B71" w14:textId="77777777" w:rsidR="000709C1" w:rsidRDefault="000709C1" w:rsidP="000709C1">
      <w:pPr>
        <w:spacing w:after="180"/>
        <w:rPr>
          <w:rFonts w:eastAsia="SimSun"/>
          <w:noProof/>
          <w:sz w:val="20"/>
          <w:szCs w:val="20"/>
          <w:highlight w:val="yellow"/>
          <w:lang w:val="en-GB" w:eastAsia="zh-CN"/>
        </w:rPr>
      </w:pPr>
      <w:bookmarkStart w:id="4" w:name="OLE_LINK1"/>
      <w:bookmarkStart w:id="5" w:name="OLE_LINK2"/>
    </w:p>
    <w:bookmarkEnd w:id="4"/>
    <w:bookmarkEnd w:id="5"/>
    <w:p w14:paraId="7DAD4FDB" w14:textId="77777777" w:rsidR="000709C1" w:rsidRPr="000709C1" w:rsidRDefault="000709C1" w:rsidP="000709C1">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szCs w:val="20"/>
          <w:lang w:val="en-GB" w:eastAsia="zh-CN"/>
        </w:rPr>
      </w:pPr>
      <w:r w:rsidRPr="000709C1">
        <w:rPr>
          <w:rFonts w:ascii="Arial" w:eastAsia="Times New Roman" w:hAnsi="Arial"/>
          <w:sz w:val="24"/>
          <w:szCs w:val="20"/>
          <w:lang w:val="en-GB" w:eastAsia="zh-CN"/>
        </w:rPr>
        <w:t>15.5.2.6</w:t>
      </w:r>
      <w:r w:rsidRPr="000709C1">
        <w:rPr>
          <w:rFonts w:ascii="Arial" w:eastAsia="Times New Roman" w:hAnsi="Arial"/>
          <w:sz w:val="24"/>
          <w:szCs w:val="20"/>
          <w:lang w:val="en-GB" w:eastAsia="zh-CN"/>
        </w:rPr>
        <w:tab/>
      </w:r>
      <w:proofErr w:type="spellStart"/>
      <w:r w:rsidRPr="000709C1">
        <w:rPr>
          <w:rFonts w:ascii="Arial" w:eastAsia="Times New Roman" w:hAnsi="Arial"/>
          <w:sz w:val="24"/>
          <w:szCs w:val="20"/>
          <w:lang w:val="en-GB" w:eastAsia="zh-CN"/>
        </w:rPr>
        <w:t>PSCell</w:t>
      </w:r>
      <w:proofErr w:type="spellEnd"/>
      <w:r w:rsidRPr="000709C1">
        <w:rPr>
          <w:rFonts w:ascii="Arial" w:eastAsia="Times New Roman" w:hAnsi="Arial"/>
          <w:sz w:val="24"/>
          <w:szCs w:val="20"/>
          <w:lang w:val="en-GB" w:eastAsia="zh-CN"/>
        </w:rPr>
        <w:t xml:space="preserve"> </w:t>
      </w:r>
      <w:ins w:id="6" w:author="Huawei" w:date="2024-02-14T19:08:00Z">
        <w:r w:rsidRPr="000709C1">
          <w:rPr>
            <w:rFonts w:ascii="Arial" w:eastAsia="Times New Roman" w:hAnsi="Arial"/>
            <w:sz w:val="24"/>
            <w:szCs w:val="20"/>
            <w:lang w:val="en-GB" w:eastAsia="zh-CN"/>
          </w:rPr>
          <w:t>addition</w:t>
        </w:r>
      </w:ins>
      <w:ins w:id="7" w:author="Huawei" w:date="2024-02-14T19:09:00Z">
        <w:r w:rsidRPr="000709C1">
          <w:rPr>
            <w:rFonts w:ascii="Arial" w:eastAsia="Times New Roman" w:hAnsi="Arial"/>
            <w:sz w:val="24"/>
            <w:szCs w:val="20"/>
            <w:lang w:val="en-GB" w:eastAsia="zh-CN"/>
          </w:rPr>
          <w:t>/</w:t>
        </w:r>
      </w:ins>
      <w:r w:rsidRPr="000709C1">
        <w:rPr>
          <w:rFonts w:ascii="Arial" w:eastAsia="Times New Roman" w:hAnsi="Arial"/>
          <w:sz w:val="24"/>
          <w:szCs w:val="20"/>
          <w:lang w:val="en-GB" w:eastAsia="zh-CN"/>
        </w:rPr>
        <w:t>change failure</w:t>
      </w:r>
    </w:p>
    <w:p w14:paraId="7CDD9026" w14:textId="77777777" w:rsidR="000709C1" w:rsidRPr="000709C1" w:rsidRDefault="000709C1" w:rsidP="000709C1">
      <w:pPr>
        <w:overflowPunct w:val="0"/>
        <w:autoSpaceDE w:val="0"/>
        <w:autoSpaceDN w:val="0"/>
        <w:adjustRightInd w:val="0"/>
        <w:spacing w:after="180"/>
        <w:textAlignment w:val="baseline"/>
        <w:rPr>
          <w:rFonts w:eastAsia="Times New Roman"/>
          <w:sz w:val="20"/>
          <w:szCs w:val="20"/>
          <w:lang w:val="en-GB" w:eastAsia="zh-CN"/>
        </w:rPr>
      </w:pPr>
      <w:r w:rsidRPr="000709C1">
        <w:rPr>
          <w:rFonts w:eastAsia="Times New Roman"/>
          <w:sz w:val="20"/>
          <w:szCs w:val="20"/>
          <w:lang w:val="en-GB" w:eastAsia="zh-CN"/>
        </w:rPr>
        <w:t xml:space="preserve">For analysis of </w:t>
      </w:r>
      <w:proofErr w:type="spellStart"/>
      <w:r w:rsidRPr="000709C1">
        <w:rPr>
          <w:rFonts w:eastAsia="Times New Roman"/>
          <w:sz w:val="20"/>
          <w:szCs w:val="20"/>
          <w:lang w:val="en-GB" w:eastAsia="zh-CN"/>
        </w:rPr>
        <w:t>PSCell</w:t>
      </w:r>
      <w:proofErr w:type="spellEnd"/>
      <w:r w:rsidRPr="000709C1">
        <w:rPr>
          <w:rFonts w:eastAsia="Times New Roman"/>
          <w:sz w:val="20"/>
          <w:szCs w:val="20"/>
          <w:lang w:val="en-GB" w:eastAsia="zh-CN"/>
        </w:rPr>
        <w:t xml:space="preserve"> </w:t>
      </w:r>
      <w:ins w:id="8" w:author="Huawei" w:date="2024-02-14T19:09:00Z">
        <w:r w:rsidRPr="000709C1">
          <w:rPr>
            <w:rFonts w:eastAsia="Times New Roman"/>
            <w:sz w:val="20"/>
            <w:szCs w:val="20"/>
            <w:lang w:val="en-GB" w:eastAsia="zh-CN"/>
          </w:rPr>
          <w:t>addition/</w:t>
        </w:r>
      </w:ins>
      <w:r w:rsidRPr="000709C1">
        <w:rPr>
          <w:rFonts w:eastAsia="Times New Roman"/>
          <w:sz w:val="20"/>
          <w:szCs w:val="20"/>
          <w:lang w:val="en-GB" w:eastAsia="zh-CN"/>
        </w:rPr>
        <w:t xml:space="preserve">change failures, the UE makes the SCG Failure Information available to the MN. If the MN can perform an initial analysis, it transfers the SCG Failure Information together with the analysis results to the relevant SN </w:t>
      </w:r>
      <w:del w:id="9" w:author="Huawei" w:date="2024-02-13T14:29:00Z">
        <w:r w:rsidRPr="000709C1" w:rsidDel="00093943">
          <w:rPr>
            <w:rFonts w:eastAsia="Times New Roman"/>
            <w:sz w:val="20"/>
            <w:szCs w:val="20"/>
            <w:lang w:val="en-GB" w:eastAsia="zh-CN"/>
          </w:rPr>
          <w:delText>which is responsible for the PSCell change failures</w:delText>
        </w:r>
      </w:del>
      <w:ins w:id="10" w:author="Huawei" w:date="2024-02-13T14:25:00Z">
        <w:r w:rsidRPr="000709C1">
          <w:rPr>
            <w:rFonts w:eastAsia="Times New Roman"/>
            <w:sz w:val="20"/>
            <w:szCs w:val="20"/>
            <w:lang w:val="en-GB" w:eastAsia="zh-CN"/>
          </w:rPr>
          <w:t xml:space="preserve">as defined in </w:t>
        </w:r>
        <w:r w:rsidRPr="000709C1">
          <w:rPr>
            <w:rFonts w:eastAsia="SimSun"/>
            <w:sz w:val="20"/>
            <w:szCs w:val="20"/>
            <w:lang w:val="en-GB" w:eastAsia="zh-CN"/>
          </w:rPr>
          <w:t>TS 37.340 [21]</w:t>
        </w:r>
      </w:ins>
      <w:r w:rsidRPr="000709C1">
        <w:rPr>
          <w:rFonts w:eastAsia="Times New Roman"/>
          <w:sz w:val="20"/>
          <w:szCs w:val="20"/>
          <w:lang w:val="en-GB" w:eastAsia="zh-CN"/>
        </w:rPr>
        <w:t xml:space="preserve">. </w:t>
      </w:r>
      <w:del w:id="11" w:author="Huawei" w:date="2024-02-13T14:26:00Z">
        <w:r w:rsidRPr="000709C1" w:rsidDel="00EC0EDB">
          <w:rPr>
            <w:rFonts w:eastAsia="Times New Roman"/>
            <w:sz w:val="20"/>
            <w:szCs w:val="20"/>
            <w:lang w:val="en-GB" w:eastAsia="zh-CN"/>
          </w:rPr>
          <w:delText>Otherwise, the MN transfers the SCG Failure Information to the last serving SN</w:delText>
        </w:r>
        <w:r w:rsidRPr="000709C1" w:rsidDel="00EC0EDB">
          <w:rPr>
            <w:rFonts w:eastAsia="Times New Roman"/>
            <w:sz w:val="20"/>
            <w:szCs w:val="20"/>
            <w:lang w:val="en-GB"/>
          </w:rPr>
          <w:delText>, which may respond using the SCG Failure Transfer procedure to inform the MN it is not responsible for the SCG failure</w:delText>
        </w:r>
        <w:r w:rsidRPr="000709C1" w:rsidDel="00EC0EDB">
          <w:rPr>
            <w:rFonts w:eastAsia="Times New Roman"/>
            <w:sz w:val="20"/>
            <w:szCs w:val="20"/>
            <w:lang w:val="en-GB" w:eastAsia="zh-CN"/>
          </w:rPr>
          <w:delText>. If needed, the MN transfer the SCG Failure Information to the source SN.</w:delText>
        </w:r>
      </w:del>
      <w:bookmarkEnd w:id="0"/>
      <w:bookmarkEnd w:id="1"/>
    </w:p>
    <w:sectPr w:rsidR="000709C1" w:rsidRPr="000709C1" w:rsidSect="00C31F16">
      <w:headerReference w:type="even"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A7C2B" w14:textId="77777777" w:rsidR="009E60FE" w:rsidRDefault="009E60FE" w:rsidP="00991C16">
      <w:r>
        <w:separator/>
      </w:r>
    </w:p>
  </w:endnote>
  <w:endnote w:type="continuationSeparator" w:id="0">
    <w:p w14:paraId="59C35ECA" w14:textId="77777777" w:rsidR="009E60FE" w:rsidRDefault="009E60FE" w:rsidP="009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微软雅黑"/>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00059" w14:textId="77777777" w:rsidR="009E60FE" w:rsidRDefault="009E60FE" w:rsidP="00991C16">
      <w:r>
        <w:separator/>
      </w:r>
    </w:p>
  </w:footnote>
  <w:footnote w:type="continuationSeparator" w:id="0">
    <w:p w14:paraId="43548CDF" w14:textId="77777777" w:rsidR="009E60FE" w:rsidRDefault="009E60FE" w:rsidP="0099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AC114" w14:textId="77777777" w:rsidR="000709C1" w:rsidRDefault="000709C1">
    <w:r>
      <w:t xml:space="preserve">Page </w:t>
    </w:r>
    <w:r>
      <w:fldChar w:fldCharType="begin"/>
    </w:r>
    <w:r>
      <w:instrText>PAGE</w:instrText>
    </w:r>
    <w:r>
      <w:fldChar w:fldCharType="separate"/>
    </w:r>
    <w:r>
      <w:rPr>
        <w:noProof/>
      </w:rPr>
      <w:t>1</w:t>
    </w:r>
    <w:r>
      <w:rPr>
        <w:noProof/>
      </w:rPr>
      <w:fldChar w:fldCharType="end"/>
    </w:r>
    <w:r>
      <w:br/>
    </w:r>
  </w:p>
  <w:p w14:paraId="17010F3E" w14:textId="77777777" w:rsidR="000709C1" w:rsidRDefault="00070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1E2D09"/>
    <w:multiLevelType w:val="hybridMultilevel"/>
    <w:tmpl w:val="E0942920"/>
    <w:lvl w:ilvl="0" w:tplc="BFC20008">
      <w:start w:val="8"/>
      <w:numFmt w:val="bullet"/>
      <w:pStyle w:val="ListNumber2"/>
      <w:lvlText w:val="-"/>
      <w:lvlJc w:val="left"/>
      <w:pPr>
        <w:ind w:left="520" w:hanging="420"/>
      </w:pPr>
      <w:rPr>
        <w:rFonts w:ascii="Times New Roman" w:eastAsia="SimSun" w:hAnsi="Times New Roman" w:cs="Times New Roman" w:hint="default"/>
        <w:i w:val="0"/>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6947254E"/>
    <w:multiLevelType w:val="hybridMultilevel"/>
    <w:tmpl w:val="CE9842C4"/>
    <w:lvl w:ilvl="0" w:tplc="04090001">
      <w:start w:val="1"/>
      <w:numFmt w:val="bullet"/>
      <w:pStyle w:val="ListNumber"/>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6FB841E6"/>
    <w:multiLevelType w:val="hybridMultilevel"/>
    <w:tmpl w:val="62E2E6DE"/>
    <w:lvl w:ilvl="0" w:tplc="B4BC09E8">
      <w:start w:val="1"/>
      <w:numFmt w:val="decimal"/>
      <w:lvlText w:val="%1."/>
      <w:lvlJc w:val="left"/>
      <w:pPr>
        <w:ind w:left="460" w:hanging="360"/>
      </w:pPr>
      <w:rPr>
        <w:rFonts w:eastAsia="DengXi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0146DC0"/>
    <w:multiLevelType w:val="hybridMultilevel"/>
    <w:tmpl w:val="D6D8A82E"/>
    <w:lvl w:ilvl="0" w:tplc="8444CB20">
      <w:start w:val="1"/>
      <w:numFmt w:val="bullet"/>
      <w:pStyle w:val="Agreement"/>
      <w:lvlText w:val=""/>
      <w:lvlJc w:val="left"/>
      <w:pPr>
        <w:tabs>
          <w:tab w:val="num" w:pos="467"/>
        </w:tabs>
        <w:ind w:left="467" w:hanging="360"/>
      </w:pPr>
      <w:rPr>
        <w:rFonts w:ascii="Symbol" w:hAnsi="Symbol" w:hint="default"/>
        <w:b/>
        <w:i w:val="0"/>
        <w:color w:val="auto"/>
        <w:sz w:val="22"/>
        <w:lang w:val="en-GB"/>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6" w15:restartNumberingAfterBreak="0">
    <w:nsid w:val="78F80D03"/>
    <w:multiLevelType w:val="multilevel"/>
    <w:tmpl w:val="E1FE5A5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41CA"/>
    <w:rsid w:val="000072F5"/>
    <w:rsid w:val="000100C2"/>
    <w:rsid w:val="00012F6C"/>
    <w:rsid w:val="00013968"/>
    <w:rsid w:val="000146A0"/>
    <w:rsid w:val="00021B25"/>
    <w:rsid w:val="0002645C"/>
    <w:rsid w:val="00026935"/>
    <w:rsid w:val="000328F0"/>
    <w:rsid w:val="00041765"/>
    <w:rsid w:val="00042543"/>
    <w:rsid w:val="00045CBC"/>
    <w:rsid w:val="000509AB"/>
    <w:rsid w:val="000577E2"/>
    <w:rsid w:val="00062CCD"/>
    <w:rsid w:val="000644A9"/>
    <w:rsid w:val="000709C1"/>
    <w:rsid w:val="000709E0"/>
    <w:rsid w:val="00070FC3"/>
    <w:rsid w:val="000713E2"/>
    <w:rsid w:val="0007234A"/>
    <w:rsid w:val="00073472"/>
    <w:rsid w:val="0009017B"/>
    <w:rsid w:val="0009351A"/>
    <w:rsid w:val="000A1835"/>
    <w:rsid w:val="000A5F74"/>
    <w:rsid w:val="000A6ED3"/>
    <w:rsid w:val="000A6F7B"/>
    <w:rsid w:val="000B6FAD"/>
    <w:rsid w:val="000C0578"/>
    <w:rsid w:val="000C0A3C"/>
    <w:rsid w:val="000C34E6"/>
    <w:rsid w:val="000C5230"/>
    <w:rsid w:val="000C5EEF"/>
    <w:rsid w:val="000D2098"/>
    <w:rsid w:val="000E1910"/>
    <w:rsid w:val="000E1E27"/>
    <w:rsid w:val="000E51FE"/>
    <w:rsid w:val="000E7595"/>
    <w:rsid w:val="000F0CFF"/>
    <w:rsid w:val="000F1B6D"/>
    <w:rsid w:val="000F3F99"/>
    <w:rsid w:val="00100216"/>
    <w:rsid w:val="00101643"/>
    <w:rsid w:val="00101C2F"/>
    <w:rsid w:val="00102341"/>
    <w:rsid w:val="00103068"/>
    <w:rsid w:val="00103B76"/>
    <w:rsid w:val="00103FD0"/>
    <w:rsid w:val="00106BB2"/>
    <w:rsid w:val="00107E8E"/>
    <w:rsid w:val="00111E1E"/>
    <w:rsid w:val="00120F8D"/>
    <w:rsid w:val="00121FFD"/>
    <w:rsid w:val="00124C11"/>
    <w:rsid w:val="0013001D"/>
    <w:rsid w:val="00131D5E"/>
    <w:rsid w:val="0013773C"/>
    <w:rsid w:val="001401BB"/>
    <w:rsid w:val="0014525B"/>
    <w:rsid w:val="001453C1"/>
    <w:rsid w:val="00146299"/>
    <w:rsid w:val="001502CF"/>
    <w:rsid w:val="001528C8"/>
    <w:rsid w:val="00153462"/>
    <w:rsid w:val="0015442A"/>
    <w:rsid w:val="00156D30"/>
    <w:rsid w:val="00161779"/>
    <w:rsid w:val="00163727"/>
    <w:rsid w:val="00165E1D"/>
    <w:rsid w:val="00172A4D"/>
    <w:rsid w:val="001824D7"/>
    <w:rsid w:val="00182DC6"/>
    <w:rsid w:val="00186A45"/>
    <w:rsid w:val="001901BB"/>
    <w:rsid w:val="001920C1"/>
    <w:rsid w:val="00194689"/>
    <w:rsid w:val="001950D5"/>
    <w:rsid w:val="0019710F"/>
    <w:rsid w:val="001A0A8B"/>
    <w:rsid w:val="001A2D65"/>
    <w:rsid w:val="001A7B95"/>
    <w:rsid w:val="001B5231"/>
    <w:rsid w:val="001C029E"/>
    <w:rsid w:val="001C2E0D"/>
    <w:rsid w:val="001C44FE"/>
    <w:rsid w:val="001C596D"/>
    <w:rsid w:val="001C5B45"/>
    <w:rsid w:val="001C7125"/>
    <w:rsid w:val="001E358B"/>
    <w:rsid w:val="001E4A01"/>
    <w:rsid w:val="001E5F9C"/>
    <w:rsid w:val="001E756F"/>
    <w:rsid w:val="001F37A6"/>
    <w:rsid w:val="001F39CD"/>
    <w:rsid w:val="001F48F3"/>
    <w:rsid w:val="001F6EA5"/>
    <w:rsid w:val="00201F3D"/>
    <w:rsid w:val="00203EFB"/>
    <w:rsid w:val="00210DE0"/>
    <w:rsid w:val="00214A1C"/>
    <w:rsid w:val="002163EE"/>
    <w:rsid w:val="0022399D"/>
    <w:rsid w:val="00224080"/>
    <w:rsid w:val="00225949"/>
    <w:rsid w:val="00225BDF"/>
    <w:rsid w:val="00230444"/>
    <w:rsid w:val="00234E52"/>
    <w:rsid w:val="00235084"/>
    <w:rsid w:val="00236BD1"/>
    <w:rsid w:val="0024368B"/>
    <w:rsid w:val="00245DBE"/>
    <w:rsid w:val="00250B34"/>
    <w:rsid w:val="00254977"/>
    <w:rsid w:val="00260842"/>
    <w:rsid w:val="00263B72"/>
    <w:rsid w:val="00264EC8"/>
    <w:rsid w:val="002663CC"/>
    <w:rsid w:val="00270AF7"/>
    <w:rsid w:val="002741A1"/>
    <w:rsid w:val="00283A51"/>
    <w:rsid w:val="00290A05"/>
    <w:rsid w:val="00295FFC"/>
    <w:rsid w:val="00296AE4"/>
    <w:rsid w:val="002A43A8"/>
    <w:rsid w:val="002A57F1"/>
    <w:rsid w:val="002A6C3A"/>
    <w:rsid w:val="002B3029"/>
    <w:rsid w:val="002C3C04"/>
    <w:rsid w:val="002C777A"/>
    <w:rsid w:val="002D148D"/>
    <w:rsid w:val="002D2843"/>
    <w:rsid w:val="002D3B61"/>
    <w:rsid w:val="002D67F6"/>
    <w:rsid w:val="002D7A3B"/>
    <w:rsid w:val="002E136A"/>
    <w:rsid w:val="002E3420"/>
    <w:rsid w:val="002E4832"/>
    <w:rsid w:val="002E5940"/>
    <w:rsid w:val="002E5959"/>
    <w:rsid w:val="002F2425"/>
    <w:rsid w:val="00302688"/>
    <w:rsid w:val="0030368A"/>
    <w:rsid w:val="00304A3B"/>
    <w:rsid w:val="00307F58"/>
    <w:rsid w:val="00312516"/>
    <w:rsid w:val="00316CD1"/>
    <w:rsid w:val="00320EC5"/>
    <w:rsid w:val="0032389A"/>
    <w:rsid w:val="00326348"/>
    <w:rsid w:val="00327D85"/>
    <w:rsid w:val="003344F3"/>
    <w:rsid w:val="00337982"/>
    <w:rsid w:val="0034177D"/>
    <w:rsid w:val="0034178F"/>
    <w:rsid w:val="00343A85"/>
    <w:rsid w:val="003504AB"/>
    <w:rsid w:val="00353BCE"/>
    <w:rsid w:val="00366170"/>
    <w:rsid w:val="00367EB7"/>
    <w:rsid w:val="003706FC"/>
    <w:rsid w:val="00372CD7"/>
    <w:rsid w:val="00376DBD"/>
    <w:rsid w:val="00393CA3"/>
    <w:rsid w:val="00397DD3"/>
    <w:rsid w:val="003A2D4F"/>
    <w:rsid w:val="003A37D8"/>
    <w:rsid w:val="003A6026"/>
    <w:rsid w:val="003A68AC"/>
    <w:rsid w:val="003A79AB"/>
    <w:rsid w:val="003B163E"/>
    <w:rsid w:val="003B1BC0"/>
    <w:rsid w:val="003C0E64"/>
    <w:rsid w:val="003D3A36"/>
    <w:rsid w:val="003D785F"/>
    <w:rsid w:val="003E5F5B"/>
    <w:rsid w:val="003E6B75"/>
    <w:rsid w:val="00405C75"/>
    <w:rsid w:val="004061AF"/>
    <w:rsid w:val="0040728F"/>
    <w:rsid w:val="00410E8D"/>
    <w:rsid w:val="00414B53"/>
    <w:rsid w:val="004160D8"/>
    <w:rsid w:val="0042082E"/>
    <w:rsid w:val="004255E1"/>
    <w:rsid w:val="004261E2"/>
    <w:rsid w:val="00442CD2"/>
    <w:rsid w:val="004460D1"/>
    <w:rsid w:val="00447FB1"/>
    <w:rsid w:val="00450A90"/>
    <w:rsid w:val="00465554"/>
    <w:rsid w:val="00475479"/>
    <w:rsid w:val="004769BB"/>
    <w:rsid w:val="00477A0C"/>
    <w:rsid w:val="00481C6D"/>
    <w:rsid w:val="004822B4"/>
    <w:rsid w:val="004844B4"/>
    <w:rsid w:val="0048453F"/>
    <w:rsid w:val="004867DB"/>
    <w:rsid w:val="00487384"/>
    <w:rsid w:val="004873C2"/>
    <w:rsid w:val="004901C7"/>
    <w:rsid w:val="00491C81"/>
    <w:rsid w:val="00492325"/>
    <w:rsid w:val="00494D61"/>
    <w:rsid w:val="00496716"/>
    <w:rsid w:val="004A0008"/>
    <w:rsid w:val="004A3ADA"/>
    <w:rsid w:val="004A46B5"/>
    <w:rsid w:val="004B2AF2"/>
    <w:rsid w:val="004B30AA"/>
    <w:rsid w:val="004B65F1"/>
    <w:rsid w:val="004B7470"/>
    <w:rsid w:val="004C061C"/>
    <w:rsid w:val="004C31DD"/>
    <w:rsid w:val="004C3D0D"/>
    <w:rsid w:val="004D05AD"/>
    <w:rsid w:val="004D2531"/>
    <w:rsid w:val="004D2C05"/>
    <w:rsid w:val="004D516E"/>
    <w:rsid w:val="004D5A36"/>
    <w:rsid w:val="004E2BE6"/>
    <w:rsid w:val="004F068E"/>
    <w:rsid w:val="004F0B09"/>
    <w:rsid w:val="004F1A79"/>
    <w:rsid w:val="004F2C1C"/>
    <w:rsid w:val="004F3CE4"/>
    <w:rsid w:val="004F42FB"/>
    <w:rsid w:val="004F5538"/>
    <w:rsid w:val="00502083"/>
    <w:rsid w:val="005078B2"/>
    <w:rsid w:val="00511689"/>
    <w:rsid w:val="005131CA"/>
    <w:rsid w:val="0051552F"/>
    <w:rsid w:val="005238AF"/>
    <w:rsid w:val="00524E34"/>
    <w:rsid w:val="00543DAD"/>
    <w:rsid w:val="005463EB"/>
    <w:rsid w:val="005504E3"/>
    <w:rsid w:val="00551443"/>
    <w:rsid w:val="00552672"/>
    <w:rsid w:val="00552C2F"/>
    <w:rsid w:val="00553203"/>
    <w:rsid w:val="005549B8"/>
    <w:rsid w:val="00556425"/>
    <w:rsid w:val="00561182"/>
    <w:rsid w:val="00561C32"/>
    <w:rsid w:val="0056671F"/>
    <w:rsid w:val="005671B1"/>
    <w:rsid w:val="00567E0D"/>
    <w:rsid w:val="00573DBD"/>
    <w:rsid w:val="0057442C"/>
    <w:rsid w:val="005809F6"/>
    <w:rsid w:val="00585A8F"/>
    <w:rsid w:val="005860A5"/>
    <w:rsid w:val="005870D4"/>
    <w:rsid w:val="00587BFF"/>
    <w:rsid w:val="0059364B"/>
    <w:rsid w:val="00597834"/>
    <w:rsid w:val="005A0191"/>
    <w:rsid w:val="005A6F27"/>
    <w:rsid w:val="005B18F5"/>
    <w:rsid w:val="005B25EC"/>
    <w:rsid w:val="005B43FF"/>
    <w:rsid w:val="005C0460"/>
    <w:rsid w:val="005C43AF"/>
    <w:rsid w:val="005C4A6B"/>
    <w:rsid w:val="005C4E7E"/>
    <w:rsid w:val="005C74BD"/>
    <w:rsid w:val="005C7F4F"/>
    <w:rsid w:val="005D0A03"/>
    <w:rsid w:val="005D2DBA"/>
    <w:rsid w:val="005D3086"/>
    <w:rsid w:val="005D3368"/>
    <w:rsid w:val="005D3B9F"/>
    <w:rsid w:val="005D79C1"/>
    <w:rsid w:val="005D7A30"/>
    <w:rsid w:val="005E16B4"/>
    <w:rsid w:val="005E3894"/>
    <w:rsid w:val="005E7F41"/>
    <w:rsid w:val="005F33DA"/>
    <w:rsid w:val="005F3CE7"/>
    <w:rsid w:val="005F4604"/>
    <w:rsid w:val="005F47BD"/>
    <w:rsid w:val="005F50CF"/>
    <w:rsid w:val="005F5CFE"/>
    <w:rsid w:val="005F793C"/>
    <w:rsid w:val="00601EA7"/>
    <w:rsid w:val="00602A03"/>
    <w:rsid w:val="006040BD"/>
    <w:rsid w:val="00605E3A"/>
    <w:rsid w:val="00612191"/>
    <w:rsid w:val="00615B01"/>
    <w:rsid w:val="00621FCD"/>
    <w:rsid w:val="00622627"/>
    <w:rsid w:val="00624F6C"/>
    <w:rsid w:val="0062790D"/>
    <w:rsid w:val="006319E3"/>
    <w:rsid w:val="006320AD"/>
    <w:rsid w:val="00635998"/>
    <w:rsid w:val="00650B77"/>
    <w:rsid w:val="006535DD"/>
    <w:rsid w:val="00653B0D"/>
    <w:rsid w:val="00654D3A"/>
    <w:rsid w:val="0065611A"/>
    <w:rsid w:val="00656789"/>
    <w:rsid w:val="00662CA3"/>
    <w:rsid w:val="00663037"/>
    <w:rsid w:val="00666C45"/>
    <w:rsid w:val="00667097"/>
    <w:rsid w:val="00670C9E"/>
    <w:rsid w:val="00672744"/>
    <w:rsid w:val="00674020"/>
    <w:rsid w:val="00675427"/>
    <w:rsid w:val="00684BD2"/>
    <w:rsid w:val="006913DA"/>
    <w:rsid w:val="006A3061"/>
    <w:rsid w:val="006A3A54"/>
    <w:rsid w:val="006A4F84"/>
    <w:rsid w:val="006B1D05"/>
    <w:rsid w:val="006B3280"/>
    <w:rsid w:val="006B3F0B"/>
    <w:rsid w:val="006B6263"/>
    <w:rsid w:val="006B63BC"/>
    <w:rsid w:val="006B7B43"/>
    <w:rsid w:val="006C1773"/>
    <w:rsid w:val="006C3FC6"/>
    <w:rsid w:val="006C6130"/>
    <w:rsid w:val="006C6856"/>
    <w:rsid w:val="006D1688"/>
    <w:rsid w:val="006D1CC4"/>
    <w:rsid w:val="006D2D32"/>
    <w:rsid w:val="006D774A"/>
    <w:rsid w:val="006E28E3"/>
    <w:rsid w:val="006E48D6"/>
    <w:rsid w:val="006F0D37"/>
    <w:rsid w:val="006F37E4"/>
    <w:rsid w:val="006F6A89"/>
    <w:rsid w:val="0070268C"/>
    <w:rsid w:val="007049AC"/>
    <w:rsid w:val="00705B5B"/>
    <w:rsid w:val="00723F6A"/>
    <w:rsid w:val="00725406"/>
    <w:rsid w:val="00730275"/>
    <w:rsid w:val="00732F35"/>
    <w:rsid w:val="0074094A"/>
    <w:rsid w:val="00747E30"/>
    <w:rsid w:val="00750CE9"/>
    <w:rsid w:val="007515F3"/>
    <w:rsid w:val="00752444"/>
    <w:rsid w:val="007543D4"/>
    <w:rsid w:val="007546D3"/>
    <w:rsid w:val="00761D18"/>
    <w:rsid w:val="00766A80"/>
    <w:rsid w:val="00776CE0"/>
    <w:rsid w:val="00781D35"/>
    <w:rsid w:val="007839D9"/>
    <w:rsid w:val="00783FE6"/>
    <w:rsid w:val="007871A4"/>
    <w:rsid w:val="00794333"/>
    <w:rsid w:val="00794DA6"/>
    <w:rsid w:val="007960C9"/>
    <w:rsid w:val="007A0A5F"/>
    <w:rsid w:val="007A0BC4"/>
    <w:rsid w:val="007A1F53"/>
    <w:rsid w:val="007A701A"/>
    <w:rsid w:val="007A7687"/>
    <w:rsid w:val="007A794C"/>
    <w:rsid w:val="007A7DCD"/>
    <w:rsid w:val="007B589E"/>
    <w:rsid w:val="007B58D2"/>
    <w:rsid w:val="007C0300"/>
    <w:rsid w:val="007C08D4"/>
    <w:rsid w:val="007C5359"/>
    <w:rsid w:val="007C5560"/>
    <w:rsid w:val="007D33A1"/>
    <w:rsid w:val="007D6512"/>
    <w:rsid w:val="007E5A75"/>
    <w:rsid w:val="007E68E9"/>
    <w:rsid w:val="007F01EB"/>
    <w:rsid w:val="007F06BC"/>
    <w:rsid w:val="007F4156"/>
    <w:rsid w:val="007F6408"/>
    <w:rsid w:val="007F73AE"/>
    <w:rsid w:val="00802FBB"/>
    <w:rsid w:val="0080416A"/>
    <w:rsid w:val="00807936"/>
    <w:rsid w:val="00812CBD"/>
    <w:rsid w:val="008163A9"/>
    <w:rsid w:val="00821CC1"/>
    <w:rsid w:val="00825173"/>
    <w:rsid w:val="00826896"/>
    <w:rsid w:val="00830016"/>
    <w:rsid w:val="008317EA"/>
    <w:rsid w:val="008339B2"/>
    <w:rsid w:val="00836EC4"/>
    <w:rsid w:val="008446ED"/>
    <w:rsid w:val="00845ADC"/>
    <w:rsid w:val="00847382"/>
    <w:rsid w:val="00856CB4"/>
    <w:rsid w:val="00857509"/>
    <w:rsid w:val="008615A5"/>
    <w:rsid w:val="008641BF"/>
    <w:rsid w:val="00865FDD"/>
    <w:rsid w:val="008661DD"/>
    <w:rsid w:val="00871AF1"/>
    <w:rsid w:val="00871B8C"/>
    <w:rsid w:val="00872813"/>
    <w:rsid w:val="00880751"/>
    <w:rsid w:val="00881F39"/>
    <w:rsid w:val="00882803"/>
    <w:rsid w:val="008832C1"/>
    <w:rsid w:val="00885164"/>
    <w:rsid w:val="00893381"/>
    <w:rsid w:val="008944E8"/>
    <w:rsid w:val="008A1390"/>
    <w:rsid w:val="008A19E3"/>
    <w:rsid w:val="008A4459"/>
    <w:rsid w:val="008A4AE9"/>
    <w:rsid w:val="008B398B"/>
    <w:rsid w:val="008B4890"/>
    <w:rsid w:val="008B627D"/>
    <w:rsid w:val="008C3EF5"/>
    <w:rsid w:val="008C541B"/>
    <w:rsid w:val="008C5A73"/>
    <w:rsid w:val="008D116E"/>
    <w:rsid w:val="008D23AA"/>
    <w:rsid w:val="008D2668"/>
    <w:rsid w:val="008D2894"/>
    <w:rsid w:val="008D3FB0"/>
    <w:rsid w:val="008D4BF1"/>
    <w:rsid w:val="008D4E8B"/>
    <w:rsid w:val="008D5EE7"/>
    <w:rsid w:val="008D64AC"/>
    <w:rsid w:val="008E23BA"/>
    <w:rsid w:val="008E5B44"/>
    <w:rsid w:val="008E6F29"/>
    <w:rsid w:val="008F3C06"/>
    <w:rsid w:val="008F55A7"/>
    <w:rsid w:val="008F5CBF"/>
    <w:rsid w:val="008F63C3"/>
    <w:rsid w:val="00901564"/>
    <w:rsid w:val="00901DE8"/>
    <w:rsid w:val="009027C6"/>
    <w:rsid w:val="009030A9"/>
    <w:rsid w:val="00903815"/>
    <w:rsid w:val="009127EE"/>
    <w:rsid w:val="00913183"/>
    <w:rsid w:val="009259DA"/>
    <w:rsid w:val="009276F1"/>
    <w:rsid w:val="00930C6A"/>
    <w:rsid w:val="00930EE4"/>
    <w:rsid w:val="009319CB"/>
    <w:rsid w:val="00933FC9"/>
    <w:rsid w:val="00934EC1"/>
    <w:rsid w:val="00940058"/>
    <w:rsid w:val="00942214"/>
    <w:rsid w:val="00943012"/>
    <w:rsid w:val="00946939"/>
    <w:rsid w:val="00951CEC"/>
    <w:rsid w:val="00955CF1"/>
    <w:rsid w:val="00961E55"/>
    <w:rsid w:val="0096271C"/>
    <w:rsid w:val="0096600B"/>
    <w:rsid w:val="009674F7"/>
    <w:rsid w:val="009676B7"/>
    <w:rsid w:val="0096780D"/>
    <w:rsid w:val="0097382B"/>
    <w:rsid w:val="009738B3"/>
    <w:rsid w:val="0097538D"/>
    <w:rsid w:val="009761EF"/>
    <w:rsid w:val="00976B1A"/>
    <w:rsid w:val="0098140C"/>
    <w:rsid w:val="00981A41"/>
    <w:rsid w:val="00981CB7"/>
    <w:rsid w:val="00981D44"/>
    <w:rsid w:val="00991B1C"/>
    <w:rsid w:val="00991C16"/>
    <w:rsid w:val="0099232F"/>
    <w:rsid w:val="00993716"/>
    <w:rsid w:val="00993E95"/>
    <w:rsid w:val="00995422"/>
    <w:rsid w:val="009A1130"/>
    <w:rsid w:val="009A4515"/>
    <w:rsid w:val="009A5B68"/>
    <w:rsid w:val="009B0B09"/>
    <w:rsid w:val="009B2739"/>
    <w:rsid w:val="009B7B85"/>
    <w:rsid w:val="009C0295"/>
    <w:rsid w:val="009C05AD"/>
    <w:rsid w:val="009C110C"/>
    <w:rsid w:val="009C60B2"/>
    <w:rsid w:val="009E03E0"/>
    <w:rsid w:val="009E1EBC"/>
    <w:rsid w:val="009E37C9"/>
    <w:rsid w:val="009E60FE"/>
    <w:rsid w:val="009E7C17"/>
    <w:rsid w:val="009F315B"/>
    <w:rsid w:val="009F523A"/>
    <w:rsid w:val="009F5923"/>
    <w:rsid w:val="009F6E28"/>
    <w:rsid w:val="009F74E8"/>
    <w:rsid w:val="00A01FBE"/>
    <w:rsid w:val="00A03D73"/>
    <w:rsid w:val="00A04372"/>
    <w:rsid w:val="00A13B3C"/>
    <w:rsid w:val="00A153E8"/>
    <w:rsid w:val="00A2039A"/>
    <w:rsid w:val="00A227AD"/>
    <w:rsid w:val="00A27926"/>
    <w:rsid w:val="00A36CD6"/>
    <w:rsid w:val="00A40685"/>
    <w:rsid w:val="00A41C80"/>
    <w:rsid w:val="00A43437"/>
    <w:rsid w:val="00A443E2"/>
    <w:rsid w:val="00A47A07"/>
    <w:rsid w:val="00A5221C"/>
    <w:rsid w:val="00A534E4"/>
    <w:rsid w:val="00A5395E"/>
    <w:rsid w:val="00A567FF"/>
    <w:rsid w:val="00A61120"/>
    <w:rsid w:val="00A6557F"/>
    <w:rsid w:val="00A72DBD"/>
    <w:rsid w:val="00A73927"/>
    <w:rsid w:val="00A80670"/>
    <w:rsid w:val="00A811E7"/>
    <w:rsid w:val="00A82858"/>
    <w:rsid w:val="00A83A46"/>
    <w:rsid w:val="00A904DE"/>
    <w:rsid w:val="00A9084F"/>
    <w:rsid w:val="00A95405"/>
    <w:rsid w:val="00A95ADA"/>
    <w:rsid w:val="00A967CC"/>
    <w:rsid w:val="00A97352"/>
    <w:rsid w:val="00AA3046"/>
    <w:rsid w:val="00AA660E"/>
    <w:rsid w:val="00AB5437"/>
    <w:rsid w:val="00AC2028"/>
    <w:rsid w:val="00AC3391"/>
    <w:rsid w:val="00AC48BB"/>
    <w:rsid w:val="00AC5EB4"/>
    <w:rsid w:val="00AC60F7"/>
    <w:rsid w:val="00AD0A93"/>
    <w:rsid w:val="00AD2F6C"/>
    <w:rsid w:val="00AE3EF5"/>
    <w:rsid w:val="00AE434B"/>
    <w:rsid w:val="00AE647B"/>
    <w:rsid w:val="00AE6BAA"/>
    <w:rsid w:val="00AE7B7A"/>
    <w:rsid w:val="00AE7BDA"/>
    <w:rsid w:val="00AF0B7C"/>
    <w:rsid w:val="00AF6DD5"/>
    <w:rsid w:val="00B013E9"/>
    <w:rsid w:val="00B018DF"/>
    <w:rsid w:val="00B22B30"/>
    <w:rsid w:val="00B25343"/>
    <w:rsid w:val="00B334D5"/>
    <w:rsid w:val="00B33590"/>
    <w:rsid w:val="00B35C52"/>
    <w:rsid w:val="00B36AF4"/>
    <w:rsid w:val="00B40450"/>
    <w:rsid w:val="00B422D5"/>
    <w:rsid w:val="00B42FF3"/>
    <w:rsid w:val="00B44BC8"/>
    <w:rsid w:val="00B456F8"/>
    <w:rsid w:val="00B461A5"/>
    <w:rsid w:val="00B47036"/>
    <w:rsid w:val="00B549DF"/>
    <w:rsid w:val="00B5645C"/>
    <w:rsid w:val="00B575B6"/>
    <w:rsid w:val="00B744A5"/>
    <w:rsid w:val="00B75BA9"/>
    <w:rsid w:val="00B75C4A"/>
    <w:rsid w:val="00B924B5"/>
    <w:rsid w:val="00B96574"/>
    <w:rsid w:val="00BA0B4D"/>
    <w:rsid w:val="00BA5E91"/>
    <w:rsid w:val="00BA6190"/>
    <w:rsid w:val="00BB0CAF"/>
    <w:rsid w:val="00BB325F"/>
    <w:rsid w:val="00BB5FD0"/>
    <w:rsid w:val="00BC0EF9"/>
    <w:rsid w:val="00BD491F"/>
    <w:rsid w:val="00BE7F01"/>
    <w:rsid w:val="00BF2282"/>
    <w:rsid w:val="00C0282D"/>
    <w:rsid w:val="00C02C7D"/>
    <w:rsid w:val="00C054BA"/>
    <w:rsid w:val="00C108D7"/>
    <w:rsid w:val="00C10B3D"/>
    <w:rsid w:val="00C21805"/>
    <w:rsid w:val="00C238BD"/>
    <w:rsid w:val="00C26024"/>
    <w:rsid w:val="00C26872"/>
    <w:rsid w:val="00C305C8"/>
    <w:rsid w:val="00C31F16"/>
    <w:rsid w:val="00C33678"/>
    <w:rsid w:val="00C34E16"/>
    <w:rsid w:val="00C35614"/>
    <w:rsid w:val="00C35B32"/>
    <w:rsid w:val="00C40517"/>
    <w:rsid w:val="00C40C51"/>
    <w:rsid w:val="00C40FEF"/>
    <w:rsid w:val="00C429F1"/>
    <w:rsid w:val="00C43944"/>
    <w:rsid w:val="00C44093"/>
    <w:rsid w:val="00C44A70"/>
    <w:rsid w:val="00C47718"/>
    <w:rsid w:val="00C50582"/>
    <w:rsid w:val="00C56C1E"/>
    <w:rsid w:val="00C60C87"/>
    <w:rsid w:val="00C670AB"/>
    <w:rsid w:val="00C74F48"/>
    <w:rsid w:val="00C767FE"/>
    <w:rsid w:val="00C76DDE"/>
    <w:rsid w:val="00C819E0"/>
    <w:rsid w:val="00C82EC5"/>
    <w:rsid w:val="00C84269"/>
    <w:rsid w:val="00C92C79"/>
    <w:rsid w:val="00C95162"/>
    <w:rsid w:val="00CA4EE1"/>
    <w:rsid w:val="00CB31B2"/>
    <w:rsid w:val="00CB345E"/>
    <w:rsid w:val="00CB3CAE"/>
    <w:rsid w:val="00CB70B1"/>
    <w:rsid w:val="00CC178F"/>
    <w:rsid w:val="00CD0999"/>
    <w:rsid w:val="00CD64D0"/>
    <w:rsid w:val="00CE0B57"/>
    <w:rsid w:val="00CE3A5B"/>
    <w:rsid w:val="00CE4B6B"/>
    <w:rsid w:val="00CF0317"/>
    <w:rsid w:val="00CF2DDE"/>
    <w:rsid w:val="00CF79C3"/>
    <w:rsid w:val="00D002B9"/>
    <w:rsid w:val="00D0059F"/>
    <w:rsid w:val="00D0446C"/>
    <w:rsid w:val="00D07CBD"/>
    <w:rsid w:val="00D1108A"/>
    <w:rsid w:val="00D11FBD"/>
    <w:rsid w:val="00D120E8"/>
    <w:rsid w:val="00D1489D"/>
    <w:rsid w:val="00D21F64"/>
    <w:rsid w:val="00D30A4D"/>
    <w:rsid w:val="00D315CC"/>
    <w:rsid w:val="00D33880"/>
    <w:rsid w:val="00D33FD4"/>
    <w:rsid w:val="00D35701"/>
    <w:rsid w:val="00D37671"/>
    <w:rsid w:val="00D431B9"/>
    <w:rsid w:val="00D43F1E"/>
    <w:rsid w:val="00D44844"/>
    <w:rsid w:val="00D463A2"/>
    <w:rsid w:val="00D46A0C"/>
    <w:rsid w:val="00D46A5B"/>
    <w:rsid w:val="00D47B89"/>
    <w:rsid w:val="00D505B3"/>
    <w:rsid w:val="00D51192"/>
    <w:rsid w:val="00D57802"/>
    <w:rsid w:val="00D6027D"/>
    <w:rsid w:val="00D660F0"/>
    <w:rsid w:val="00D666EB"/>
    <w:rsid w:val="00D70C67"/>
    <w:rsid w:val="00D71762"/>
    <w:rsid w:val="00D71894"/>
    <w:rsid w:val="00D71A5C"/>
    <w:rsid w:val="00D72484"/>
    <w:rsid w:val="00D743CB"/>
    <w:rsid w:val="00D77DCB"/>
    <w:rsid w:val="00D83143"/>
    <w:rsid w:val="00D875FA"/>
    <w:rsid w:val="00D90AFD"/>
    <w:rsid w:val="00D90C1E"/>
    <w:rsid w:val="00D915FF"/>
    <w:rsid w:val="00D953D9"/>
    <w:rsid w:val="00D979BB"/>
    <w:rsid w:val="00DA442E"/>
    <w:rsid w:val="00DA4B02"/>
    <w:rsid w:val="00DA5E21"/>
    <w:rsid w:val="00DA6C20"/>
    <w:rsid w:val="00DB1D5F"/>
    <w:rsid w:val="00DB1FD4"/>
    <w:rsid w:val="00DB4802"/>
    <w:rsid w:val="00DB4CB7"/>
    <w:rsid w:val="00DB7F22"/>
    <w:rsid w:val="00DC02BF"/>
    <w:rsid w:val="00DC2EF5"/>
    <w:rsid w:val="00DC4196"/>
    <w:rsid w:val="00DC6ECF"/>
    <w:rsid w:val="00DD0EFA"/>
    <w:rsid w:val="00DD170B"/>
    <w:rsid w:val="00DD671E"/>
    <w:rsid w:val="00DD7B44"/>
    <w:rsid w:val="00DE1ED8"/>
    <w:rsid w:val="00DE2C92"/>
    <w:rsid w:val="00DF0755"/>
    <w:rsid w:val="00DF3691"/>
    <w:rsid w:val="00DF6C8E"/>
    <w:rsid w:val="00DF7979"/>
    <w:rsid w:val="00DF7F44"/>
    <w:rsid w:val="00E05EE8"/>
    <w:rsid w:val="00E073FB"/>
    <w:rsid w:val="00E101B8"/>
    <w:rsid w:val="00E10698"/>
    <w:rsid w:val="00E136A8"/>
    <w:rsid w:val="00E14A05"/>
    <w:rsid w:val="00E17763"/>
    <w:rsid w:val="00E21523"/>
    <w:rsid w:val="00E23AE9"/>
    <w:rsid w:val="00E250A8"/>
    <w:rsid w:val="00E25E96"/>
    <w:rsid w:val="00E36187"/>
    <w:rsid w:val="00E45140"/>
    <w:rsid w:val="00E46E40"/>
    <w:rsid w:val="00E51945"/>
    <w:rsid w:val="00E801DF"/>
    <w:rsid w:val="00E81E0D"/>
    <w:rsid w:val="00E82FDC"/>
    <w:rsid w:val="00E86AEE"/>
    <w:rsid w:val="00E87BC0"/>
    <w:rsid w:val="00E87D5B"/>
    <w:rsid w:val="00E96753"/>
    <w:rsid w:val="00EA030B"/>
    <w:rsid w:val="00EA5810"/>
    <w:rsid w:val="00EB1791"/>
    <w:rsid w:val="00EB577C"/>
    <w:rsid w:val="00EB5B9B"/>
    <w:rsid w:val="00EC1807"/>
    <w:rsid w:val="00EC2694"/>
    <w:rsid w:val="00EC57F9"/>
    <w:rsid w:val="00ED0BB3"/>
    <w:rsid w:val="00ED199C"/>
    <w:rsid w:val="00ED1F73"/>
    <w:rsid w:val="00ED31AB"/>
    <w:rsid w:val="00ED72F7"/>
    <w:rsid w:val="00EE4815"/>
    <w:rsid w:val="00EE5CD0"/>
    <w:rsid w:val="00EE6AE4"/>
    <w:rsid w:val="00EE6F52"/>
    <w:rsid w:val="00EE7D9E"/>
    <w:rsid w:val="00EF5984"/>
    <w:rsid w:val="00EF6A07"/>
    <w:rsid w:val="00F038EF"/>
    <w:rsid w:val="00F10F21"/>
    <w:rsid w:val="00F17A54"/>
    <w:rsid w:val="00F20BD9"/>
    <w:rsid w:val="00F2760E"/>
    <w:rsid w:val="00F31A09"/>
    <w:rsid w:val="00F322DE"/>
    <w:rsid w:val="00F32923"/>
    <w:rsid w:val="00F357F6"/>
    <w:rsid w:val="00F3730D"/>
    <w:rsid w:val="00F41E0E"/>
    <w:rsid w:val="00F51CE1"/>
    <w:rsid w:val="00F51EA3"/>
    <w:rsid w:val="00F52B9C"/>
    <w:rsid w:val="00F5371A"/>
    <w:rsid w:val="00F60A35"/>
    <w:rsid w:val="00F6187D"/>
    <w:rsid w:val="00F6580A"/>
    <w:rsid w:val="00F75FAF"/>
    <w:rsid w:val="00F7748D"/>
    <w:rsid w:val="00F77DA5"/>
    <w:rsid w:val="00F87000"/>
    <w:rsid w:val="00F90D5C"/>
    <w:rsid w:val="00F94628"/>
    <w:rsid w:val="00FA1DE9"/>
    <w:rsid w:val="00FA7771"/>
    <w:rsid w:val="00FB6433"/>
    <w:rsid w:val="00FC304E"/>
    <w:rsid w:val="00FC4244"/>
    <w:rsid w:val="00FC6F63"/>
    <w:rsid w:val="00FD0FD7"/>
    <w:rsid w:val="00FD1000"/>
    <w:rsid w:val="00FD4706"/>
    <w:rsid w:val="00FF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0C01C"/>
  <w15:chartTrackingRefBased/>
  <w15:docId w15:val="{9ABEAFD5-4C1B-4FE1-9901-825187C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0A05"/>
    <w:rPr>
      <w:sz w:val="22"/>
      <w:szCs w:val="24"/>
      <w:lang w:eastAsia="ja-JP"/>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basedOn w:val="Normal"/>
    <w:next w:val="Normal"/>
    <w:link w:val="Heading1Char1"/>
    <w:qFormat/>
    <w:rsid w:val="00E250A8"/>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aliases w:val="Char Char,Head2A,2,H2,h2,UNDERRUBRIK 1-2,DO NOT USE_h2,h21,Heading 2 Char,H2 Char,h2 Char"/>
    <w:basedOn w:val="Heading1"/>
    <w:next w:val="Normal"/>
    <w:link w:val="Heading2Char1"/>
    <w:qFormat/>
    <w:rsid w:val="004901C7"/>
    <w:pPr>
      <w:numPr>
        <w:ilvl w:val="1"/>
      </w:numPr>
      <w:pBdr>
        <w:top w:val="none" w:sz="0" w:space="0" w:color="auto"/>
      </w:pBdr>
      <w:tabs>
        <w:tab w:val="clear" w:pos="576"/>
        <w:tab w:val="num" w:pos="718"/>
      </w:tabs>
      <w:spacing w:before="180"/>
      <w:ind w:left="718"/>
      <w:outlineLvl w:val="1"/>
    </w:pPr>
    <w:rPr>
      <w:bCs w:val="0"/>
      <w:iCs/>
      <w:sz w:val="32"/>
      <w:szCs w:val="28"/>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4901C7"/>
    <w:pPr>
      <w:numPr>
        <w:ilvl w:val="2"/>
      </w:numPr>
      <w:spacing w:before="120" w:after="60"/>
      <w:outlineLvl w:val="2"/>
    </w:pPr>
    <w:rPr>
      <w:bCs/>
      <w:sz w:val="28"/>
      <w:szCs w:val="26"/>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4901C7"/>
    <w:pPr>
      <w:numPr>
        <w:ilvl w:val="3"/>
      </w:numPr>
      <w:spacing w:before="240"/>
      <w:outlineLvl w:val="3"/>
    </w:pPr>
    <w:rPr>
      <w:bCs w:val="0"/>
      <w:sz w:val="24"/>
      <w:szCs w:val="28"/>
    </w:rPr>
  </w:style>
  <w:style w:type="paragraph" w:styleId="Heading5">
    <w:name w:val="heading 5"/>
    <w:basedOn w:val="Heading4"/>
    <w:next w:val="Normal"/>
    <w:link w:val="Heading5Char"/>
    <w:qFormat/>
    <w:rsid w:val="005C43AF"/>
    <w:pPr>
      <w:numPr>
        <w:ilvl w:val="4"/>
      </w:numPr>
      <w:outlineLvl w:val="4"/>
    </w:pPr>
    <w:rPr>
      <w:bCs/>
      <w:iCs w:val="0"/>
      <w:sz w:val="22"/>
      <w:szCs w:val="26"/>
    </w:rPr>
  </w:style>
  <w:style w:type="paragraph" w:styleId="Heading6">
    <w:name w:val="heading 6"/>
    <w:basedOn w:val="Normal"/>
    <w:next w:val="Normal"/>
    <w:link w:val="Heading6Char"/>
    <w:qFormat/>
    <w:rsid w:val="005C43AF"/>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qFormat/>
    <w:rsid w:val="005C43AF"/>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5C43AF"/>
    <w:pPr>
      <w:numPr>
        <w:ilvl w:val="7"/>
        <w:numId w:val="1"/>
      </w:numPr>
      <w:spacing w:before="240" w:after="60"/>
      <w:outlineLvl w:val="7"/>
    </w:pPr>
    <w:rPr>
      <w:rFonts w:ascii="Arial" w:hAnsi="Arial"/>
      <w:iCs/>
    </w:rPr>
  </w:style>
  <w:style w:type="paragraph" w:styleId="Heading9">
    <w:name w:val="heading 9"/>
    <w:basedOn w:val="Normal"/>
    <w:next w:val="Normal"/>
    <w:link w:val="Heading9Char"/>
    <w:qFormat/>
    <w:rsid w:val="001F39C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2"/>
      </w:numPr>
      <w:tabs>
        <w:tab w:val="left" w:pos="1701"/>
      </w:tabs>
    </w:pPr>
  </w:style>
  <w:style w:type="paragraph" w:customStyle="1" w:styleId="TAH">
    <w:name w:val="TAH"/>
    <w:basedOn w:val="Normal"/>
    <w:link w:val="TAHChar"/>
    <w:qFormat/>
    <w:rsid w:val="00100216"/>
    <w:pPr>
      <w:keepNext/>
      <w:keepLines/>
      <w:jc w:val="center"/>
    </w:pPr>
    <w:rPr>
      <w:rFonts w:ascii="Arial" w:eastAsia="Times New Roman" w:hAnsi="Arial"/>
      <w:b/>
      <w:sz w:val="18"/>
      <w:szCs w:val="20"/>
      <w:lang w:val="en-GB" w:eastAsia="en-US"/>
    </w:rPr>
  </w:style>
  <w:style w:type="paragraph" w:customStyle="1" w:styleId="TAL">
    <w:name w:val="TAL"/>
    <w:basedOn w:val="Normal"/>
    <w:link w:val="TALChar"/>
    <w:qFormat/>
    <w:rsid w:val="00100216"/>
    <w:pPr>
      <w:keepNext/>
      <w:keepLines/>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qFormat/>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rsid w:val="0002645C"/>
    <w:rPr>
      <w:rFonts w:ascii="Arial" w:hAnsi="Arial" w:cs="Arial"/>
      <w:bCs/>
      <w:sz w:val="36"/>
      <w:szCs w:val="32"/>
      <w:lang w:eastAsia="ja-JP"/>
    </w:rPr>
  </w:style>
  <w:style w:type="character" w:customStyle="1" w:styleId="Heading2Char1">
    <w:name w:val="Heading 2 Char1"/>
    <w:aliases w:val="Char Char Char,Head2A Char,2 Char,H2 Char1,h2 Char1,UNDERRUBRIK 1-2 Char,DO NOT USE_h2 Char,h21 Char,Heading 2 Char Char,H2 Char Char,h2 Char Char"/>
    <w:link w:val="Heading2"/>
    <w:rsid w:val="00E82FDC"/>
    <w:rPr>
      <w:rFonts w:ascii="Arial" w:hAnsi="Arial" w:cs="Arial"/>
      <w:iCs/>
      <w:sz w:val="32"/>
      <w:szCs w:val="28"/>
      <w:lang w:eastAsia="ja-JP"/>
    </w:rPr>
  </w:style>
  <w:style w:type="character" w:styleId="UnresolvedMention">
    <w:name w:val="Unresolved Mention"/>
    <w:uiPriority w:val="99"/>
    <w:semiHidden/>
    <w:unhideWhenUsed/>
    <w:rsid w:val="00E82FDC"/>
    <w:rPr>
      <w:color w:val="605E5C"/>
      <w:shd w:val="clear" w:color="auto" w:fill="E1DFDD"/>
    </w:rPr>
  </w:style>
  <w:style w:type="paragraph" w:styleId="Header">
    <w:name w:val="header"/>
    <w:basedOn w:val="Normal"/>
    <w:link w:val="HeaderChar"/>
    <w:rsid w:val="00991C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991C16"/>
    <w:rPr>
      <w:sz w:val="18"/>
      <w:szCs w:val="18"/>
      <w:lang w:eastAsia="ja-JP"/>
    </w:rPr>
  </w:style>
  <w:style w:type="paragraph" w:styleId="Footer">
    <w:name w:val="footer"/>
    <w:basedOn w:val="Normal"/>
    <w:link w:val="FooterChar"/>
    <w:rsid w:val="00991C16"/>
    <w:pPr>
      <w:tabs>
        <w:tab w:val="center" w:pos="4153"/>
        <w:tab w:val="right" w:pos="8306"/>
      </w:tabs>
      <w:snapToGrid w:val="0"/>
    </w:pPr>
    <w:rPr>
      <w:sz w:val="18"/>
      <w:szCs w:val="18"/>
    </w:rPr>
  </w:style>
  <w:style w:type="character" w:customStyle="1" w:styleId="FooterChar">
    <w:name w:val="Footer Char"/>
    <w:link w:val="Footer"/>
    <w:rsid w:val="00991C16"/>
    <w:rPr>
      <w:sz w:val="18"/>
      <w:szCs w:val="18"/>
      <w:lang w:eastAsia="ja-JP"/>
    </w:rPr>
  </w:style>
  <w:style w:type="paragraph" w:customStyle="1" w:styleId="CRCoverPage">
    <w:name w:val="CR Cover Page"/>
    <w:link w:val="CRCoverPageZchn"/>
    <w:qFormat/>
    <w:rsid w:val="003A2D4F"/>
    <w:pPr>
      <w:spacing w:after="120"/>
    </w:pPr>
    <w:rPr>
      <w:rFonts w:ascii="Arial" w:eastAsia="SimSun" w:hAnsi="Arial"/>
      <w:lang w:val="en-GB" w:eastAsia="en-US"/>
    </w:rPr>
  </w:style>
  <w:style w:type="character" w:customStyle="1" w:styleId="CRCoverPageZchn">
    <w:name w:val="CR Cover Page Zchn"/>
    <w:link w:val="CRCoverPage"/>
    <w:qFormat/>
    <w:rsid w:val="003A2D4F"/>
    <w:rPr>
      <w:rFonts w:ascii="Arial" w:eastAsia="SimSun" w:hAnsi="Arial"/>
      <w:lang w:val="en-GB" w:eastAsia="en-US"/>
    </w:rPr>
  </w:style>
  <w:style w:type="paragraph" w:customStyle="1" w:styleId="Proposal">
    <w:name w:val="Proposal"/>
    <w:basedOn w:val="BodyText"/>
    <w:link w:val="ProposalChar"/>
    <w:qFormat/>
    <w:rsid w:val="00C56C1E"/>
    <w:pPr>
      <w:tabs>
        <w:tab w:val="left" w:pos="1701"/>
      </w:tabs>
      <w:overflowPunct w:val="0"/>
      <w:autoSpaceDE w:val="0"/>
      <w:autoSpaceDN w:val="0"/>
      <w:adjustRightInd w:val="0"/>
      <w:jc w:val="both"/>
      <w:textAlignment w:val="baseline"/>
    </w:pPr>
    <w:rPr>
      <w:rFonts w:ascii="Arial" w:eastAsia="DengXian" w:hAnsi="Arial"/>
      <w:b/>
      <w:bCs/>
      <w:sz w:val="20"/>
      <w:szCs w:val="20"/>
      <w:lang w:val="en-GB" w:eastAsia="zh-CN"/>
    </w:rPr>
  </w:style>
  <w:style w:type="character" w:customStyle="1" w:styleId="ProposalChar">
    <w:name w:val="Proposal Char"/>
    <w:link w:val="Proposal"/>
    <w:qFormat/>
    <w:rsid w:val="00C56C1E"/>
    <w:rPr>
      <w:rFonts w:ascii="Arial" w:eastAsia="DengXian" w:hAnsi="Arial"/>
      <w:b/>
      <w:bCs/>
      <w:lang w:val="en-GB"/>
    </w:rPr>
  </w:style>
  <w:style w:type="paragraph" w:styleId="BodyText">
    <w:name w:val="Body Text"/>
    <w:basedOn w:val="Normal"/>
    <w:link w:val="BodyTextChar"/>
    <w:rsid w:val="00C56C1E"/>
  </w:style>
  <w:style w:type="character" w:customStyle="1" w:styleId="BodyTextChar">
    <w:name w:val="Body Text Char"/>
    <w:link w:val="BodyText"/>
    <w:rsid w:val="00C56C1E"/>
    <w:rPr>
      <w:sz w:val="22"/>
      <w:szCs w:val="24"/>
      <w:lang w:eastAsia="ja-JP"/>
    </w:rPr>
  </w:style>
  <w:style w:type="paragraph" w:styleId="ListParagraph">
    <w:name w:val="List Paragraph"/>
    <w:aliases w:val="- Bullets,목록 단락,リスト段落,Lista1,?? ??,?????,????,列出段落1,中等深浅网格 1 - 着色 21,列出段落,¥¡¡¡¡ì¬º¥¹¥È¶ÎÂä,ÁÐ³ö¶ÎÂä,¥ê¥¹¥È¶ÎÂä,列表段落1,—ño’i—Ž,1st level - Bullet List Paragraph,Lettre d'introduction,Paragrafo elenco,Normal bullet 2,Bullet list,列表段落11"/>
    <w:basedOn w:val="Normal"/>
    <w:link w:val="ListParagraphChar"/>
    <w:uiPriority w:val="34"/>
    <w:qFormat/>
    <w:rsid w:val="00496716"/>
    <w:pPr>
      <w:ind w:firstLineChars="200" w:firstLine="420"/>
    </w:pPr>
  </w:style>
  <w:style w:type="paragraph" w:customStyle="1" w:styleId="Agreement">
    <w:name w:val="Agreement"/>
    <w:basedOn w:val="Normal"/>
    <w:next w:val="Normal"/>
    <w:uiPriority w:val="99"/>
    <w:qFormat/>
    <w:rsid w:val="00794DA6"/>
    <w:pPr>
      <w:numPr>
        <w:numId w:val="3"/>
      </w:numPr>
      <w:spacing w:before="60"/>
    </w:pPr>
    <w:rPr>
      <w:rFonts w:ascii="Arial" w:hAnsi="Arial"/>
      <w:b/>
      <w:sz w:val="20"/>
      <w:lang w:val="en-GB" w:eastAsia="en-GB"/>
    </w:rPr>
  </w:style>
  <w:style w:type="paragraph" w:customStyle="1" w:styleId="PL">
    <w:name w:val="PL"/>
    <w:link w:val="PLChar"/>
    <w:qFormat/>
    <w:rsid w:val="007302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730275"/>
    <w:rPr>
      <w:rFonts w:ascii="Courier New" w:eastAsia="Times New Roman" w:hAnsi="Courier New"/>
      <w:sz w:val="16"/>
      <w:shd w:val="clear" w:color="auto" w:fill="E6E6E6"/>
      <w:lang w:val="en-GB" w:eastAsia="en-GB"/>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ê¥¹¥È¶ÎÂä Char,列表段落1 Char,—ño’i—Ž Char,Lettre d'introduction Char"/>
    <w:link w:val="ListParagraph"/>
    <w:uiPriority w:val="34"/>
    <w:qFormat/>
    <w:locked/>
    <w:rsid w:val="004B2AF2"/>
    <w:rPr>
      <w:sz w:val="22"/>
      <w:szCs w:val="24"/>
      <w:lang w:eastAsia="ja-JP"/>
    </w:rPr>
  </w:style>
  <w:style w:type="paragraph" w:customStyle="1" w:styleId="TAC">
    <w:name w:val="TAC"/>
    <w:basedOn w:val="TAL"/>
    <w:link w:val="TACChar"/>
    <w:qFormat/>
    <w:rsid w:val="005D0A03"/>
    <w:pPr>
      <w:jc w:val="center"/>
    </w:pPr>
  </w:style>
  <w:style w:type="character" w:customStyle="1" w:styleId="TALCar">
    <w:name w:val="TAL Car"/>
    <w:qFormat/>
    <w:rsid w:val="005D0A03"/>
    <w:rPr>
      <w:rFonts w:ascii="Arial" w:eastAsia="Times New Roman" w:hAnsi="Arial" w:cs="Times New Roman"/>
      <w:kern w:val="0"/>
      <w:sz w:val="18"/>
      <w:szCs w:val="20"/>
      <w:lang w:val="en-GB" w:eastAsia="en-US"/>
    </w:rPr>
  </w:style>
  <w:style w:type="character" w:customStyle="1" w:styleId="TACChar">
    <w:name w:val="TAC Char"/>
    <w:link w:val="TAC"/>
    <w:qFormat/>
    <w:rsid w:val="005D0A03"/>
    <w:rPr>
      <w:rFonts w:ascii="Arial" w:eastAsia="Times New Roman" w:hAnsi="Arial"/>
      <w:sz w:val="18"/>
      <w:lang w:val="en-GB" w:eastAsia="en-US"/>
    </w:rPr>
  </w:style>
  <w:style w:type="character" w:customStyle="1" w:styleId="WW8Num5z0">
    <w:name w:val="WW8Num5z0"/>
    <w:rsid w:val="00ED0BB3"/>
    <w:rPr>
      <w:rFonts w:ascii="Calibri" w:eastAsia="Calibri" w:hAnsi="Calibri" w:cs="Times New Roman" w:hint="default"/>
    </w:rPr>
  </w:style>
  <w:style w:type="paragraph" w:customStyle="1" w:styleId="NO">
    <w:name w:val="NO"/>
    <w:basedOn w:val="Normal"/>
    <w:link w:val="NOChar"/>
    <w:qFormat/>
    <w:rsid w:val="00397DD3"/>
    <w:pPr>
      <w:keepLines/>
      <w:spacing w:after="180"/>
      <w:ind w:left="1135" w:hanging="851"/>
    </w:pPr>
    <w:rPr>
      <w:rFonts w:eastAsia="Times New Roman"/>
      <w:sz w:val="20"/>
      <w:szCs w:val="20"/>
      <w:lang w:val="en-GB" w:eastAsia="en-US"/>
    </w:rPr>
  </w:style>
  <w:style w:type="character" w:customStyle="1" w:styleId="NOChar">
    <w:name w:val="NO Char"/>
    <w:link w:val="NO"/>
    <w:rsid w:val="00397DD3"/>
    <w:rPr>
      <w:rFonts w:eastAsia="Times New Roman"/>
      <w:lang w:val="en-GB" w:eastAsia="en-US"/>
    </w:rPr>
  </w:style>
  <w:style w:type="character" w:styleId="CommentReference">
    <w:name w:val="annotation reference"/>
    <w:rsid w:val="006913DA"/>
    <w:rPr>
      <w:sz w:val="21"/>
      <w:szCs w:val="21"/>
    </w:rPr>
  </w:style>
  <w:style w:type="paragraph" w:styleId="CommentText">
    <w:name w:val="annotation text"/>
    <w:basedOn w:val="Normal"/>
    <w:link w:val="CommentTextChar"/>
    <w:rsid w:val="006913DA"/>
  </w:style>
  <w:style w:type="character" w:customStyle="1" w:styleId="CommentTextChar">
    <w:name w:val="Comment Text Char"/>
    <w:link w:val="CommentText"/>
    <w:rsid w:val="006913DA"/>
    <w:rPr>
      <w:sz w:val="22"/>
      <w:szCs w:val="24"/>
      <w:lang w:eastAsia="ja-JP"/>
    </w:rPr>
  </w:style>
  <w:style w:type="paragraph" w:styleId="CommentSubject">
    <w:name w:val="annotation subject"/>
    <w:basedOn w:val="CommentText"/>
    <w:next w:val="CommentText"/>
    <w:link w:val="CommentSubjectChar"/>
    <w:rsid w:val="006913DA"/>
    <w:rPr>
      <w:b/>
      <w:bCs/>
    </w:rPr>
  </w:style>
  <w:style w:type="character" w:customStyle="1" w:styleId="CommentSubjectChar">
    <w:name w:val="Comment Subject Char"/>
    <w:link w:val="CommentSubject"/>
    <w:rsid w:val="006913DA"/>
    <w:rPr>
      <w:b/>
      <w:bCs/>
      <w:sz w:val="22"/>
      <w:szCs w:val="24"/>
      <w:lang w:eastAsia="ja-JP"/>
    </w:rPr>
  </w:style>
  <w:style w:type="paragraph" w:styleId="Revision">
    <w:name w:val="Revision"/>
    <w:hidden/>
    <w:uiPriority w:val="99"/>
    <w:semiHidden/>
    <w:rsid w:val="00D11FBD"/>
    <w:rPr>
      <w:sz w:val="22"/>
      <w:szCs w:val="24"/>
      <w:lang w:eastAsia="ja-JP"/>
    </w:rPr>
  </w:style>
  <w:style w:type="paragraph" w:customStyle="1" w:styleId="AgreementsBox">
    <w:name w:val="AgreementsBox"/>
    <w:basedOn w:val="Normal"/>
    <w:qFormat/>
    <w:rsid w:val="00DF7979"/>
    <w:pPr>
      <w:pBdr>
        <w:top w:val="single" w:sz="4" w:space="1" w:color="auto"/>
        <w:left w:val="single" w:sz="4" w:space="4" w:color="auto"/>
        <w:bottom w:val="single" w:sz="4" w:space="1" w:color="auto"/>
        <w:right w:val="single" w:sz="4" w:space="4" w:color="auto"/>
      </w:pBdr>
      <w:tabs>
        <w:tab w:val="left" w:pos="1622"/>
      </w:tabs>
      <w:ind w:left="1259"/>
    </w:pPr>
    <w:rPr>
      <w:rFonts w:ascii="Arial" w:hAnsi="Arial"/>
      <w:sz w:val="20"/>
      <w:lang w:val="en-GB" w:eastAsia="en-GB"/>
    </w:rPr>
  </w:style>
  <w:style w:type="paragraph" w:customStyle="1" w:styleId="Doc-text2">
    <w:name w:val="Doc-text2"/>
    <w:basedOn w:val="Normal"/>
    <w:link w:val="Doc-text2Char"/>
    <w:qFormat/>
    <w:rsid w:val="000709E0"/>
    <w:pPr>
      <w:tabs>
        <w:tab w:val="left" w:pos="1622"/>
      </w:tabs>
      <w:ind w:left="1622" w:hanging="363"/>
    </w:pPr>
    <w:rPr>
      <w:rFonts w:eastAsia="Times New Roman"/>
      <w:sz w:val="24"/>
      <w:lang w:eastAsia="zh-CN"/>
    </w:rPr>
  </w:style>
  <w:style w:type="character" w:customStyle="1" w:styleId="Doc-text2Char">
    <w:name w:val="Doc-text2 Char"/>
    <w:link w:val="Doc-text2"/>
    <w:qFormat/>
    <w:rsid w:val="000709E0"/>
    <w:rPr>
      <w:rFonts w:eastAsia="Times New Roman"/>
      <w:sz w:val="24"/>
      <w:szCs w:val="24"/>
    </w:rPr>
  </w:style>
  <w:style w:type="numbering" w:customStyle="1" w:styleId="NoList1">
    <w:name w:val="No List1"/>
    <w:next w:val="NoList"/>
    <w:uiPriority w:val="99"/>
    <w:semiHidden/>
    <w:unhideWhenUsed/>
    <w:rsid w:val="00290A05"/>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290A05"/>
    <w:rPr>
      <w:rFonts w:ascii="Arial" w:hAnsi="Arial" w:cs="Arial"/>
      <w:bCs/>
      <w:iCs/>
      <w:sz w:val="28"/>
      <w:szCs w:val="26"/>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90A05"/>
    <w:rPr>
      <w:rFonts w:ascii="Arial" w:hAnsi="Arial" w:cs="Arial"/>
      <w:iCs/>
      <w:sz w:val="24"/>
      <w:szCs w:val="28"/>
      <w:lang w:eastAsia="ja-JP"/>
    </w:rPr>
  </w:style>
  <w:style w:type="character" w:customStyle="1" w:styleId="Heading5Char">
    <w:name w:val="Heading 5 Char"/>
    <w:basedOn w:val="DefaultParagraphFont"/>
    <w:link w:val="Heading5"/>
    <w:rsid w:val="00290A05"/>
    <w:rPr>
      <w:rFonts w:ascii="Arial" w:hAnsi="Arial" w:cs="Arial"/>
      <w:bCs/>
      <w:sz w:val="22"/>
      <w:szCs w:val="26"/>
      <w:lang w:eastAsia="ja-JP"/>
    </w:rPr>
  </w:style>
  <w:style w:type="character" w:customStyle="1" w:styleId="Heading6Char">
    <w:name w:val="Heading 6 Char"/>
    <w:basedOn w:val="DefaultParagraphFont"/>
    <w:link w:val="Heading6"/>
    <w:rsid w:val="00290A05"/>
    <w:rPr>
      <w:rFonts w:ascii="Arial" w:hAnsi="Arial"/>
      <w:bCs/>
      <w:sz w:val="22"/>
      <w:szCs w:val="22"/>
      <w:lang w:eastAsia="ja-JP"/>
    </w:rPr>
  </w:style>
  <w:style w:type="character" w:customStyle="1" w:styleId="Heading7Char">
    <w:name w:val="Heading 7 Char"/>
    <w:basedOn w:val="DefaultParagraphFont"/>
    <w:link w:val="Heading7"/>
    <w:rsid w:val="00290A05"/>
    <w:rPr>
      <w:rFonts w:ascii="Arial" w:hAnsi="Arial"/>
      <w:sz w:val="22"/>
      <w:szCs w:val="24"/>
      <w:lang w:eastAsia="ja-JP"/>
    </w:rPr>
  </w:style>
  <w:style w:type="character" w:customStyle="1" w:styleId="Heading8Char">
    <w:name w:val="Heading 8 Char"/>
    <w:basedOn w:val="DefaultParagraphFont"/>
    <w:link w:val="Heading8"/>
    <w:rsid w:val="00290A05"/>
    <w:rPr>
      <w:rFonts w:ascii="Arial" w:hAnsi="Arial"/>
      <w:iCs/>
      <w:sz w:val="22"/>
      <w:szCs w:val="24"/>
      <w:lang w:eastAsia="ja-JP"/>
    </w:rPr>
  </w:style>
  <w:style w:type="character" w:customStyle="1" w:styleId="Heading9Char">
    <w:name w:val="Heading 9 Char"/>
    <w:basedOn w:val="DefaultParagraphFont"/>
    <w:link w:val="Heading9"/>
    <w:rsid w:val="00290A05"/>
    <w:rPr>
      <w:rFonts w:ascii="Arial" w:hAnsi="Arial" w:cs="Arial"/>
      <w:sz w:val="22"/>
      <w:szCs w:val="22"/>
      <w:lang w:eastAsia="ja-JP"/>
    </w:rPr>
  </w:style>
  <w:style w:type="paragraph" w:customStyle="1" w:styleId="TOC81">
    <w:name w:val="TOC 81"/>
    <w:basedOn w:val="TOC1"/>
    <w:next w:val="TOC8"/>
    <w:semiHidden/>
    <w:rsid w:val="00290A05"/>
    <w:pPr>
      <w:keepNext/>
      <w:keepLines/>
      <w:widowControl w:val="0"/>
      <w:tabs>
        <w:tab w:val="right" w:leader="dot" w:pos="9639"/>
      </w:tabs>
      <w:spacing w:before="180" w:after="0"/>
      <w:ind w:left="2693" w:right="425" w:hanging="2693"/>
    </w:pPr>
    <w:rPr>
      <w:rFonts w:eastAsia="SimSun"/>
      <w:b/>
      <w:noProof/>
      <w:szCs w:val="20"/>
      <w:lang w:val="en-GB" w:eastAsia="en-US"/>
    </w:rPr>
  </w:style>
  <w:style w:type="paragraph" w:customStyle="1" w:styleId="TOC11">
    <w:name w:val="TOC 11"/>
    <w:next w:val="TOC1"/>
    <w:semiHidden/>
    <w:rsid w:val="00290A05"/>
    <w:pPr>
      <w:keepNext/>
      <w:keepLines/>
      <w:widowControl w:val="0"/>
      <w:tabs>
        <w:tab w:val="right" w:leader="dot" w:pos="9639"/>
      </w:tabs>
      <w:spacing w:before="120"/>
      <w:ind w:left="567" w:right="425" w:hanging="567"/>
    </w:pPr>
    <w:rPr>
      <w:rFonts w:eastAsia="SimSun"/>
      <w:noProof/>
      <w:sz w:val="22"/>
      <w:lang w:val="en-GB" w:eastAsia="en-US"/>
    </w:rPr>
  </w:style>
  <w:style w:type="paragraph" w:customStyle="1" w:styleId="ZT">
    <w:name w:val="ZT"/>
    <w:rsid w:val="00290A05"/>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TOC51">
    <w:name w:val="TOC 51"/>
    <w:basedOn w:val="TOC4"/>
    <w:next w:val="TOC5"/>
    <w:semiHidden/>
    <w:rsid w:val="00290A05"/>
    <w:pPr>
      <w:keepLines/>
      <w:widowControl w:val="0"/>
      <w:tabs>
        <w:tab w:val="right" w:leader="dot" w:pos="9639"/>
      </w:tabs>
      <w:spacing w:after="0"/>
      <w:ind w:left="1701" w:right="425" w:hanging="1701"/>
    </w:pPr>
    <w:rPr>
      <w:rFonts w:eastAsia="SimSun"/>
      <w:noProof/>
      <w:sz w:val="20"/>
      <w:szCs w:val="20"/>
      <w:lang w:val="en-GB" w:eastAsia="en-US"/>
    </w:rPr>
  </w:style>
  <w:style w:type="paragraph" w:customStyle="1" w:styleId="TOC41">
    <w:name w:val="TOC 41"/>
    <w:basedOn w:val="TOC3"/>
    <w:next w:val="TOC4"/>
    <w:semiHidden/>
    <w:rsid w:val="00290A05"/>
    <w:pPr>
      <w:keepLines/>
      <w:widowControl w:val="0"/>
      <w:tabs>
        <w:tab w:val="right" w:leader="dot" w:pos="9639"/>
      </w:tabs>
      <w:spacing w:after="0"/>
      <w:ind w:left="1418" w:right="425" w:hanging="1418"/>
    </w:pPr>
    <w:rPr>
      <w:rFonts w:eastAsia="SimSun"/>
      <w:noProof/>
      <w:sz w:val="20"/>
      <w:szCs w:val="20"/>
      <w:lang w:val="en-GB" w:eastAsia="en-US"/>
    </w:rPr>
  </w:style>
  <w:style w:type="paragraph" w:customStyle="1" w:styleId="TOC31">
    <w:name w:val="TOC 31"/>
    <w:basedOn w:val="TOC2"/>
    <w:next w:val="TOC3"/>
    <w:semiHidden/>
    <w:rsid w:val="00290A05"/>
    <w:pPr>
      <w:keepLines/>
      <w:widowControl w:val="0"/>
      <w:tabs>
        <w:tab w:val="right" w:leader="dot" w:pos="9639"/>
      </w:tabs>
      <w:spacing w:after="0"/>
      <w:ind w:left="1134" w:right="425" w:hanging="1134"/>
    </w:pPr>
    <w:rPr>
      <w:rFonts w:eastAsia="SimSun"/>
      <w:noProof/>
      <w:sz w:val="20"/>
      <w:szCs w:val="20"/>
      <w:lang w:val="en-GB" w:eastAsia="en-US"/>
    </w:rPr>
  </w:style>
  <w:style w:type="paragraph" w:customStyle="1" w:styleId="TOC21">
    <w:name w:val="TOC 21"/>
    <w:basedOn w:val="TOC1"/>
    <w:next w:val="TOC2"/>
    <w:semiHidden/>
    <w:rsid w:val="00290A05"/>
    <w:pPr>
      <w:keepLines/>
      <w:widowControl w:val="0"/>
      <w:tabs>
        <w:tab w:val="right" w:leader="dot" w:pos="9639"/>
      </w:tabs>
      <w:spacing w:after="0"/>
      <w:ind w:left="851" w:right="425" w:hanging="851"/>
    </w:pPr>
    <w:rPr>
      <w:rFonts w:eastAsia="SimSun"/>
      <w:noProof/>
      <w:sz w:val="20"/>
      <w:szCs w:val="20"/>
      <w:lang w:val="en-GB" w:eastAsia="en-US"/>
    </w:rPr>
  </w:style>
  <w:style w:type="paragraph" w:customStyle="1" w:styleId="Index21">
    <w:name w:val="Index 21"/>
    <w:basedOn w:val="Index1"/>
    <w:next w:val="Index2"/>
    <w:semiHidden/>
    <w:rsid w:val="00290A05"/>
    <w:pPr>
      <w:keepLines/>
      <w:ind w:left="284" w:firstLine="0"/>
    </w:pPr>
    <w:rPr>
      <w:rFonts w:eastAsia="SimSun"/>
      <w:sz w:val="20"/>
      <w:szCs w:val="20"/>
      <w:lang w:val="en-GB" w:eastAsia="en-US"/>
    </w:rPr>
  </w:style>
  <w:style w:type="paragraph" w:customStyle="1" w:styleId="Index11">
    <w:name w:val="Index 11"/>
    <w:basedOn w:val="Normal"/>
    <w:next w:val="Index1"/>
    <w:semiHidden/>
    <w:rsid w:val="00290A05"/>
    <w:pPr>
      <w:keepLines/>
    </w:pPr>
    <w:rPr>
      <w:rFonts w:eastAsia="SimSun"/>
      <w:sz w:val="20"/>
      <w:szCs w:val="20"/>
      <w:lang w:val="en-GB" w:eastAsia="en-US"/>
    </w:rPr>
  </w:style>
  <w:style w:type="paragraph" w:customStyle="1" w:styleId="ZH">
    <w:name w:val="ZH"/>
    <w:rsid w:val="00290A05"/>
    <w:pPr>
      <w:framePr w:wrap="notBeside" w:vAnchor="page" w:hAnchor="margin" w:xAlign="center" w:y="6805"/>
      <w:widowControl w:val="0"/>
    </w:pPr>
    <w:rPr>
      <w:rFonts w:ascii="Arial" w:eastAsia="SimSun" w:hAnsi="Arial"/>
      <w:noProof/>
      <w:lang w:val="en-GB" w:eastAsia="en-US"/>
    </w:rPr>
  </w:style>
  <w:style w:type="paragraph" w:customStyle="1" w:styleId="TT">
    <w:name w:val="TT"/>
    <w:basedOn w:val="Heading1"/>
    <w:next w:val="Normal"/>
    <w:rsid w:val="00290A05"/>
    <w:pPr>
      <w:keepLines/>
      <w:numPr>
        <w:numId w:val="0"/>
      </w:numPr>
      <w:spacing w:before="240"/>
      <w:ind w:left="1134" w:hanging="1134"/>
      <w:outlineLvl w:val="9"/>
    </w:pPr>
    <w:rPr>
      <w:rFonts w:eastAsia="SimSun" w:cs="Times New Roman"/>
      <w:bCs w:val="0"/>
      <w:szCs w:val="20"/>
      <w:lang w:val="en-GB" w:eastAsia="en-US"/>
    </w:rPr>
  </w:style>
  <w:style w:type="paragraph" w:customStyle="1" w:styleId="ListNumber21">
    <w:name w:val="List Number 21"/>
    <w:basedOn w:val="ListNumber"/>
    <w:next w:val="ListNumber2"/>
    <w:rsid w:val="00290A05"/>
    <w:pPr>
      <w:numPr>
        <w:numId w:val="0"/>
      </w:numPr>
      <w:spacing w:after="180"/>
      <w:ind w:left="851" w:hanging="284"/>
      <w:contextualSpacing w:val="0"/>
    </w:pPr>
    <w:rPr>
      <w:rFonts w:eastAsia="SimSun"/>
      <w:sz w:val="20"/>
      <w:szCs w:val="20"/>
      <w:lang w:val="en-GB" w:eastAsia="en-US"/>
    </w:rPr>
  </w:style>
  <w:style w:type="character" w:styleId="FootnoteReference">
    <w:name w:val="footnote reference"/>
    <w:rsid w:val="00290A05"/>
    <w:rPr>
      <w:b/>
      <w:position w:val="6"/>
      <w:sz w:val="16"/>
    </w:rPr>
  </w:style>
  <w:style w:type="paragraph" w:customStyle="1" w:styleId="FootnoteText1">
    <w:name w:val="Footnote Text1"/>
    <w:basedOn w:val="Normal"/>
    <w:next w:val="FootnoteText"/>
    <w:link w:val="FootnoteTextChar"/>
    <w:semiHidden/>
    <w:rsid w:val="00290A05"/>
    <w:pPr>
      <w:keepLines/>
      <w:ind w:left="454" w:hanging="454"/>
    </w:pPr>
    <w:rPr>
      <w:sz w:val="16"/>
      <w:szCs w:val="20"/>
      <w:lang w:val="en-GB" w:eastAsia="en-US"/>
    </w:rPr>
  </w:style>
  <w:style w:type="character" w:customStyle="1" w:styleId="FootnoteTextChar">
    <w:name w:val="Footnote Text Char"/>
    <w:basedOn w:val="DefaultParagraphFont"/>
    <w:link w:val="FootnoteText1"/>
    <w:semiHidden/>
    <w:rsid w:val="00290A05"/>
    <w:rPr>
      <w:rFonts w:ascii="Times New Roman" w:hAnsi="Times New Roman"/>
      <w:sz w:val="16"/>
      <w:lang w:val="en-GB" w:eastAsia="en-US"/>
    </w:rPr>
  </w:style>
  <w:style w:type="paragraph" w:customStyle="1" w:styleId="TF">
    <w:name w:val="TF"/>
    <w:aliases w:val="left"/>
    <w:basedOn w:val="TH"/>
    <w:link w:val="TFChar"/>
    <w:qFormat/>
    <w:rsid w:val="00290A05"/>
    <w:pPr>
      <w:keepNext w:val="0"/>
      <w:spacing w:before="0" w:after="240"/>
    </w:pPr>
  </w:style>
  <w:style w:type="paragraph" w:customStyle="1" w:styleId="TOC91">
    <w:name w:val="TOC 91"/>
    <w:basedOn w:val="TOC8"/>
    <w:next w:val="TOC9"/>
    <w:semiHidden/>
    <w:rsid w:val="00290A05"/>
    <w:pPr>
      <w:keepNext/>
      <w:keepLines/>
      <w:widowControl w:val="0"/>
      <w:tabs>
        <w:tab w:val="right" w:leader="dot" w:pos="9639"/>
      </w:tabs>
      <w:spacing w:before="180" w:after="0"/>
      <w:ind w:left="1418" w:right="425" w:hanging="1418"/>
    </w:pPr>
    <w:rPr>
      <w:rFonts w:eastAsia="SimSun"/>
      <w:b/>
      <w:noProof/>
      <w:szCs w:val="20"/>
      <w:lang w:val="en-GB" w:eastAsia="en-US"/>
    </w:rPr>
  </w:style>
  <w:style w:type="paragraph" w:customStyle="1" w:styleId="EX">
    <w:name w:val="EX"/>
    <w:basedOn w:val="Normal"/>
    <w:link w:val="EXChar"/>
    <w:rsid w:val="00290A05"/>
    <w:pPr>
      <w:keepLines/>
      <w:spacing w:after="180"/>
      <w:ind w:left="1702" w:hanging="1418"/>
    </w:pPr>
    <w:rPr>
      <w:rFonts w:eastAsia="SimSun"/>
      <w:sz w:val="20"/>
      <w:szCs w:val="20"/>
      <w:lang w:val="en-GB" w:eastAsia="en-US"/>
    </w:rPr>
  </w:style>
  <w:style w:type="paragraph" w:customStyle="1" w:styleId="FP">
    <w:name w:val="FP"/>
    <w:basedOn w:val="Normal"/>
    <w:rsid w:val="00290A05"/>
    <w:rPr>
      <w:rFonts w:eastAsia="SimSun"/>
      <w:sz w:val="20"/>
      <w:szCs w:val="20"/>
      <w:lang w:val="en-GB" w:eastAsia="en-US"/>
    </w:rPr>
  </w:style>
  <w:style w:type="paragraph" w:customStyle="1" w:styleId="LD">
    <w:name w:val="LD"/>
    <w:rsid w:val="00290A05"/>
    <w:pPr>
      <w:keepNext/>
      <w:keepLines/>
      <w:spacing w:line="180" w:lineRule="exact"/>
    </w:pPr>
    <w:rPr>
      <w:rFonts w:ascii="MS LineDraw" w:eastAsia="SimSun" w:hAnsi="MS LineDraw"/>
      <w:noProof/>
      <w:lang w:val="en-GB" w:eastAsia="en-US"/>
    </w:rPr>
  </w:style>
  <w:style w:type="paragraph" w:customStyle="1" w:styleId="NW">
    <w:name w:val="NW"/>
    <w:basedOn w:val="NO"/>
    <w:rsid w:val="00290A05"/>
    <w:pPr>
      <w:spacing w:after="0"/>
    </w:pPr>
    <w:rPr>
      <w:rFonts w:eastAsia="SimSun"/>
    </w:rPr>
  </w:style>
  <w:style w:type="paragraph" w:customStyle="1" w:styleId="EW">
    <w:name w:val="EW"/>
    <w:basedOn w:val="EX"/>
    <w:rsid w:val="00290A05"/>
    <w:pPr>
      <w:spacing w:after="0"/>
    </w:pPr>
  </w:style>
  <w:style w:type="paragraph" w:customStyle="1" w:styleId="TOC61">
    <w:name w:val="TOC 61"/>
    <w:basedOn w:val="TOC5"/>
    <w:next w:val="Normal"/>
    <w:semiHidden/>
    <w:rsid w:val="00290A05"/>
    <w:pPr>
      <w:keepLines/>
      <w:widowControl w:val="0"/>
      <w:tabs>
        <w:tab w:val="right" w:leader="dot" w:pos="9639"/>
      </w:tabs>
      <w:spacing w:after="0"/>
      <w:ind w:left="1985" w:right="425" w:hanging="1985"/>
    </w:pPr>
    <w:rPr>
      <w:rFonts w:eastAsia="SimSun"/>
      <w:noProof/>
      <w:sz w:val="20"/>
      <w:szCs w:val="20"/>
      <w:lang w:val="en-GB" w:eastAsia="en-US"/>
    </w:rPr>
  </w:style>
  <w:style w:type="paragraph" w:customStyle="1" w:styleId="TOC71">
    <w:name w:val="TOC 71"/>
    <w:basedOn w:val="TOC6"/>
    <w:next w:val="Normal"/>
    <w:semiHidden/>
    <w:rsid w:val="00290A05"/>
    <w:pPr>
      <w:keepLines/>
      <w:widowControl w:val="0"/>
      <w:tabs>
        <w:tab w:val="right" w:leader="dot" w:pos="9639"/>
      </w:tabs>
      <w:spacing w:after="0"/>
      <w:ind w:left="2268" w:right="425" w:hanging="2268"/>
    </w:pPr>
    <w:rPr>
      <w:rFonts w:eastAsia="SimSun"/>
      <w:noProof/>
      <w:sz w:val="20"/>
      <w:szCs w:val="20"/>
      <w:lang w:val="en-GB" w:eastAsia="en-US"/>
    </w:rPr>
  </w:style>
  <w:style w:type="paragraph" w:customStyle="1" w:styleId="ListBullet21">
    <w:name w:val="List Bullet 21"/>
    <w:basedOn w:val="ListBullet"/>
    <w:next w:val="ListBullet2"/>
    <w:rsid w:val="00290A05"/>
    <w:pPr>
      <w:numPr>
        <w:numId w:val="0"/>
      </w:numPr>
      <w:spacing w:after="180"/>
      <w:ind w:left="851" w:hanging="284"/>
      <w:contextualSpacing w:val="0"/>
    </w:pPr>
    <w:rPr>
      <w:rFonts w:eastAsia="SimSun"/>
      <w:sz w:val="20"/>
      <w:szCs w:val="20"/>
      <w:lang w:val="en-GB" w:eastAsia="en-US"/>
    </w:rPr>
  </w:style>
  <w:style w:type="paragraph" w:customStyle="1" w:styleId="ListBullet31">
    <w:name w:val="List Bullet 31"/>
    <w:basedOn w:val="ListBullet2"/>
    <w:next w:val="ListBullet3"/>
    <w:rsid w:val="00290A05"/>
    <w:pPr>
      <w:tabs>
        <w:tab w:val="clear" w:pos="720"/>
      </w:tabs>
      <w:spacing w:after="180"/>
      <w:ind w:left="1135" w:hanging="284"/>
      <w:contextualSpacing w:val="0"/>
    </w:pPr>
    <w:rPr>
      <w:rFonts w:eastAsia="SimSun"/>
      <w:sz w:val="20"/>
      <w:szCs w:val="20"/>
      <w:lang w:val="en-GB" w:eastAsia="en-US"/>
    </w:rPr>
  </w:style>
  <w:style w:type="paragraph" w:customStyle="1" w:styleId="ListNumber1">
    <w:name w:val="List Number1"/>
    <w:basedOn w:val="List"/>
    <w:next w:val="ListNumber"/>
    <w:rsid w:val="00290A05"/>
    <w:pPr>
      <w:spacing w:after="180"/>
      <w:ind w:left="568" w:hanging="284"/>
      <w:contextualSpacing w:val="0"/>
    </w:pPr>
    <w:rPr>
      <w:rFonts w:eastAsia="SimSun"/>
      <w:sz w:val="20"/>
      <w:szCs w:val="20"/>
      <w:lang w:val="en-GB" w:eastAsia="en-US"/>
    </w:rPr>
  </w:style>
  <w:style w:type="paragraph" w:customStyle="1" w:styleId="EQ">
    <w:name w:val="EQ"/>
    <w:basedOn w:val="Normal"/>
    <w:next w:val="Normal"/>
    <w:rsid w:val="00290A05"/>
    <w:pPr>
      <w:keepLines/>
      <w:tabs>
        <w:tab w:val="center" w:pos="4536"/>
        <w:tab w:val="right" w:pos="9072"/>
      </w:tabs>
      <w:spacing w:after="180"/>
    </w:pPr>
    <w:rPr>
      <w:rFonts w:eastAsia="SimSun"/>
      <w:noProof/>
      <w:sz w:val="20"/>
      <w:szCs w:val="20"/>
      <w:lang w:val="en-GB" w:eastAsia="en-US"/>
    </w:rPr>
  </w:style>
  <w:style w:type="paragraph" w:customStyle="1" w:styleId="TH">
    <w:name w:val="TH"/>
    <w:basedOn w:val="Normal"/>
    <w:link w:val="THChar"/>
    <w:qFormat/>
    <w:rsid w:val="00290A05"/>
    <w:pPr>
      <w:keepNext/>
      <w:keepLines/>
      <w:spacing w:before="60" w:after="180"/>
      <w:jc w:val="center"/>
    </w:pPr>
    <w:rPr>
      <w:rFonts w:ascii="Arial" w:eastAsia="SimSun" w:hAnsi="Arial"/>
      <w:b/>
      <w:sz w:val="20"/>
      <w:szCs w:val="20"/>
      <w:lang w:val="en-GB" w:eastAsia="en-US"/>
    </w:rPr>
  </w:style>
  <w:style w:type="paragraph" w:customStyle="1" w:styleId="NF">
    <w:name w:val="NF"/>
    <w:basedOn w:val="NO"/>
    <w:rsid w:val="00290A05"/>
    <w:pPr>
      <w:keepNext/>
      <w:spacing w:after="0"/>
    </w:pPr>
    <w:rPr>
      <w:rFonts w:ascii="Arial" w:eastAsia="SimSun" w:hAnsi="Arial"/>
      <w:sz w:val="18"/>
    </w:rPr>
  </w:style>
  <w:style w:type="paragraph" w:customStyle="1" w:styleId="TAR">
    <w:name w:val="TAR"/>
    <w:basedOn w:val="TAL"/>
    <w:rsid w:val="00290A05"/>
    <w:pPr>
      <w:jc w:val="right"/>
    </w:pPr>
    <w:rPr>
      <w:rFonts w:eastAsia="SimSun"/>
    </w:rPr>
  </w:style>
  <w:style w:type="paragraph" w:customStyle="1" w:styleId="H6">
    <w:name w:val="H6"/>
    <w:basedOn w:val="Heading5"/>
    <w:next w:val="Normal"/>
    <w:rsid w:val="00290A05"/>
    <w:pPr>
      <w:keepLines/>
      <w:numPr>
        <w:ilvl w:val="0"/>
        <w:numId w:val="0"/>
      </w:numPr>
      <w:spacing w:before="120" w:after="180"/>
      <w:ind w:left="1985" w:hanging="1985"/>
      <w:outlineLvl w:val="9"/>
    </w:pPr>
    <w:rPr>
      <w:rFonts w:eastAsia="SimSun" w:cs="Times New Roman"/>
      <w:bCs w:val="0"/>
      <w:sz w:val="20"/>
      <w:szCs w:val="20"/>
      <w:lang w:val="en-GB" w:eastAsia="en-US"/>
    </w:rPr>
  </w:style>
  <w:style w:type="paragraph" w:customStyle="1" w:styleId="TAN">
    <w:name w:val="TAN"/>
    <w:basedOn w:val="TAL"/>
    <w:rsid w:val="00290A05"/>
    <w:pPr>
      <w:ind w:left="851" w:hanging="851"/>
    </w:pPr>
    <w:rPr>
      <w:rFonts w:eastAsia="SimSun"/>
    </w:rPr>
  </w:style>
  <w:style w:type="paragraph" w:customStyle="1" w:styleId="ZA">
    <w:name w:val="ZA"/>
    <w:rsid w:val="00290A05"/>
    <w:pPr>
      <w:framePr w:w="10206" w:h="794" w:hRule="exact" w:wrap="notBeside" w:vAnchor="page" w:hAnchor="margin" w:y="1135"/>
      <w:widowControl w:val="0"/>
      <w:pBdr>
        <w:bottom w:val="single" w:sz="12" w:space="1" w:color="auto"/>
      </w:pBdr>
      <w:jc w:val="right"/>
    </w:pPr>
    <w:rPr>
      <w:rFonts w:ascii="Arial" w:eastAsia="SimSun" w:hAnsi="Arial"/>
      <w:noProof/>
      <w:sz w:val="40"/>
      <w:lang w:val="en-GB" w:eastAsia="en-US"/>
    </w:rPr>
  </w:style>
  <w:style w:type="paragraph" w:customStyle="1" w:styleId="ZB">
    <w:name w:val="ZB"/>
    <w:rsid w:val="00290A05"/>
    <w:pPr>
      <w:framePr w:w="10206" w:h="284" w:hRule="exact" w:wrap="notBeside" w:vAnchor="page" w:hAnchor="margin" w:y="1986"/>
      <w:widowControl w:val="0"/>
      <w:ind w:right="28"/>
      <w:jc w:val="right"/>
    </w:pPr>
    <w:rPr>
      <w:rFonts w:ascii="Arial" w:eastAsia="SimSun" w:hAnsi="Arial"/>
      <w:i/>
      <w:noProof/>
      <w:lang w:val="en-GB" w:eastAsia="en-US"/>
    </w:rPr>
  </w:style>
  <w:style w:type="paragraph" w:customStyle="1" w:styleId="ZD">
    <w:name w:val="ZD"/>
    <w:rsid w:val="00290A05"/>
    <w:pPr>
      <w:framePr w:wrap="notBeside" w:vAnchor="page" w:hAnchor="margin" w:y="15764"/>
      <w:widowControl w:val="0"/>
    </w:pPr>
    <w:rPr>
      <w:rFonts w:ascii="Arial" w:eastAsia="SimSun" w:hAnsi="Arial"/>
      <w:noProof/>
      <w:sz w:val="32"/>
      <w:lang w:val="en-GB" w:eastAsia="en-US"/>
    </w:rPr>
  </w:style>
  <w:style w:type="paragraph" w:customStyle="1" w:styleId="ZU">
    <w:name w:val="ZU"/>
    <w:rsid w:val="00290A05"/>
    <w:pPr>
      <w:framePr w:w="10206" w:wrap="notBeside" w:vAnchor="page" w:hAnchor="margin" w:y="6238"/>
      <w:widowControl w:val="0"/>
      <w:pBdr>
        <w:top w:val="single" w:sz="12" w:space="1" w:color="auto"/>
      </w:pBdr>
      <w:jc w:val="right"/>
    </w:pPr>
    <w:rPr>
      <w:rFonts w:ascii="Arial" w:eastAsia="SimSun" w:hAnsi="Arial"/>
      <w:noProof/>
      <w:lang w:val="en-GB" w:eastAsia="en-US"/>
    </w:rPr>
  </w:style>
  <w:style w:type="paragraph" w:customStyle="1" w:styleId="ZV">
    <w:name w:val="ZV"/>
    <w:basedOn w:val="ZU"/>
    <w:rsid w:val="00290A05"/>
    <w:pPr>
      <w:framePr w:wrap="notBeside" w:y="16161"/>
    </w:pPr>
  </w:style>
  <w:style w:type="character" w:customStyle="1" w:styleId="ZGSM">
    <w:name w:val="ZGSM"/>
    <w:rsid w:val="00290A05"/>
  </w:style>
  <w:style w:type="paragraph" w:customStyle="1" w:styleId="List21">
    <w:name w:val="List 21"/>
    <w:basedOn w:val="List"/>
    <w:next w:val="List2"/>
    <w:rsid w:val="00290A05"/>
    <w:pPr>
      <w:spacing w:after="180"/>
      <w:ind w:left="851" w:hanging="284"/>
      <w:contextualSpacing w:val="0"/>
    </w:pPr>
    <w:rPr>
      <w:rFonts w:eastAsia="SimSun"/>
      <w:sz w:val="20"/>
      <w:szCs w:val="20"/>
      <w:lang w:val="en-GB" w:eastAsia="en-US"/>
    </w:rPr>
  </w:style>
  <w:style w:type="paragraph" w:customStyle="1" w:styleId="ZG">
    <w:name w:val="ZG"/>
    <w:rsid w:val="00290A05"/>
    <w:pPr>
      <w:framePr w:wrap="notBeside" w:vAnchor="page" w:hAnchor="margin" w:xAlign="right" w:y="6805"/>
      <w:widowControl w:val="0"/>
      <w:jc w:val="right"/>
    </w:pPr>
    <w:rPr>
      <w:rFonts w:ascii="Arial" w:eastAsia="SimSun" w:hAnsi="Arial"/>
      <w:noProof/>
      <w:lang w:val="en-GB" w:eastAsia="en-US"/>
    </w:rPr>
  </w:style>
  <w:style w:type="paragraph" w:customStyle="1" w:styleId="List31">
    <w:name w:val="List 31"/>
    <w:basedOn w:val="List2"/>
    <w:next w:val="List3"/>
    <w:rsid w:val="00290A05"/>
    <w:pPr>
      <w:spacing w:after="180"/>
      <w:ind w:left="1135" w:hanging="284"/>
      <w:contextualSpacing w:val="0"/>
    </w:pPr>
    <w:rPr>
      <w:rFonts w:eastAsia="SimSun"/>
      <w:sz w:val="20"/>
      <w:szCs w:val="20"/>
      <w:lang w:val="en-GB" w:eastAsia="en-US"/>
    </w:rPr>
  </w:style>
  <w:style w:type="paragraph" w:customStyle="1" w:styleId="List41">
    <w:name w:val="List 41"/>
    <w:basedOn w:val="List3"/>
    <w:next w:val="List4"/>
    <w:rsid w:val="00290A05"/>
    <w:pPr>
      <w:spacing w:after="180"/>
      <w:ind w:left="1418" w:hanging="284"/>
      <w:contextualSpacing w:val="0"/>
    </w:pPr>
    <w:rPr>
      <w:rFonts w:eastAsia="SimSun"/>
      <w:sz w:val="20"/>
      <w:szCs w:val="20"/>
      <w:lang w:val="en-GB" w:eastAsia="en-US"/>
    </w:rPr>
  </w:style>
  <w:style w:type="paragraph" w:customStyle="1" w:styleId="List51">
    <w:name w:val="List 51"/>
    <w:basedOn w:val="List4"/>
    <w:next w:val="List5"/>
    <w:rsid w:val="00290A05"/>
    <w:pPr>
      <w:spacing w:after="180"/>
      <w:ind w:left="1702" w:hanging="284"/>
      <w:contextualSpacing w:val="0"/>
    </w:pPr>
    <w:rPr>
      <w:rFonts w:eastAsia="SimSun"/>
      <w:sz w:val="20"/>
      <w:szCs w:val="20"/>
      <w:lang w:val="en-GB" w:eastAsia="en-US"/>
    </w:rPr>
  </w:style>
  <w:style w:type="paragraph" w:customStyle="1" w:styleId="EditorsNote">
    <w:name w:val="Editor's Note"/>
    <w:basedOn w:val="NO"/>
    <w:rsid w:val="00290A05"/>
    <w:rPr>
      <w:rFonts w:eastAsia="SimSun"/>
      <w:color w:val="FF0000"/>
    </w:rPr>
  </w:style>
  <w:style w:type="paragraph" w:customStyle="1" w:styleId="List1">
    <w:name w:val="List1"/>
    <w:basedOn w:val="Normal"/>
    <w:next w:val="List"/>
    <w:rsid w:val="00290A05"/>
    <w:pPr>
      <w:spacing w:after="180"/>
      <w:ind w:left="568" w:hanging="284"/>
    </w:pPr>
    <w:rPr>
      <w:rFonts w:eastAsia="SimSun"/>
      <w:sz w:val="20"/>
      <w:szCs w:val="20"/>
      <w:lang w:val="en-GB" w:eastAsia="en-US"/>
    </w:rPr>
  </w:style>
  <w:style w:type="paragraph" w:customStyle="1" w:styleId="ListBullet1">
    <w:name w:val="List Bullet1"/>
    <w:basedOn w:val="List"/>
    <w:next w:val="ListBullet"/>
    <w:rsid w:val="00290A05"/>
    <w:pPr>
      <w:spacing w:after="180"/>
      <w:ind w:left="568" w:hanging="284"/>
      <w:contextualSpacing w:val="0"/>
    </w:pPr>
    <w:rPr>
      <w:rFonts w:eastAsia="SimSun"/>
      <w:sz w:val="20"/>
      <w:szCs w:val="20"/>
      <w:lang w:val="en-GB" w:eastAsia="en-US"/>
    </w:rPr>
  </w:style>
  <w:style w:type="paragraph" w:customStyle="1" w:styleId="ListBullet41">
    <w:name w:val="List Bullet 41"/>
    <w:basedOn w:val="ListBullet3"/>
    <w:next w:val="ListBullet4"/>
    <w:rsid w:val="00290A05"/>
    <w:pPr>
      <w:tabs>
        <w:tab w:val="clear" w:pos="720"/>
      </w:tabs>
      <w:spacing w:after="180"/>
      <w:ind w:left="1418" w:hanging="284"/>
      <w:contextualSpacing w:val="0"/>
    </w:pPr>
    <w:rPr>
      <w:rFonts w:eastAsia="SimSun"/>
      <w:sz w:val="20"/>
      <w:szCs w:val="20"/>
      <w:lang w:val="en-GB" w:eastAsia="en-US"/>
    </w:rPr>
  </w:style>
  <w:style w:type="paragraph" w:customStyle="1" w:styleId="ListBullet51">
    <w:name w:val="List Bullet 51"/>
    <w:basedOn w:val="ListBullet4"/>
    <w:next w:val="ListBullet5"/>
    <w:rsid w:val="00290A05"/>
    <w:pPr>
      <w:tabs>
        <w:tab w:val="clear" w:pos="720"/>
      </w:tabs>
      <w:spacing w:after="180"/>
      <w:ind w:left="1702" w:hanging="284"/>
      <w:contextualSpacing w:val="0"/>
    </w:pPr>
    <w:rPr>
      <w:rFonts w:eastAsia="SimSun"/>
      <w:sz w:val="20"/>
      <w:szCs w:val="20"/>
      <w:lang w:val="en-GB" w:eastAsia="en-US"/>
    </w:rPr>
  </w:style>
  <w:style w:type="paragraph" w:customStyle="1" w:styleId="B1">
    <w:name w:val="B1"/>
    <w:basedOn w:val="List"/>
    <w:link w:val="B1Zchn"/>
    <w:qFormat/>
    <w:rsid w:val="00290A05"/>
    <w:pPr>
      <w:spacing w:after="180"/>
      <w:ind w:left="568" w:hanging="284"/>
      <w:contextualSpacing w:val="0"/>
    </w:pPr>
    <w:rPr>
      <w:rFonts w:eastAsia="SimSun"/>
      <w:sz w:val="20"/>
      <w:szCs w:val="20"/>
      <w:lang w:val="en-GB" w:eastAsia="en-US"/>
    </w:rPr>
  </w:style>
  <w:style w:type="paragraph" w:customStyle="1" w:styleId="B2">
    <w:name w:val="B2"/>
    <w:basedOn w:val="List2"/>
    <w:rsid w:val="00290A05"/>
    <w:pPr>
      <w:spacing w:after="180"/>
      <w:ind w:left="851" w:hanging="284"/>
      <w:contextualSpacing w:val="0"/>
    </w:pPr>
    <w:rPr>
      <w:rFonts w:eastAsia="SimSun"/>
      <w:sz w:val="20"/>
      <w:szCs w:val="20"/>
      <w:lang w:val="en-GB" w:eastAsia="en-US"/>
    </w:rPr>
  </w:style>
  <w:style w:type="paragraph" w:customStyle="1" w:styleId="B3">
    <w:name w:val="B3"/>
    <w:basedOn w:val="List3"/>
    <w:rsid w:val="00290A05"/>
    <w:pPr>
      <w:spacing w:after="180"/>
      <w:ind w:left="1135" w:hanging="284"/>
      <w:contextualSpacing w:val="0"/>
    </w:pPr>
    <w:rPr>
      <w:rFonts w:eastAsia="SimSun"/>
      <w:sz w:val="20"/>
      <w:szCs w:val="20"/>
      <w:lang w:val="en-GB" w:eastAsia="en-US"/>
    </w:rPr>
  </w:style>
  <w:style w:type="paragraph" w:customStyle="1" w:styleId="B4">
    <w:name w:val="B4"/>
    <w:basedOn w:val="List4"/>
    <w:rsid w:val="00290A05"/>
    <w:pPr>
      <w:spacing w:after="180"/>
      <w:ind w:left="1418" w:hanging="284"/>
      <w:contextualSpacing w:val="0"/>
    </w:pPr>
    <w:rPr>
      <w:rFonts w:eastAsia="SimSun"/>
      <w:sz w:val="20"/>
      <w:szCs w:val="20"/>
      <w:lang w:val="en-GB" w:eastAsia="en-US"/>
    </w:rPr>
  </w:style>
  <w:style w:type="paragraph" w:customStyle="1" w:styleId="B5">
    <w:name w:val="B5"/>
    <w:basedOn w:val="List5"/>
    <w:rsid w:val="00290A05"/>
    <w:pPr>
      <w:spacing w:after="180"/>
      <w:ind w:left="1702" w:hanging="284"/>
      <w:contextualSpacing w:val="0"/>
    </w:pPr>
    <w:rPr>
      <w:rFonts w:eastAsia="SimSun"/>
      <w:sz w:val="20"/>
      <w:szCs w:val="20"/>
      <w:lang w:val="en-GB" w:eastAsia="en-US"/>
    </w:rPr>
  </w:style>
  <w:style w:type="paragraph" w:customStyle="1" w:styleId="ZTD">
    <w:name w:val="ZTD"/>
    <w:basedOn w:val="ZB"/>
    <w:rsid w:val="00290A05"/>
    <w:pPr>
      <w:framePr w:hRule="auto" w:wrap="notBeside" w:y="852"/>
    </w:pPr>
    <w:rPr>
      <w:i w:val="0"/>
      <w:sz w:val="40"/>
    </w:rPr>
  </w:style>
  <w:style w:type="paragraph" w:customStyle="1" w:styleId="tdoc-header">
    <w:name w:val="tdoc-header"/>
    <w:rsid w:val="00290A05"/>
    <w:rPr>
      <w:rFonts w:ascii="Arial" w:eastAsia="SimSun" w:hAnsi="Arial"/>
      <w:noProof/>
      <w:sz w:val="24"/>
      <w:lang w:val="en-GB" w:eastAsia="en-US"/>
    </w:rPr>
  </w:style>
  <w:style w:type="paragraph" w:customStyle="1" w:styleId="DocumentMap1">
    <w:name w:val="Document Map1"/>
    <w:basedOn w:val="Normal"/>
    <w:next w:val="DocumentMap"/>
    <w:link w:val="DocumentMapChar"/>
    <w:semiHidden/>
    <w:rsid w:val="00290A05"/>
    <w:pPr>
      <w:shd w:val="clear" w:color="auto" w:fill="000080"/>
      <w:spacing w:after="180"/>
    </w:pPr>
    <w:rPr>
      <w:rFonts w:ascii="Tahoma" w:hAnsi="Tahoma" w:cs="Tahoma"/>
      <w:sz w:val="20"/>
      <w:szCs w:val="20"/>
      <w:lang w:val="en-GB" w:eastAsia="en-US"/>
    </w:rPr>
  </w:style>
  <w:style w:type="character" w:customStyle="1" w:styleId="DocumentMapChar">
    <w:name w:val="Document Map Char"/>
    <w:basedOn w:val="DefaultParagraphFont"/>
    <w:link w:val="DocumentMap1"/>
    <w:semiHidden/>
    <w:rsid w:val="00290A05"/>
    <w:rPr>
      <w:rFonts w:ascii="Tahoma" w:hAnsi="Tahoma" w:cs="Tahoma"/>
      <w:shd w:val="clear" w:color="auto" w:fill="000080"/>
      <w:lang w:val="en-GB" w:eastAsia="en-US"/>
    </w:rPr>
  </w:style>
  <w:style w:type="character" w:customStyle="1" w:styleId="NOZchn">
    <w:name w:val="NO Zchn"/>
    <w:qFormat/>
    <w:locked/>
    <w:rsid w:val="00290A05"/>
    <w:rPr>
      <w:rFonts w:ascii="Times New Roman" w:hAnsi="Times New Roman"/>
      <w:lang w:val="en-GB" w:eastAsia="en-US"/>
    </w:rPr>
  </w:style>
  <w:style w:type="character" w:customStyle="1" w:styleId="B1Zchn">
    <w:name w:val="B1 Zchn"/>
    <w:link w:val="B1"/>
    <w:qFormat/>
    <w:locked/>
    <w:rsid w:val="00290A05"/>
    <w:rPr>
      <w:rFonts w:eastAsia="SimSun"/>
      <w:lang w:val="en-GB" w:eastAsia="en-US"/>
    </w:rPr>
  </w:style>
  <w:style w:type="character" w:customStyle="1" w:styleId="THChar">
    <w:name w:val="TH Char"/>
    <w:link w:val="TH"/>
    <w:qFormat/>
    <w:locked/>
    <w:rsid w:val="00290A05"/>
    <w:rPr>
      <w:rFonts w:ascii="Arial" w:eastAsia="SimSun" w:hAnsi="Arial"/>
      <w:b/>
      <w:lang w:val="en-GB" w:eastAsia="en-US"/>
    </w:rPr>
  </w:style>
  <w:style w:type="character" w:customStyle="1" w:styleId="TFChar">
    <w:name w:val="TF Char"/>
    <w:link w:val="TF"/>
    <w:qFormat/>
    <w:locked/>
    <w:rsid w:val="00290A05"/>
    <w:rPr>
      <w:rFonts w:ascii="Arial" w:eastAsia="SimSun" w:hAnsi="Arial"/>
      <w:b/>
      <w:lang w:val="en-GB" w:eastAsia="en-US"/>
    </w:rPr>
  </w:style>
  <w:style w:type="character" w:customStyle="1" w:styleId="B1Char">
    <w:name w:val="B1 Char"/>
    <w:qFormat/>
    <w:rsid w:val="00290A05"/>
  </w:style>
  <w:style w:type="character" w:customStyle="1" w:styleId="EXChar">
    <w:name w:val="EX Char"/>
    <w:link w:val="EX"/>
    <w:qFormat/>
    <w:locked/>
    <w:rsid w:val="00290A05"/>
    <w:rPr>
      <w:rFonts w:eastAsia="SimSun"/>
      <w:lang w:val="en-GB" w:eastAsia="en-US"/>
    </w:rPr>
  </w:style>
  <w:style w:type="paragraph" w:styleId="TOC1">
    <w:name w:val="toc 1"/>
    <w:basedOn w:val="Normal"/>
    <w:next w:val="Normal"/>
    <w:autoRedefine/>
    <w:rsid w:val="00290A05"/>
    <w:pPr>
      <w:spacing w:after="100"/>
    </w:pPr>
  </w:style>
  <w:style w:type="paragraph" w:styleId="TOC8">
    <w:name w:val="toc 8"/>
    <w:basedOn w:val="Normal"/>
    <w:next w:val="Normal"/>
    <w:autoRedefine/>
    <w:rsid w:val="00290A05"/>
    <w:pPr>
      <w:spacing w:after="100"/>
      <w:ind w:left="1540"/>
    </w:pPr>
  </w:style>
  <w:style w:type="paragraph" w:styleId="TOC4">
    <w:name w:val="toc 4"/>
    <w:basedOn w:val="Normal"/>
    <w:next w:val="Normal"/>
    <w:autoRedefine/>
    <w:rsid w:val="00290A05"/>
    <w:pPr>
      <w:spacing w:after="100"/>
      <w:ind w:left="660"/>
    </w:pPr>
  </w:style>
  <w:style w:type="paragraph" w:styleId="TOC5">
    <w:name w:val="toc 5"/>
    <w:basedOn w:val="Normal"/>
    <w:next w:val="Normal"/>
    <w:autoRedefine/>
    <w:rsid w:val="00290A05"/>
    <w:pPr>
      <w:spacing w:after="100"/>
      <w:ind w:left="880"/>
    </w:pPr>
  </w:style>
  <w:style w:type="paragraph" w:styleId="TOC3">
    <w:name w:val="toc 3"/>
    <w:basedOn w:val="Normal"/>
    <w:next w:val="Normal"/>
    <w:autoRedefine/>
    <w:rsid w:val="00290A05"/>
    <w:pPr>
      <w:spacing w:after="100"/>
      <w:ind w:left="440"/>
    </w:pPr>
  </w:style>
  <w:style w:type="paragraph" w:styleId="TOC2">
    <w:name w:val="toc 2"/>
    <w:basedOn w:val="Normal"/>
    <w:next w:val="Normal"/>
    <w:autoRedefine/>
    <w:rsid w:val="00290A05"/>
    <w:pPr>
      <w:spacing w:after="100"/>
      <w:ind w:left="220"/>
    </w:pPr>
  </w:style>
  <w:style w:type="paragraph" w:styleId="Index1">
    <w:name w:val="index 1"/>
    <w:basedOn w:val="Normal"/>
    <w:next w:val="Normal"/>
    <w:autoRedefine/>
    <w:rsid w:val="00290A05"/>
    <w:pPr>
      <w:ind w:left="220" w:hanging="220"/>
    </w:pPr>
  </w:style>
  <w:style w:type="paragraph" w:styleId="Index2">
    <w:name w:val="index 2"/>
    <w:basedOn w:val="Normal"/>
    <w:next w:val="Normal"/>
    <w:autoRedefine/>
    <w:rsid w:val="00290A05"/>
    <w:pPr>
      <w:ind w:left="440" w:hanging="220"/>
    </w:pPr>
  </w:style>
  <w:style w:type="paragraph" w:styleId="ListNumber">
    <w:name w:val="List Number"/>
    <w:basedOn w:val="Normal"/>
    <w:rsid w:val="00290A05"/>
    <w:pPr>
      <w:numPr>
        <w:numId w:val="5"/>
      </w:numPr>
      <w:contextualSpacing/>
    </w:pPr>
  </w:style>
  <w:style w:type="paragraph" w:styleId="ListNumber2">
    <w:name w:val="List Number 2"/>
    <w:basedOn w:val="Normal"/>
    <w:rsid w:val="00290A05"/>
    <w:pPr>
      <w:numPr>
        <w:numId w:val="6"/>
      </w:numPr>
      <w:contextualSpacing/>
    </w:pPr>
  </w:style>
  <w:style w:type="paragraph" w:styleId="FootnoteText">
    <w:name w:val="footnote text"/>
    <w:basedOn w:val="Normal"/>
    <w:link w:val="FootnoteTextChar1"/>
    <w:rsid w:val="00290A05"/>
    <w:rPr>
      <w:sz w:val="20"/>
      <w:szCs w:val="20"/>
    </w:rPr>
  </w:style>
  <w:style w:type="character" w:customStyle="1" w:styleId="FootnoteTextChar1">
    <w:name w:val="Footnote Text Char1"/>
    <w:basedOn w:val="DefaultParagraphFont"/>
    <w:link w:val="FootnoteText"/>
    <w:rsid w:val="00290A05"/>
    <w:rPr>
      <w:lang w:eastAsia="ja-JP"/>
    </w:rPr>
  </w:style>
  <w:style w:type="paragraph" w:styleId="TOC9">
    <w:name w:val="toc 9"/>
    <w:basedOn w:val="Normal"/>
    <w:next w:val="Normal"/>
    <w:autoRedefine/>
    <w:rsid w:val="00290A05"/>
    <w:pPr>
      <w:spacing w:after="100"/>
      <w:ind w:left="1760"/>
    </w:pPr>
  </w:style>
  <w:style w:type="paragraph" w:styleId="TOC6">
    <w:name w:val="toc 6"/>
    <w:basedOn w:val="Normal"/>
    <w:next w:val="Normal"/>
    <w:autoRedefine/>
    <w:rsid w:val="00290A05"/>
    <w:pPr>
      <w:spacing w:after="100"/>
      <w:ind w:left="1100"/>
    </w:pPr>
  </w:style>
  <w:style w:type="paragraph" w:styleId="ListBullet">
    <w:name w:val="List Bullet"/>
    <w:basedOn w:val="Normal"/>
    <w:rsid w:val="00290A05"/>
    <w:pPr>
      <w:numPr>
        <w:numId w:val="7"/>
      </w:numPr>
      <w:contextualSpacing/>
    </w:pPr>
  </w:style>
  <w:style w:type="paragraph" w:styleId="ListBullet2">
    <w:name w:val="List Bullet 2"/>
    <w:basedOn w:val="Normal"/>
    <w:rsid w:val="00290A05"/>
    <w:pPr>
      <w:tabs>
        <w:tab w:val="num" w:pos="720"/>
      </w:tabs>
      <w:ind w:left="720" w:hanging="720"/>
      <w:contextualSpacing/>
    </w:pPr>
  </w:style>
  <w:style w:type="paragraph" w:styleId="ListBullet3">
    <w:name w:val="List Bullet 3"/>
    <w:basedOn w:val="Normal"/>
    <w:rsid w:val="00290A05"/>
    <w:pPr>
      <w:tabs>
        <w:tab w:val="num" w:pos="720"/>
      </w:tabs>
      <w:ind w:left="720" w:hanging="720"/>
      <w:contextualSpacing/>
    </w:pPr>
  </w:style>
  <w:style w:type="paragraph" w:styleId="List">
    <w:name w:val="List"/>
    <w:basedOn w:val="Normal"/>
    <w:rsid w:val="00290A05"/>
    <w:pPr>
      <w:ind w:left="360" w:hanging="360"/>
      <w:contextualSpacing/>
    </w:pPr>
  </w:style>
  <w:style w:type="paragraph" w:styleId="List2">
    <w:name w:val="List 2"/>
    <w:basedOn w:val="Normal"/>
    <w:rsid w:val="00290A05"/>
    <w:pPr>
      <w:ind w:left="720" w:hanging="360"/>
      <w:contextualSpacing/>
    </w:pPr>
  </w:style>
  <w:style w:type="paragraph" w:styleId="List3">
    <w:name w:val="List 3"/>
    <w:basedOn w:val="Normal"/>
    <w:rsid w:val="00290A05"/>
    <w:pPr>
      <w:ind w:left="1080" w:hanging="360"/>
      <w:contextualSpacing/>
    </w:pPr>
  </w:style>
  <w:style w:type="paragraph" w:styleId="List4">
    <w:name w:val="List 4"/>
    <w:basedOn w:val="Normal"/>
    <w:rsid w:val="00290A05"/>
    <w:pPr>
      <w:ind w:left="1440" w:hanging="360"/>
      <w:contextualSpacing/>
    </w:pPr>
  </w:style>
  <w:style w:type="paragraph" w:styleId="List5">
    <w:name w:val="List 5"/>
    <w:basedOn w:val="Normal"/>
    <w:rsid w:val="00290A05"/>
    <w:pPr>
      <w:ind w:left="1800" w:hanging="360"/>
      <w:contextualSpacing/>
    </w:pPr>
  </w:style>
  <w:style w:type="paragraph" w:styleId="ListBullet4">
    <w:name w:val="List Bullet 4"/>
    <w:basedOn w:val="Normal"/>
    <w:rsid w:val="00290A05"/>
    <w:pPr>
      <w:tabs>
        <w:tab w:val="num" w:pos="720"/>
      </w:tabs>
      <w:ind w:left="720" w:hanging="720"/>
      <w:contextualSpacing/>
    </w:pPr>
  </w:style>
  <w:style w:type="paragraph" w:styleId="ListBullet5">
    <w:name w:val="List Bullet 5"/>
    <w:basedOn w:val="Normal"/>
    <w:rsid w:val="00290A05"/>
    <w:pPr>
      <w:tabs>
        <w:tab w:val="num" w:pos="720"/>
      </w:tabs>
      <w:ind w:left="720" w:hanging="720"/>
      <w:contextualSpacing/>
    </w:pPr>
  </w:style>
  <w:style w:type="paragraph" w:styleId="DocumentMap">
    <w:name w:val="Document Map"/>
    <w:basedOn w:val="Normal"/>
    <w:link w:val="DocumentMapChar1"/>
    <w:rsid w:val="00290A05"/>
    <w:rPr>
      <w:rFonts w:ascii="Segoe UI" w:hAnsi="Segoe UI" w:cs="Segoe UI"/>
      <w:sz w:val="16"/>
      <w:szCs w:val="16"/>
    </w:rPr>
  </w:style>
  <w:style w:type="character" w:customStyle="1" w:styleId="DocumentMapChar1">
    <w:name w:val="Document Map Char1"/>
    <w:basedOn w:val="DefaultParagraphFont"/>
    <w:link w:val="DocumentMap"/>
    <w:rsid w:val="00290A05"/>
    <w:rPr>
      <w:rFonts w:ascii="Segoe UI" w:hAnsi="Segoe UI" w:cs="Segoe UI"/>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1761">
      <w:bodyDiv w:val="1"/>
      <w:marLeft w:val="0"/>
      <w:marRight w:val="0"/>
      <w:marTop w:val="0"/>
      <w:marBottom w:val="0"/>
      <w:divBdr>
        <w:top w:val="none" w:sz="0" w:space="0" w:color="auto"/>
        <w:left w:val="none" w:sz="0" w:space="0" w:color="auto"/>
        <w:bottom w:val="none" w:sz="0" w:space="0" w:color="auto"/>
        <w:right w:val="none" w:sz="0" w:space="0" w:color="auto"/>
      </w:divBdr>
    </w:div>
    <w:div w:id="774446183">
      <w:bodyDiv w:val="1"/>
      <w:marLeft w:val="0"/>
      <w:marRight w:val="0"/>
      <w:marTop w:val="0"/>
      <w:marBottom w:val="0"/>
      <w:divBdr>
        <w:top w:val="none" w:sz="0" w:space="0" w:color="auto"/>
        <w:left w:val="none" w:sz="0" w:space="0" w:color="auto"/>
        <w:bottom w:val="none" w:sz="0" w:space="0" w:color="auto"/>
        <w:right w:val="none" w:sz="0" w:space="0" w:color="auto"/>
      </w:divBdr>
    </w:div>
    <w:div w:id="816336344">
      <w:bodyDiv w:val="1"/>
      <w:marLeft w:val="0"/>
      <w:marRight w:val="0"/>
      <w:marTop w:val="0"/>
      <w:marBottom w:val="0"/>
      <w:divBdr>
        <w:top w:val="none" w:sz="0" w:space="0" w:color="auto"/>
        <w:left w:val="none" w:sz="0" w:space="0" w:color="auto"/>
        <w:bottom w:val="none" w:sz="0" w:space="0" w:color="auto"/>
        <w:right w:val="none" w:sz="0" w:space="0" w:color="auto"/>
      </w:divBdr>
    </w:div>
    <w:div w:id="1041519190">
      <w:bodyDiv w:val="1"/>
      <w:marLeft w:val="0"/>
      <w:marRight w:val="0"/>
      <w:marTop w:val="0"/>
      <w:marBottom w:val="0"/>
      <w:divBdr>
        <w:top w:val="none" w:sz="0" w:space="0" w:color="auto"/>
        <w:left w:val="none" w:sz="0" w:space="0" w:color="auto"/>
        <w:bottom w:val="none" w:sz="0" w:space="0" w:color="auto"/>
        <w:right w:val="none" w:sz="0" w:space="0" w:color="auto"/>
      </w:divBdr>
    </w:div>
    <w:div w:id="1400401017">
      <w:bodyDiv w:val="1"/>
      <w:marLeft w:val="0"/>
      <w:marRight w:val="0"/>
      <w:marTop w:val="0"/>
      <w:marBottom w:val="0"/>
      <w:divBdr>
        <w:top w:val="none" w:sz="0" w:space="0" w:color="auto"/>
        <w:left w:val="none" w:sz="0" w:space="0" w:color="auto"/>
        <w:bottom w:val="none" w:sz="0" w:space="0" w:color="auto"/>
        <w:right w:val="none" w:sz="0" w:space="0" w:color="auto"/>
      </w:divBdr>
    </w:div>
    <w:div w:id="1512330864">
      <w:bodyDiv w:val="1"/>
      <w:marLeft w:val="0"/>
      <w:marRight w:val="0"/>
      <w:marTop w:val="0"/>
      <w:marBottom w:val="0"/>
      <w:divBdr>
        <w:top w:val="none" w:sz="0" w:space="0" w:color="auto"/>
        <w:left w:val="none" w:sz="0" w:space="0" w:color="auto"/>
        <w:bottom w:val="none" w:sz="0" w:space="0" w:color="auto"/>
        <w:right w:val="none" w:sz="0" w:space="0" w:color="auto"/>
      </w:divBdr>
    </w:div>
    <w:div w:id="1561165069">
      <w:bodyDiv w:val="1"/>
      <w:marLeft w:val="0"/>
      <w:marRight w:val="0"/>
      <w:marTop w:val="0"/>
      <w:marBottom w:val="0"/>
      <w:divBdr>
        <w:top w:val="none" w:sz="0" w:space="0" w:color="auto"/>
        <w:left w:val="none" w:sz="0" w:space="0" w:color="auto"/>
        <w:bottom w:val="none" w:sz="0" w:space="0" w:color="auto"/>
        <w:right w:val="none" w:sz="0" w:space="0" w:color="auto"/>
      </w:divBdr>
    </w:div>
    <w:div w:id="1612127516">
      <w:bodyDiv w:val="1"/>
      <w:marLeft w:val="0"/>
      <w:marRight w:val="0"/>
      <w:marTop w:val="0"/>
      <w:marBottom w:val="0"/>
      <w:divBdr>
        <w:top w:val="none" w:sz="0" w:space="0" w:color="auto"/>
        <w:left w:val="none" w:sz="0" w:space="0" w:color="auto"/>
        <w:bottom w:val="none" w:sz="0" w:space="0" w:color="auto"/>
        <w:right w:val="none" w:sz="0" w:space="0" w:color="auto"/>
      </w:divBdr>
    </w:div>
    <w:div w:id="1662654348">
      <w:bodyDiv w:val="1"/>
      <w:marLeft w:val="0"/>
      <w:marRight w:val="0"/>
      <w:marTop w:val="0"/>
      <w:marBottom w:val="0"/>
      <w:divBdr>
        <w:top w:val="none" w:sz="0" w:space="0" w:color="auto"/>
        <w:left w:val="none" w:sz="0" w:space="0" w:color="auto"/>
        <w:bottom w:val="none" w:sz="0" w:space="0" w:color="auto"/>
        <w:right w:val="none" w:sz="0" w:space="0" w:color="auto"/>
      </w:divBdr>
      <w:divsChild>
        <w:div w:id="374740169">
          <w:marLeft w:val="0"/>
          <w:marRight w:val="0"/>
          <w:marTop w:val="0"/>
          <w:marBottom w:val="0"/>
          <w:divBdr>
            <w:top w:val="none" w:sz="0" w:space="0" w:color="auto"/>
            <w:left w:val="none" w:sz="0" w:space="0" w:color="auto"/>
            <w:bottom w:val="none" w:sz="0" w:space="0" w:color="auto"/>
            <w:right w:val="none" w:sz="0" w:space="0" w:color="auto"/>
          </w:divBdr>
        </w:div>
      </w:divsChild>
    </w:div>
    <w:div w:id="17401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61A96-B711-423D-AB95-F621C58BB5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C36381-5A43-4244-9F20-C7AE661D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 v1</cp:lastModifiedBy>
  <cp:revision>4</cp:revision>
  <cp:lastPrinted>1899-12-31T23:00:00Z</cp:lastPrinted>
  <dcterms:created xsi:type="dcterms:W3CDTF">2024-02-29T13:04:00Z</dcterms:created>
  <dcterms:modified xsi:type="dcterms:W3CDTF">2024-02-29T13:28:00Z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(3)UkdZ+gp+GTpTtl6GlBthO20J9vp+MKdpVAo6JYZEHYtbjp5r3R+nEAcFksB2n/y8p6hHPbdD
4EFScubr7S0sfxSeQp0sVyN48vdLdpqAR/qbDmr+c3hbiN0hQj1T3xiMrkrff+qOZnJFHqo8
L1/7SdAqpEvEFUUNKMkO3mGNmLFM3gQqDEzpikXgLDdGZJQxiggUSKfqPlsoy7183poQwd1x
wDqn0jCeK5t4WAxpVX</vt:lpwstr>
  </property>
  <property fmtid="{D5CDD505-2E9C-101B-9397-08002B2CF9AE}" pid="4" name="_2015_ms_pID_7253431">
    <vt:lpwstr>/EXxAbHTraQ0HB3/QjBL1PIpMqF+jnjFaJeCLzDDuvhNGM5oYGEuqk
bLNL2ILUE18MjAWiJ7nnizPaV8tLGOmx2PhANifR9mHqd5Xb8o9VvXzc3M6qt3s6PC7WpU6Y
Pu9nF+dI/lv/FpGnBOnSIhJXxdn9+SIYLnNEA3g/NCsdEXSaTsAjAegwQstQYiJfxxtXUE/A
wgeeIgZJRLX/odg54CkGR4A7R4rbqUW4m+jX</vt:lpwstr>
  </property>
  <property fmtid="{D5CDD505-2E9C-101B-9397-08002B2CF9AE}" pid="5" name="_2015_ms_pID_7253432">
    <vt:lpwstr>vrWaPkM35OZaaTinQMny62c=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1709189671</vt:lpwstr>
  </property>
</Properties>
</file>