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96D2" w14:textId="15F23D3E" w:rsidR="00F02206" w:rsidRPr="00F02206" w:rsidRDefault="00F02206" w:rsidP="00F0220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bookmarkStart w:id="0" w:name="_Hlk110438726"/>
      <w:r w:rsidRPr="00F02206">
        <w:rPr>
          <w:rFonts w:ascii="Arial" w:hAnsi="Arial"/>
          <w:b/>
          <w:noProof/>
          <w:sz w:val="24"/>
        </w:rPr>
        <w:t>3GPP TSG-RAN WG3</w:t>
      </w:r>
      <w:r w:rsidRPr="00F02206">
        <w:rPr>
          <w:rFonts w:ascii="Arial" w:hAnsi="Arial" w:cs="Arial"/>
          <w:b/>
          <w:sz w:val="24"/>
          <w:szCs w:val="24"/>
        </w:rPr>
        <w:t xml:space="preserve"> Meeting #123</w:t>
      </w:r>
      <w:r w:rsidRPr="00F02206">
        <w:rPr>
          <w:rFonts w:ascii="Arial" w:hAnsi="Arial"/>
          <w:b/>
          <w:i/>
          <w:noProof/>
          <w:sz w:val="28"/>
        </w:rPr>
        <w:tab/>
        <w:t xml:space="preserve">     </w:t>
      </w:r>
      <w:r w:rsidRPr="00F02206">
        <w:rPr>
          <w:rFonts w:ascii="Arial" w:hAnsi="Arial"/>
          <w:b/>
          <w:noProof/>
          <w:sz w:val="24"/>
        </w:rPr>
        <w:t>R3-24</w:t>
      </w:r>
      <w:r w:rsidR="00810533">
        <w:rPr>
          <w:rFonts w:ascii="Arial" w:hAnsi="Arial"/>
          <w:b/>
          <w:noProof/>
          <w:sz w:val="24"/>
        </w:rPr>
        <w:t>1029</w:t>
      </w:r>
    </w:p>
    <w:p w14:paraId="26EFD47A" w14:textId="77777777" w:rsidR="00F02206" w:rsidRPr="00F02206" w:rsidRDefault="00F02206" w:rsidP="00F02206">
      <w:pPr>
        <w:tabs>
          <w:tab w:val="center" w:pos="4153"/>
          <w:tab w:val="right" w:pos="8306"/>
        </w:tabs>
        <w:spacing w:after="0"/>
        <w:rPr>
          <w:rFonts w:ascii="Arial" w:eastAsia="Yu Mincho" w:hAnsi="Arial" w:cs="Arial"/>
          <w:b/>
          <w:bCs/>
          <w:sz w:val="24"/>
        </w:rPr>
      </w:pPr>
      <w:r w:rsidRPr="00F02206">
        <w:rPr>
          <w:rFonts w:ascii="Arial" w:eastAsia="Yu Mincho" w:hAnsi="Arial" w:cs="Arial"/>
          <w:b/>
          <w:bCs/>
          <w:sz w:val="24"/>
        </w:rPr>
        <w:t>Athens, Greece, 26 February - 1 March, 2024</w:t>
      </w:r>
    </w:p>
    <w:p w14:paraId="59B70C28" w14:textId="77777777" w:rsidR="00F02206" w:rsidRPr="00F02206" w:rsidRDefault="00F02206" w:rsidP="00F02206">
      <w:pPr>
        <w:spacing w:after="0"/>
        <w:rPr>
          <w:rFonts w:ascii="Calibri" w:eastAsia="Yu Mincho" w:hAnsi="Calibri" w:cs="Arial"/>
          <w:sz w:val="22"/>
          <w:szCs w:val="22"/>
        </w:rPr>
      </w:pPr>
    </w:p>
    <w:p w14:paraId="5E5A5171" w14:textId="7777777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Title:</w:t>
      </w:r>
      <w:r w:rsidRPr="00F02206">
        <w:rPr>
          <w:rFonts w:ascii="Calibri" w:eastAsia="Yu Mincho" w:hAnsi="Calibri" w:cs="Arial"/>
          <w:b/>
          <w:sz w:val="22"/>
          <w:szCs w:val="22"/>
        </w:rPr>
        <w:tab/>
        <w:t>[Draft] Reply LS on MDT for NPN</w:t>
      </w:r>
    </w:p>
    <w:p w14:paraId="49F34001" w14:textId="1D82C11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Response to:</w:t>
      </w:r>
      <w:r w:rsidRPr="00F02206">
        <w:rPr>
          <w:rFonts w:ascii="Calibri" w:eastAsia="Yu Mincho" w:hAnsi="Calibri" w:cs="Arial"/>
          <w:bCs/>
          <w:sz w:val="22"/>
          <w:szCs w:val="22"/>
        </w:rPr>
        <w:tab/>
      </w:r>
      <w:r w:rsidR="006B3C6F" w:rsidRPr="006B3C6F">
        <w:rPr>
          <w:rFonts w:ascii="Calibri" w:eastAsia="Yu Mincho" w:hAnsi="Calibri" w:cs="Arial"/>
          <w:bCs/>
          <w:sz w:val="22"/>
          <w:szCs w:val="22"/>
        </w:rPr>
        <w:t>S5-238101 – R3-240030</w:t>
      </w:r>
    </w:p>
    <w:p w14:paraId="13EB4C0B" w14:textId="7777777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Release:</w:t>
      </w:r>
      <w:r w:rsidRPr="00F02206">
        <w:rPr>
          <w:rFonts w:ascii="Calibri" w:eastAsia="Yu Mincho" w:hAnsi="Calibri" w:cs="Arial"/>
          <w:bCs/>
          <w:sz w:val="22"/>
          <w:szCs w:val="22"/>
        </w:rPr>
        <w:tab/>
        <w:t>Release 18</w:t>
      </w:r>
    </w:p>
    <w:p w14:paraId="44D10821" w14:textId="7777777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Work Item:</w:t>
      </w:r>
      <w:r w:rsidRPr="00F02206">
        <w:rPr>
          <w:rFonts w:ascii="Calibri" w:eastAsia="Yu Mincho" w:hAnsi="Calibri" w:cs="Arial"/>
          <w:bCs/>
          <w:sz w:val="22"/>
          <w:szCs w:val="22"/>
        </w:rPr>
        <w:tab/>
        <w:t>NR_ENDC_SON_MDT_enh2-Core</w:t>
      </w:r>
    </w:p>
    <w:p w14:paraId="2231B46E" w14:textId="7777777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/>
          <w:sz w:val="22"/>
          <w:szCs w:val="22"/>
        </w:rPr>
      </w:pPr>
    </w:p>
    <w:p w14:paraId="67E39CA7" w14:textId="7777777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Source:</w:t>
      </w:r>
      <w:r w:rsidRPr="00F02206">
        <w:rPr>
          <w:rFonts w:ascii="Calibri" w:eastAsia="Yu Mincho" w:hAnsi="Calibri" w:cs="Arial"/>
          <w:bCs/>
          <w:sz w:val="22"/>
          <w:szCs w:val="22"/>
        </w:rPr>
        <w:tab/>
      </w:r>
      <w:r w:rsidRPr="00F02206">
        <w:rPr>
          <w:rFonts w:ascii="Arial" w:eastAsia="Yu Mincho" w:hAnsi="Arial" w:cs="Arial"/>
          <w:bCs/>
          <w:color w:val="FF0000"/>
        </w:rPr>
        <w:t xml:space="preserve">Nokia [to be </w:t>
      </w:r>
      <w:r w:rsidRPr="00F02206">
        <w:rPr>
          <w:rFonts w:ascii="Arial" w:eastAsia="Yu Mincho" w:hAnsi="Arial" w:cs="Arial"/>
          <w:bCs/>
        </w:rPr>
        <w:t>RAN3</w:t>
      </w:r>
      <w:r w:rsidRPr="00F02206">
        <w:rPr>
          <w:rFonts w:ascii="Arial" w:eastAsia="Yu Mincho" w:hAnsi="Arial" w:cs="Arial"/>
          <w:bCs/>
          <w:color w:val="FF0000"/>
        </w:rPr>
        <w:t>]</w:t>
      </w:r>
    </w:p>
    <w:p w14:paraId="21FD9174" w14:textId="7777777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To:</w:t>
      </w:r>
      <w:r w:rsidRPr="00F02206">
        <w:rPr>
          <w:rFonts w:ascii="Calibri" w:eastAsia="Yu Mincho" w:hAnsi="Calibri" w:cs="Arial"/>
          <w:bCs/>
          <w:sz w:val="22"/>
          <w:szCs w:val="22"/>
        </w:rPr>
        <w:tab/>
        <w:t>SA5</w:t>
      </w:r>
    </w:p>
    <w:p w14:paraId="17C1E05E" w14:textId="61161293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Cc:</w:t>
      </w:r>
      <w:r w:rsidRPr="00F02206">
        <w:rPr>
          <w:rFonts w:ascii="Calibri" w:eastAsia="Yu Mincho" w:hAnsi="Calibri" w:cs="Arial"/>
          <w:bCs/>
          <w:sz w:val="22"/>
          <w:szCs w:val="22"/>
        </w:rPr>
        <w:tab/>
      </w:r>
      <w:del w:id="1" w:author="Nokia" w:date="2024-02-29T11:33:00Z">
        <w:r w:rsidRPr="00F02206" w:rsidDel="008D7D9B">
          <w:rPr>
            <w:rFonts w:ascii="Calibri" w:eastAsia="Yu Mincho" w:hAnsi="Calibri" w:cs="Arial"/>
            <w:bCs/>
            <w:sz w:val="22"/>
            <w:szCs w:val="22"/>
          </w:rPr>
          <w:delText>CT4, RAN2</w:delText>
        </w:r>
      </w:del>
    </w:p>
    <w:p w14:paraId="03C925BB" w14:textId="7777777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12"/>
          <w:szCs w:val="22"/>
        </w:rPr>
      </w:pPr>
    </w:p>
    <w:p w14:paraId="56B93785" w14:textId="77777777" w:rsidR="00F02206" w:rsidRPr="00F02206" w:rsidRDefault="00F02206" w:rsidP="00F02206">
      <w:pPr>
        <w:tabs>
          <w:tab w:val="left" w:pos="2268"/>
        </w:tabs>
        <w:spacing w:after="0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Contact Person:</w:t>
      </w:r>
      <w:r w:rsidRPr="00F02206">
        <w:rPr>
          <w:rFonts w:ascii="Calibri" w:eastAsia="Yu Mincho" w:hAnsi="Calibri" w:cs="Arial"/>
          <w:bCs/>
          <w:sz w:val="22"/>
          <w:szCs w:val="22"/>
        </w:rPr>
        <w:tab/>
      </w:r>
    </w:p>
    <w:p w14:paraId="1A93D930" w14:textId="77777777" w:rsidR="00F02206" w:rsidRPr="00F02206" w:rsidRDefault="00F02206" w:rsidP="00F02206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eastAsia="Yu Mincho" w:hAnsi="Arial" w:cs="Arial"/>
          <w:b/>
          <w:bCs/>
        </w:rPr>
      </w:pPr>
      <w:bookmarkStart w:id="2" w:name="_Hlk110438804"/>
      <w:r w:rsidRPr="00F02206">
        <w:rPr>
          <w:rFonts w:ascii="Arial" w:eastAsia="Yu Mincho" w:hAnsi="Arial" w:cs="Arial"/>
          <w:b/>
        </w:rPr>
        <w:t>Name:</w:t>
      </w:r>
      <w:r w:rsidRPr="00F02206">
        <w:rPr>
          <w:rFonts w:ascii="Arial" w:eastAsia="Yu Mincho" w:hAnsi="Arial" w:cs="Arial"/>
          <w:b/>
          <w:bCs/>
        </w:rPr>
        <w:tab/>
        <w:t>Håkon Helmers</w:t>
      </w:r>
    </w:p>
    <w:p w14:paraId="34FFC12F" w14:textId="77777777" w:rsidR="00F02206" w:rsidRPr="00F02206" w:rsidRDefault="00F02206" w:rsidP="00F02206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eastAsia="Yu Mincho" w:hAnsi="Arial" w:cs="Arial"/>
          <w:bCs/>
          <w:lang w:val="it-IT"/>
        </w:rPr>
      </w:pPr>
      <w:r w:rsidRPr="00F02206">
        <w:rPr>
          <w:rFonts w:ascii="Arial" w:eastAsia="Yu Mincho" w:hAnsi="Arial" w:cs="Arial"/>
          <w:b/>
          <w:color w:val="0000FF"/>
          <w:lang w:val="it-IT"/>
        </w:rPr>
        <w:t>E-mail Address:</w:t>
      </w:r>
      <w:r w:rsidRPr="00F02206">
        <w:rPr>
          <w:rFonts w:ascii="Arial" w:eastAsia="Yu Mincho" w:hAnsi="Arial" w:cs="Arial"/>
          <w:bCs/>
          <w:color w:val="0000FF"/>
          <w:lang w:val="it-IT"/>
        </w:rPr>
        <w:tab/>
      </w:r>
      <w:r w:rsidRPr="00F02206">
        <w:rPr>
          <w:rFonts w:ascii="Arial" w:eastAsia="Yu Mincho" w:hAnsi="Arial" w:cs="Arial"/>
          <w:bCs/>
          <w:lang w:val="it-IT"/>
        </w:rPr>
        <w:t>hakon.helmers@nokia.com</w:t>
      </w:r>
    </w:p>
    <w:bookmarkEnd w:id="2"/>
    <w:p w14:paraId="52A2EB22" w14:textId="77777777" w:rsidR="00F02206" w:rsidRPr="00F02206" w:rsidRDefault="00F02206" w:rsidP="00F02206">
      <w:pPr>
        <w:tabs>
          <w:tab w:val="left" w:pos="2268"/>
        </w:tabs>
        <w:spacing w:after="0"/>
        <w:rPr>
          <w:rFonts w:ascii="Calibri" w:eastAsia="Yu Mincho" w:hAnsi="Calibri" w:cs="Arial"/>
          <w:b/>
          <w:sz w:val="22"/>
          <w:szCs w:val="22"/>
        </w:rPr>
      </w:pPr>
    </w:p>
    <w:p w14:paraId="4F2366FE" w14:textId="77777777" w:rsidR="00F02206" w:rsidRPr="00F02206" w:rsidRDefault="00F02206" w:rsidP="00F02206">
      <w:pPr>
        <w:tabs>
          <w:tab w:val="left" w:pos="2268"/>
        </w:tabs>
        <w:spacing w:after="0"/>
        <w:rPr>
          <w:rFonts w:ascii="Calibri" w:eastAsia="Yu Mincho" w:hAnsi="Calibri" w:cs="Arial"/>
          <w:b/>
          <w:color w:val="0000FF"/>
          <w:sz w:val="22"/>
          <w:szCs w:val="22"/>
          <w:u w:val="single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Send any reply LS to:</w:t>
      </w:r>
      <w:r w:rsidRPr="00F02206">
        <w:rPr>
          <w:rFonts w:ascii="Calibri" w:eastAsia="Yu Mincho" w:hAnsi="Calibri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F02206">
          <w:rPr>
            <w:rFonts w:ascii="Calibri" w:eastAsia="Yu Mincho" w:hAnsi="Calibri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</w:p>
    <w:p w14:paraId="1C3310D7" w14:textId="77777777" w:rsidR="00F02206" w:rsidRPr="00F02206" w:rsidRDefault="00F02206" w:rsidP="00F02206">
      <w:pPr>
        <w:tabs>
          <w:tab w:val="left" w:pos="2268"/>
        </w:tabs>
        <w:spacing w:after="0"/>
        <w:rPr>
          <w:rFonts w:ascii="Calibri" w:eastAsia="Yu Mincho" w:hAnsi="Calibri" w:cs="Calibri"/>
          <w:b/>
          <w:sz w:val="22"/>
        </w:rPr>
      </w:pPr>
    </w:p>
    <w:p w14:paraId="6E19D787" w14:textId="77777777" w:rsidR="00F02206" w:rsidRPr="00F02206" w:rsidRDefault="00F02206" w:rsidP="00F02206">
      <w:pPr>
        <w:tabs>
          <w:tab w:val="left" w:pos="2268"/>
        </w:tabs>
        <w:spacing w:after="0"/>
        <w:rPr>
          <w:rFonts w:ascii="Calibri" w:eastAsia="Yu Mincho" w:hAnsi="Calibri" w:cs="Calibri"/>
          <w:bCs/>
          <w:sz w:val="24"/>
          <w:szCs w:val="22"/>
        </w:rPr>
      </w:pPr>
      <w:r w:rsidRPr="00F02206">
        <w:rPr>
          <w:rFonts w:ascii="Calibri" w:eastAsia="Yu Mincho" w:hAnsi="Calibri" w:cs="Calibri"/>
          <w:b/>
          <w:sz w:val="22"/>
        </w:rPr>
        <w:t>Attachments:</w:t>
      </w:r>
      <w:r w:rsidRPr="00F02206">
        <w:rPr>
          <w:rFonts w:ascii="Calibri" w:eastAsia="Yu Mincho" w:hAnsi="Calibri" w:cs="Calibri"/>
          <w:b/>
          <w:sz w:val="22"/>
        </w:rPr>
        <w:tab/>
        <w:t>None</w:t>
      </w:r>
      <w:r w:rsidRPr="00F02206">
        <w:rPr>
          <w:rFonts w:ascii="Calibri" w:eastAsia="Yu Mincho" w:hAnsi="Calibri" w:cs="Calibri"/>
          <w:b/>
          <w:sz w:val="24"/>
          <w:szCs w:val="22"/>
        </w:rPr>
        <w:t xml:space="preserve"> </w:t>
      </w:r>
      <w:r w:rsidRPr="00F02206">
        <w:rPr>
          <w:rFonts w:ascii="Calibri" w:eastAsia="Yu Mincho" w:hAnsi="Calibri" w:cs="Calibri"/>
          <w:bCs/>
          <w:sz w:val="24"/>
          <w:szCs w:val="22"/>
        </w:rPr>
        <w:tab/>
      </w:r>
    </w:p>
    <w:p w14:paraId="706E448F" w14:textId="77777777" w:rsidR="00F02206" w:rsidRPr="00F02206" w:rsidRDefault="00F02206" w:rsidP="00F02206">
      <w:pPr>
        <w:pBdr>
          <w:bottom w:val="single" w:sz="4" w:space="1" w:color="auto"/>
        </w:pBdr>
        <w:spacing w:after="0"/>
        <w:rPr>
          <w:rFonts w:ascii="Calibri" w:eastAsia="Yu Mincho" w:hAnsi="Calibri" w:cs="Calibri"/>
          <w:sz w:val="24"/>
          <w:szCs w:val="22"/>
        </w:rPr>
      </w:pPr>
    </w:p>
    <w:p w14:paraId="51491F27" w14:textId="77777777" w:rsidR="00F02206" w:rsidRPr="00F02206" w:rsidRDefault="00F02206" w:rsidP="00F02206">
      <w:pPr>
        <w:spacing w:after="0"/>
        <w:rPr>
          <w:rFonts w:ascii="Calibri" w:eastAsia="Yu Mincho" w:hAnsi="Calibri" w:cs="Arial"/>
          <w:sz w:val="22"/>
          <w:szCs w:val="22"/>
        </w:rPr>
      </w:pPr>
    </w:p>
    <w:p w14:paraId="7D3D0916" w14:textId="77777777" w:rsidR="00F02206" w:rsidRPr="00F02206" w:rsidRDefault="00F02206" w:rsidP="00F02206">
      <w:pPr>
        <w:spacing w:after="120"/>
        <w:rPr>
          <w:rFonts w:ascii="Calibri" w:eastAsia="Yu Mincho" w:hAnsi="Calibri" w:cs="Arial"/>
          <w:b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1. Overall Description:</w:t>
      </w:r>
    </w:p>
    <w:p w14:paraId="29927CBE" w14:textId="0994669E" w:rsidR="00F02206" w:rsidRDefault="00F02206" w:rsidP="00F02206">
      <w:pPr>
        <w:spacing w:after="120"/>
        <w:rPr>
          <w:rFonts w:ascii="Calibri" w:eastAsia="Yu Mincho" w:hAnsi="Calibri" w:cs="Arial"/>
          <w:sz w:val="22"/>
          <w:szCs w:val="22"/>
        </w:rPr>
      </w:pPr>
      <w:r>
        <w:rPr>
          <w:rFonts w:ascii="Calibri" w:eastAsia="Yu Mincho" w:hAnsi="Calibri" w:cs="Arial"/>
          <w:sz w:val="22"/>
          <w:szCs w:val="22"/>
        </w:rPr>
        <w:t xml:space="preserve">RAN3 would like to thank SA5 for their </w:t>
      </w:r>
      <w:r w:rsidRPr="00F02206">
        <w:rPr>
          <w:rFonts w:ascii="Calibri" w:eastAsia="Yu Mincho" w:hAnsi="Calibri" w:cs="Arial"/>
          <w:sz w:val="22"/>
          <w:szCs w:val="22"/>
        </w:rPr>
        <w:t>Reply LS on MDT for NPN</w:t>
      </w:r>
      <w:r>
        <w:rPr>
          <w:rFonts w:ascii="Calibri" w:eastAsia="Yu Mincho" w:hAnsi="Calibri" w:cs="Arial"/>
          <w:sz w:val="22"/>
          <w:szCs w:val="22"/>
        </w:rPr>
        <w:t>.</w:t>
      </w:r>
    </w:p>
    <w:p w14:paraId="2B88D669" w14:textId="77777777" w:rsidR="00F02206" w:rsidRDefault="00F02206" w:rsidP="00F02206">
      <w:pPr>
        <w:spacing w:after="120"/>
        <w:rPr>
          <w:rFonts w:ascii="Calibri" w:eastAsia="Yu Mincho" w:hAnsi="Calibri" w:cs="Arial"/>
          <w:sz w:val="22"/>
          <w:szCs w:val="22"/>
        </w:rPr>
      </w:pPr>
      <w:r>
        <w:rPr>
          <w:rFonts w:ascii="Calibri" w:eastAsia="Yu Mincho" w:hAnsi="Calibri" w:cs="Arial"/>
          <w:sz w:val="22"/>
          <w:szCs w:val="22"/>
        </w:rPr>
        <w:t xml:space="preserve">RAN3 observes that SA5 has provided support in their specifications for the </w:t>
      </w:r>
      <w:r w:rsidRPr="00F02206">
        <w:rPr>
          <w:rFonts w:ascii="Calibri" w:eastAsia="Yu Mincho" w:hAnsi="Calibri" w:cs="Arial"/>
          <w:sz w:val="22"/>
          <w:szCs w:val="22"/>
        </w:rPr>
        <w:t xml:space="preserve">MDT SNPN List, which is part of the MDT area scope enhancements RAN3 agreed for support of MDT in SNPN. </w:t>
      </w:r>
    </w:p>
    <w:p w14:paraId="64E0CBD6" w14:textId="7631C965" w:rsidR="004A3B4A" w:rsidRDefault="00F02206" w:rsidP="00F02206">
      <w:pPr>
        <w:spacing w:after="120"/>
        <w:rPr>
          <w:rFonts w:ascii="Calibri" w:eastAsia="Yu Mincho" w:hAnsi="Calibri" w:cs="Arial"/>
          <w:sz w:val="22"/>
          <w:szCs w:val="22"/>
        </w:rPr>
      </w:pPr>
      <w:r w:rsidRPr="00F02206">
        <w:rPr>
          <w:rFonts w:ascii="Calibri" w:eastAsia="Yu Mincho" w:hAnsi="Calibri" w:cs="Arial"/>
          <w:sz w:val="22"/>
          <w:szCs w:val="22"/>
        </w:rPr>
        <w:t xml:space="preserve">RAN3 </w:t>
      </w:r>
      <w:r>
        <w:rPr>
          <w:rFonts w:ascii="Calibri" w:eastAsia="Yu Mincho" w:hAnsi="Calibri" w:cs="Arial"/>
          <w:sz w:val="22"/>
          <w:szCs w:val="22"/>
        </w:rPr>
        <w:t xml:space="preserve">would like to point out that in addition to support of the </w:t>
      </w:r>
      <w:r w:rsidRPr="00F02206">
        <w:rPr>
          <w:rFonts w:ascii="Calibri" w:eastAsia="Yu Mincho" w:hAnsi="Calibri" w:cs="Arial"/>
          <w:sz w:val="22"/>
          <w:szCs w:val="22"/>
        </w:rPr>
        <w:t>MDT SNPN List</w:t>
      </w:r>
      <w:r>
        <w:rPr>
          <w:rFonts w:ascii="Calibri" w:eastAsia="Yu Mincho" w:hAnsi="Calibri" w:cs="Arial"/>
          <w:sz w:val="22"/>
          <w:szCs w:val="22"/>
        </w:rPr>
        <w:t xml:space="preserve">, the </w:t>
      </w:r>
      <w:r w:rsidRPr="00F02206">
        <w:rPr>
          <w:rFonts w:ascii="Calibri" w:eastAsia="Yu Mincho" w:hAnsi="Calibri" w:cs="Arial"/>
          <w:sz w:val="22"/>
          <w:szCs w:val="22"/>
        </w:rPr>
        <w:t xml:space="preserve">SNPN Cell ID List for MDT and SNPN TAI List are </w:t>
      </w:r>
      <w:r>
        <w:rPr>
          <w:rFonts w:ascii="Calibri" w:eastAsia="Yu Mincho" w:hAnsi="Calibri" w:cs="Arial"/>
          <w:sz w:val="22"/>
          <w:szCs w:val="22"/>
        </w:rPr>
        <w:t xml:space="preserve">also </w:t>
      </w:r>
      <w:r w:rsidRPr="00F02206">
        <w:rPr>
          <w:rFonts w:ascii="Calibri" w:eastAsia="Yu Mincho" w:hAnsi="Calibri" w:cs="Arial"/>
          <w:sz w:val="22"/>
          <w:szCs w:val="22"/>
        </w:rPr>
        <w:t>needed information for configuration of MDT in SNPNs</w:t>
      </w:r>
      <w:r>
        <w:rPr>
          <w:rFonts w:ascii="Calibri" w:eastAsia="Yu Mincho" w:hAnsi="Calibri" w:cs="Arial"/>
          <w:sz w:val="22"/>
          <w:szCs w:val="22"/>
        </w:rPr>
        <w:t xml:space="preserve">. </w:t>
      </w:r>
      <w:r w:rsidR="006B3C6F">
        <w:rPr>
          <w:rFonts w:ascii="Calibri" w:eastAsia="Yu Mincho" w:hAnsi="Calibri" w:cs="Arial"/>
          <w:sz w:val="22"/>
          <w:szCs w:val="22"/>
        </w:rPr>
        <w:t>The detailed definition of this information can be found in TS 38.413, and was also defined</w:t>
      </w:r>
      <w:r>
        <w:rPr>
          <w:rFonts w:ascii="Calibri" w:eastAsia="Yu Mincho" w:hAnsi="Calibri" w:cs="Arial"/>
          <w:sz w:val="22"/>
          <w:szCs w:val="22"/>
        </w:rPr>
        <w:t xml:space="preserve"> as follows</w:t>
      </w:r>
      <w:r w:rsidR="004A3B4A">
        <w:rPr>
          <w:rFonts w:ascii="Calibri" w:eastAsia="Yu Mincho" w:hAnsi="Calibri" w:cs="Arial"/>
          <w:sz w:val="22"/>
          <w:szCs w:val="22"/>
        </w:rPr>
        <w:t xml:space="preserve"> in TS 37.320: </w:t>
      </w:r>
    </w:p>
    <w:p w14:paraId="59C959B8" w14:textId="77777777" w:rsidR="004A3B4A" w:rsidRPr="00335D48" w:rsidRDefault="004A3B4A" w:rsidP="004A3B4A">
      <w:pPr>
        <w:pStyle w:val="B2"/>
      </w:pPr>
      <w:r w:rsidRPr="00335D48">
        <w:t>-</w:t>
      </w:r>
      <w:r w:rsidRPr="00335D48">
        <w:tab/>
        <w:t>for NR, a list of up to 32 global cell identities for SNPN. If this list is configured, the UE will only log measurements when camping in any of these cells.</w:t>
      </w:r>
    </w:p>
    <w:p w14:paraId="6B342E90" w14:textId="6BF609FC" w:rsidR="004A3B4A" w:rsidRDefault="004A3B4A" w:rsidP="004A3B4A">
      <w:pPr>
        <w:pStyle w:val="B2"/>
        <w:rPr>
          <w:rFonts w:ascii="Calibri" w:eastAsia="Yu Mincho" w:hAnsi="Calibri" w:cs="Arial"/>
          <w:sz w:val="22"/>
          <w:szCs w:val="22"/>
        </w:rPr>
      </w:pPr>
      <w:r w:rsidRPr="00335D48">
        <w:t>-</w:t>
      </w:r>
      <w:r w:rsidRPr="00335D48">
        <w:tab/>
        <w:t xml:space="preserve">for NR, a list of up to 8 TAs for SNPN. If this list is configured, the UE will only log measurements when camping in any cell belonging to the configured </w:t>
      </w:r>
      <w:proofErr w:type="spellStart"/>
      <w:r w:rsidRPr="00335D48">
        <w:t>TAs.</w:t>
      </w:r>
      <w:proofErr w:type="spellEnd"/>
    </w:p>
    <w:p w14:paraId="0ABCACF7" w14:textId="370B1E5D" w:rsidR="00F02206" w:rsidRPr="00F02206" w:rsidRDefault="006B3C6F" w:rsidP="00F02206">
      <w:pPr>
        <w:spacing w:after="120"/>
        <w:rPr>
          <w:rFonts w:ascii="Calibri" w:eastAsia="Yu Mincho" w:hAnsi="Calibri" w:cs="Arial"/>
          <w:sz w:val="22"/>
          <w:szCs w:val="22"/>
        </w:rPr>
      </w:pPr>
      <w:r>
        <w:rPr>
          <w:rFonts w:ascii="Calibri" w:eastAsia="Yu Mincho" w:hAnsi="Calibri" w:cs="Arial"/>
          <w:sz w:val="22"/>
          <w:szCs w:val="22"/>
        </w:rPr>
        <w:t>T</w:t>
      </w:r>
      <w:r w:rsidR="004A3B4A">
        <w:rPr>
          <w:rFonts w:ascii="Calibri" w:eastAsia="Yu Mincho" w:hAnsi="Calibri" w:cs="Arial"/>
          <w:sz w:val="22"/>
          <w:szCs w:val="22"/>
        </w:rPr>
        <w:t>his information also needs to be reflected in SA5’s specification.</w:t>
      </w:r>
    </w:p>
    <w:p w14:paraId="73C8404A" w14:textId="77777777" w:rsidR="00F02206" w:rsidRPr="00F02206" w:rsidRDefault="00F02206" w:rsidP="00F02206">
      <w:pPr>
        <w:spacing w:after="120"/>
        <w:rPr>
          <w:rFonts w:ascii="Calibri" w:eastAsia="Yu Mincho" w:hAnsi="Calibri" w:cs="Arial"/>
          <w:sz w:val="22"/>
          <w:szCs w:val="22"/>
        </w:rPr>
      </w:pPr>
    </w:p>
    <w:p w14:paraId="64574AB8" w14:textId="77777777" w:rsidR="00F02206" w:rsidRPr="00F02206" w:rsidRDefault="00F02206" w:rsidP="00F02206">
      <w:pPr>
        <w:spacing w:after="120"/>
        <w:rPr>
          <w:rFonts w:ascii="Calibri" w:eastAsia="Yu Mincho" w:hAnsi="Calibri" w:cs="Arial"/>
          <w:b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2. Actions:</w:t>
      </w:r>
    </w:p>
    <w:p w14:paraId="03DA6E28" w14:textId="59915090" w:rsidR="00F02206" w:rsidRPr="00F02206" w:rsidRDefault="00F02206" w:rsidP="00F02206">
      <w:pPr>
        <w:spacing w:after="120"/>
        <w:ind w:left="1134" w:hanging="1134"/>
        <w:jc w:val="both"/>
        <w:rPr>
          <w:rFonts w:ascii="Arial" w:eastAsia="Yu Mincho" w:hAnsi="Arial" w:cs="Arial"/>
        </w:rPr>
      </w:pPr>
      <w:r w:rsidRPr="00F02206">
        <w:rPr>
          <w:rFonts w:ascii="Arial" w:eastAsia="Yu Mincho" w:hAnsi="Arial" w:cs="Arial"/>
          <w:b/>
        </w:rPr>
        <w:t xml:space="preserve">To </w:t>
      </w:r>
      <w:r w:rsidR="004A3B4A">
        <w:rPr>
          <w:rFonts w:ascii="Arial" w:eastAsia="Yu Mincho" w:hAnsi="Arial" w:cs="Arial"/>
          <w:b/>
        </w:rPr>
        <w:t>SA5</w:t>
      </w:r>
      <w:r w:rsidRPr="00F02206">
        <w:rPr>
          <w:rFonts w:ascii="Arial" w:eastAsia="Yu Mincho" w:hAnsi="Arial" w:cs="Arial"/>
          <w:b/>
        </w:rPr>
        <w:t xml:space="preserve">: </w:t>
      </w:r>
      <w:r w:rsidRPr="00F02206">
        <w:rPr>
          <w:rFonts w:ascii="Arial" w:eastAsia="Yu Mincho" w:hAnsi="Arial" w:cs="Arial"/>
          <w:b/>
        </w:rPr>
        <w:tab/>
      </w:r>
      <w:r w:rsidR="004A3B4A">
        <w:rPr>
          <w:rFonts w:ascii="Arial" w:eastAsia="Yu Mincho" w:hAnsi="Arial" w:cs="Arial"/>
        </w:rPr>
        <w:t xml:space="preserve">RAN3 respectfully requests SA5 to update the MDT for SNPN configuration information in their specification with support for </w:t>
      </w:r>
      <w:r w:rsidR="004A3B4A">
        <w:rPr>
          <w:rFonts w:ascii="Calibri" w:eastAsia="Yu Mincho" w:hAnsi="Calibri" w:cs="Arial"/>
          <w:sz w:val="22"/>
          <w:szCs w:val="22"/>
        </w:rPr>
        <w:t xml:space="preserve">the </w:t>
      </w:r>
      <w:r w:rsidR="004A3B4A" w:rsidRPr="00F02206">
        <w:rPr>
          <w:rFonts w:ascii="Calibri" w:eastAsia="Yu Mincho" w:hAnsi="Calibri" w:cs="Arial"/>
          <w:sz w:val="22"/>
          <w:szCs w:val="22"/>
        </w:rPr>
        <w:t xml:space="preserve">SNPN Cell ID List </w:t>
      </w:r>
      <w:del w:id="3" w:author="Huawei_mod" w:date="2024-03-01T14:59:00Z">
        <w:r w:rsidR="004A3B4A" w:rsidRPr="00F02206" w:rsidDel="00694EC2">
          <w:rPr>
            <w:rFonts w:ascii="Calibri" w:eastAsia="Yu Mincho" w:hAnsi="Calibri" w:cs="Arial"/>
            <w:sz w:val="22"/>
            <w:szCs w:val="22"/>
          </w:rPr>
          <w:delText xml:space="preserve">for MDT </w:delText>
        </w:r>
      </w:del>
      <w:r w:rsidR="004A3B4A" w:rsidRPr="00F02206">
        <w:rPr>
          <w:rFonts w:ascii="Calibri" w:eastAsia="Yu Mincho" w:hAnsi="Calibri" w:cs="Arial"/>
          <w:sz w:val="22"/>
          <w:szCs w:val="22"/>
        </w:rPr>
        <w:t xml:space="preserve">and </w:t>
      </w:r>
      <w:r w:rsidR="004A3B4A">
        <w:rPr>
          <w:rFonts w:ascii="Calibri" w:eastAsia="Yu Mincho" w:hAnsi="Calibri" w:cs="Arial"/>
          <w:sz w:val="22"/>
          <w:szCs w:val="22"/>
        </w:rPr>
        <w:t xml:space="preserve">the </w:t>
      </w:r>
      <w:r w:rsidR="004A3B4A" w:rsidRPr="00F02206">
        <w:rPr>
          <w:rFonts w:ascii="Calibri" w:eastAsia="Yu Mincho" w:hAnsi="Calibri" w:cs="Arial"/>
          <w:sz w:val="22"/>
          <w:szCs w:val="22"/>
        </w:rPr>
        <w:t>SNPN TAI List</w:t>
      </w:r>
      <w:ins w:id="4" w:author="Huawei_mod" w:date="2024-03-01T14:59:00Z">
        <w:r w:rsidR="00694EC2">
          <w:rPr>
            <w:rFonts w:ascii="Calibri" w:eastAsia="Yu Mincho" w:hAnsi="Calibri" w:cs="Arial"/>
            <w:sz w:val="22"/>
            <w:szCs w:val="22"/>
          </w:rPr>
          <w:t xml:space="preserve"> </w:t>
        </w:r>
        <w:r w:rsidR="00694EC2" w:rsidRPr="00F02206">
          <w:rPr>
            <w:rFonts w:ascii="Calibri" w:eastAsia="Yu Mincho" w:hAnsi="Calibri" w:cs="Arial"/>
            <w:sz w:val="22"/>
            <w:szCs w:val="22"/>
          </w:rPr>
          <w:t>for MDT</w:t>
        </w:r>
      </w:ins>
      <w:r w:rsidR="004A3B4A">
        <w:rPr>
          <w:rFonts w:ascii="Calibri" w:eastAsia="Yu Mincho" w:hAnsi="Calibri" w:cs="Arial"/>
          <w:sz w:val="22"/>
          <w:szCs w:val="22"/>
        </w:rPr>
        <w:t>.</w:t>
      </w:r>
    </w:p>
    <w:p w14:paraId="6DC0AAED" w14:textId="77777777" w:rsidR="00F02206" w:rsidRPr="00F02206" w:rsidRDefault="00F02206" w:rsidP="00F02206">
      <w:pPr>
        <w:spacing w:after="120"/>
        <w:ind w:left="993" w:hanging="993"/>
        <w:rPr>
          <w:rFonts w:ascii="Calibri" w:eastAsia="Yu Mincho" w:hAnsi="Calibri" w:cs="Arial"/>
          <w:sz w:val="22"/>
          <w:szCs w:val="22"/>
        </w:rPr>
      </w:pPr>
    </w:p>
    <w:p w14:paraId="136A415C" w14:textId="77777777" w:rsidR="00F02206" w:rsidRPr="00F02206" w:rsidRDefault="00F02206" w:rsidP="00F02206">
      <w:pPr>
        <w:spacing w:after="120"/>
        <w:rPr>
          <w:rFonts w:ascii="Calibri" w:eastAsia="Yu Mincho" w:hAnsi="Calibri" w:cs="Arial"/>
          <w:b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3. Dates of Next TSG-RAN WG3 Meetings:</w:t>
      </w:r>
    </w:p>
    <w:bookmarkEnd w:id="0"/>
    <w:p w14:paraId="6E5A1241" w14:textId="77777777" w:rsidR="00F02206" w:rsidRPr="00F02206" w:rsidRDefault="00F02206" w:rsidP="00F02206">
      <w:pPr>
        <w:tabs>
          <w:tab w:val="left" w:pos="4536"/>
        </w:tabs>
        <w:spacing w:after="120"/>
        <w:ind w:left="2268" w:hanging="2268"/>
        <w:rPr>
          <w:rFonts w:ascii="Arial" w:eastAsia="Yu Mincho" w:hAnsi="Arial" w:cs="Arial"/>
          <w:bCs/>
          <w:lang w:val="en-US"/>
        </w:rPr>
      </w:pPr>
      <w:r w:rsidRPr="00F02206">
        <w:rPr>
          <w:rFonts w:ascii="Calibri" w:eastAsia="Yu Mincho" w:hAnsi="Calibri" w:cs="Arial"/>
          <w:bCs/>
          <w:sz w:val="22"/>
          <w:szCs w:val="22"/>
          <w:lang w:val="en-US"/>
        </w:rPr>
        <w:t>3GPP TSG RAN WG3#123bis</w:t>
      </w:r>
      <w:r w:rsidRPr="00F02206">
        <w:rPr>
          <w:rFonts w:ascii="Calibri" w:eastAsia="Yu Mincho" w:hAnsi="Calibri" w:cs="Arial"/>
          <w:bCs/>
          <w:sz w:val="22"/>
          <w:szCs w:val="22"/>
          <w:lang w:val="en-US"/>
        </w:rPr>
        <w:tab/>
      </w:r>
      <w:r w:rsidRPr="00F02206">
        <w:rPr>
          <w:rFonts w:ascii="Arial" w:eastAsia="Yu Mincho" w:hAnsi="Arial" w:cs="Arial"/>
          <w:bCs/>
          <w:lang w:val="en-US"/>
        </w:rPr>
        <w:t>15 – 19 April, 2024</w:t>
      </w:r>
      <w:r w:rsidRPr="00F02206">
        <w:rPr>
          <w:rFonts w:ascii="Arial" w:eastAsia="Yu Mincho" w:hAnsi="Arial" w:cs="Arial"/>
          <w:bCs/>
          <w:lang w:val="en-US"/>
        </w:rPr>
        <w:tab/>
      </w:r>
      <w:r w:rsidRPr="00F02206">
        <w:rPr>
          <w:rFonts w:ascii="Arial" w:eastAsia="Yu Mincho" w:hAnsi="Arial" w:cs="Arial"/>
          <w:bCs/>
          <w:lang w:val="en-US"/>
        </w:rPr>
        <w:tab/>
        <w:t>Changsha, China</w:t>
      </w:r>
    </w:p>
    <w:p w14:paraId="107B2B6C" w14:textId="77777777" w:rsidR="00F02206" w:rsidRPr="00F02206" w:rsidRDefault="00F02206" w:rsidP="00F02206">
      <w:pPr>
        <w:tabs>
          <w:tab w:val="left" w:pos="4536"/>
        </w:tabs>
        <w:spacing w:after="120"/>
        <w:ind w:left="2268" w:hanging="2268"/>
        <w:rPr>
          <w:rFonts w:ascii="Arial" w:eastAsia="Yu Mincho" w:hAnsi="Arial" w:cs="Arial"/>
          <w:bCs/>
          <w:lang w:val="en-US"/>
        </w:rPr>
      </w:pPr>
      <w:r w:rsidRPr="00F02206">
        <w:rPr>
          <w:rFonts w:ascii="Calibri" w:eastAsia="Yu Mincho" w:hAnsi="Calibri" w:cs="Arial"/>
          <w:bCs/>
          <w:sz w:val="22"/>
          <w:szCs w:val="22"/>
          <w:lang w:val="en-US"/>
        </w:rPr>
        <w:t>3GPP TSG RAN WG3#124</w:t>
      </w:r>
      <w:r w:rsidRPr="00F02206">
        <w:rPr>
          <w:rFonts w:ascii="Calibri" w:eastAsia="Yu Mincho" w:hAnsi="Calibri" w:cs="Arial"/>
          <w:bCs/>
          <w:sz w:val="22"/>
          <w:szCs w:val="22"/>
          <w:lang w:val="en-US"/>
        </w:rPr>
        <w:tab/>
      </w:r>
      <w:r w:rsidRPr="00F02206">
        <w:rPr>
          <w:rFonts w:ascii="Arial" w:eastAsia="Yu Mincho" w:hAnsi="Arial" w:cs="Arial"/>
          <w:bCs/>
          <w:lang w:val="en-US"/>
        </w:rPr>
        <w:tab/>
        <w:t>20 – 24 May, 2024</w:t>
      </w:r>
      <w:r w:rsidRPr="00F02206">
        <w:rPr>
          <w:rFonts w:ascii="Arial" w:eastAsia="Yu Mincho" w:hAnsi="Arial" w:cs="Arial"/>
          <w:bCs/>
          <w:lang w:val="en-US"/>
        </w:rPr>
        <w:tab/>
      </w:r>
      <w:r w:rsidRPr="00F02206">
        <w:rPr>
          <w:rFonts w:ascii="Arial" w:eastAsia="Yu Mincho" w:hAnsi="Arial" w:cs="Arial"/>
          <w:bCs/>
          <w:lang w:val="en-US"/>
        </w:rPr>
        <w:tab/>
        <w:t>Fukuoka, Japan</w:t>
      </w:r>
    </w:p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E2DA" w14:textId="77777777" w:rsidR="00AB5D73" w:rsidRDefault="00AB5D73">
      <w:r>
        <w:separator/>
      </w:r>
    </w:p>
  </w:endnote>
  <w:endnote w:type="continuationSeparator" w:id="0">
    <w:p w14:paraId="11B3C39A" w14:textId="77777777" w:rsidR="00AB5D73" w:rsidRDefault="00AB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8550" w14:textId="77777777" w:rsidR="00AB5D73" w:rsidRDefault="00AB5D73">
      <w:r>
        <w:separator/>
      </w:r>
    </w:p>
  </w:footnote>
  <w:footnote w:type="continuationSeparator" w:id="0">
    <w:p w14:paraId="1A53013F" w14:textId="77777777" w:rsidR="00AB5D73" w:rsidRDefault="00AB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84460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805651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8241122">
    <w:abstractNumId w:val="1"/>
  </w:num>
  <w:num w:numId="4" w16cid:durableId="53558167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Huawei_mod">
    <w15:presenceInfo w15:providerId="None" w15:userId="Huawei_mo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1017A"/>
    <w:rsid w:val="00011AEB"/>
    <w:rsid w:val="00030DA5"/>
    <w:rsid w:val="00033397"/>
    <w:rsid w:val="000342C7"/>
    <w:rsid w:val="00040095"/>
    <w:rsid w:val="0005563E"/>
    <w:rsid w:val="00057C47"/>
    <w:rsid w:val="00061A23"/>
    <w:rsid w:val="00080512"/>
    <w:rsid w:val="00083F0D"/>
    <w:rsid w:val="000B7BCF"/>
    <w:rsid w:val="000C556D"/>
    <w:rsid w:val="000D376D"/>
    <w:rsid w:val="000D58AB"/>
    <w:rsid w:val="001075B7"/>
    <w:rsid w:val="001370F2"/>
    <w:rsid w:val="001549DD"/>
    <w:rsid w:val="001550D6"/>
    <w:rsid w:val="00155463"/>
    <w:rsid w:val="00194CD0"/>
    <w:rsid w:val="001B08B3"/>
    <w:rsid w:val="001C4281"/>
    <w:rsid w:val="001D0D3F"/>
    <w:rsid w:val="001D6395"/>
    <w:rsid w:val="001E39D1"/>
    <w:rsid w:val="001F168B"/>
    <w:rsid w:val="001F70B7"/>
    <w:rsid w:val="00225F6D"/>
    <w:rsid w:val="0022606D"/>
    <w:rsid w:val="002305DD"/>
    <w:rsid w:val="00234F34"/>
    <w:rsid w:val="00240253"/>
    <w:rsid w:val="00242C2A"/>
    <w:rsid w:val="00243BC7"/>
    <w:rsid w:val="00260538"/>
    <w:rsid w:val="002623FC"/>
    <w:rsid w:val="002747EC"/>
    <w:rsid w:val="002855BF"/>
    <w:rsid w:val="002953B2"/>
    <w:rsid w:val="002A303C"/>
    <w:rsid w:val="002E1692"/>
    <w:rsid w:val="002F0D22"/>
    <w:rsid w:val="003172DC"/>
    <w:rsid w:val="00326069"/>
    <w:rsid w:val="003454FC"/>
    <w:rsid w:val="0035462D"/>
    <w:rsid w:val="00363177"/>
    <w:rsid w:val="003702F7"/>
    <w:rsid w:val="003B3FB3"/>
    <w:rsid w:val="003C4E37"/>
    <w:rsid w:val="003D4ABB"/>
    <w:rsid w:val="003E1194"/>
    <w:rsid w:val="003E16BE"/>
    <w:rsid w:val="003E7223"/>
    <w:rsid w:val="00401855"/>
    <w:rsid w:val="00464695"/>
    <w:rsid w:val="00473ACE"/>
    <w:rsid w:val="004A3B4A"/>
    <w:rsid w:val="004C5539"/>
    <w:rsid w:val="004D3578"/>
    <w:rsid w:val="004D380D"/>
    <w:rsid w:val="004D3F58"/>
    <w:rsid w:val="004D5E47"/>
    <w:rsid w:val="004E213A"/>
    <w:rsid w:val="004E21FC"/>
    <w:rsid w:val="004F6673"/>
    <w:rsid w:val="00503171"/>
    <w:rsid w:val="005153FE"/>
    <w:rsid w:val="005240A4"/>
    <w:rsid w:val="00531C12"/>
    <w:rsid w:val="00534DA0"/>
    <w:rsid w:val="00540B31"/>
    <w:rsid w:val="00543E6C"/>
    <w:rsid w:val="00544635"/>
    <w:rsid w:val="00552722"/>
    <w:rsid w:val="00565087"/>
    <w:rsid w:val="0056573F"/>
    <w:rsid w:val="00565BE9"/>
    <w:rsid w:val="00571CE2"/>
    <w:rsid w:val="00585345"/>
    <w:rsid w:val="005A27D5"/>
    <w:rsid w:val="005A4971"/>
    <w:rsid w:val="005B1232"/>
    <w:rsid w:val="005B2EEF"/>
    <w:rsid w:val="005D4274"/>
    <w:rsid w:val="00605E3E"/>
    <w:rsid w:val="00606DA9"/>
    <w:rsid w:val="00611566"/>
    <w:rsid w:val="00611D47"/>
    <w:rsid w:val="00656E1E"/>
    <w:rsid w:val="006604E4"/>
    <w:rsid w:val="00665328"/>
    <w:rsid w:val="00694EC2"/>
    <w:rsid w:val="006B36A5"/>
    <w:rsid w:val="006B3C6F"/>
    <w:rsid w:val="006C54B5"/>
    <w:rsid w:val="006D1E24"/>
    <w:rsid w:val="00702BDF"/>
    <w:rsid w:val="007067B2"/>
    <w:rsid w:val="007318F1"/>
    <w:rsid w:val="00734A5B"/>
    <w:rsid w:val="00741EC5"/>
    <w:rsid w:val="00743525"/>
    <w:rsid w:val="00744E76"/>
    <w:rsid w:val="007476DB"/>
    <w:rsid w:val="0075565E"/>
    <w:rsid w:val="00757D40"/>
    <w:rsid w:val="00765A81"/>
    <w:rsid w:val="00771FF0"/>
    <w:rsid w:val="00774846"/>
    <w:rsid w:val="00781F0F"/>
    <w:rsid w:val="00782170"/>
    <w:rsid w:val="00784A8D"/>
    <w:rsid w:val="0078727C"/>
    <w:rsid w:val="00797D4B"/>
    <w:rsid w:val="007C095F"/>
    <w:rsid w:val="007D5902"/>
    <w:rsid w:val="007F2676"/>
    <w:rsid w:val="00802106"/>
    <w:rsid w:val="008028A4"/>
    <w:rsid w:val="00806520"/>
    <w:rsid w:val="00810533"/>
    <w:rsid w:val="00830106"/>
    <w:rsid w:val="00840916"/>
    <w:rsid w:val="00853EDD"/>
    <w:rsid w:val="008604EE"/>
    <w:rsid w:val="0087401D"/>
    <w:rsid w:val="008768CA"/>
    <w:rsid w:val="00880559"/>
    <w:rsid w:val="008C2835"/>
    <w:rsid w:val="008C490B"/>
    <w:rsid w:val="008D3F10"/>
    <w:rsid w:val="008D7D9B"/>
    <w:rsid w:val="0090271F"/>
    <w:rsid w:val="00903D8C"/>
    <w:rsid w:val="00942EC2"/>
    <w:rsid w:val="00954BCB"/>
    <w:rsid w:val="00961B32"/>
    <w:rsid w:val="00971683"/>
    <w:rsid w:val="00972FD7"/>
    <w:rsid w:val="00974BB0"/>
    <w:rsid w:val="009A21A3"/>
    <w:rsid w:val="009A6E4F"/>
    <w:rsid w:val="009B60CB"/>
    <w:rsid w:val="009C4529"/>
    <w:rsid w:val="009C4D5C"/>
    <w:rsid w:val="009D0A28"/>
    <w:rsid w:val="009E07BD"/>
    <w:rsid w:val="009E5D35"/>
    <w:rsid w:val="009E618D"/>
    <w:rsid w:val="009F3B54"/>
    <w:rsid w:val="009F7E6E"/>
    <w:rsid w:val="00A10F02"/>
    <w:rsid w:val="00A36723"/>
    <w:rsid w:val="00A53724"/>
    <w:rsid w:val="00A814E6"/>
    <w:rsid w:val="00A82346"/>
    <w:rsid w:val="00A8361A"/>
    <w:rsid w:val="00A9671C"/>
    <w:rsid w:val="00AB5D73"/>
    <w:rsid w:val="00AB6AAB"/>
    <w:rsid w:val="00AD4BCF"/>
    <w:rsid w:val="00AF4A8E"/>
    <w:rsid w:val="00AF78D5"/>
    <w:rsid w:val="00B0327B"/>
    <w:rsid w:val="00B1063A"/>
    <w:rsid w:val="00B15449"/>
    <w:rsid w:val="00B21241"/>
    <w:rsid w:val="00B746AA"/>
    <w:rsid w:val="00B9781E"/>
    <w:rsid w:val="00BF79F1"/>
    <w:rsid w:val="00C03035"/>
    <w:rsid w:val="00C275BC"/>
    <w:rsid w:val="00C33079"/>
    <w:rsid w:val="00C365F1"/>
    <w:rsid w:val="00C43B31"/>
    <w:rsid w:val="00C50536"/>
    <w:rsid w:val="00C50FF2"/>
    <w:rsid w:val="00C55EB7"/>
    <w:rsid w:val="00C84ED9"/>
    <w:rsid w:val="00CA3D0C"/>
    <w:rsid w:val="00CB6651"/>
    <w:rsid w:val="00CB6887"/>
    <w:rsid w:val="00CD4C7B"/>
    <w:rsid w:val="00D22038"/>
    <w:rsid w:val="00D45717"/>
    <w:rsid w:val="00D5437E"/>
    <w:rsid w:val="00D738D6"/>
    <w:rsid w:val="00D80795"/>
    <w:rsid w:val="00D87E00"/>
    <w:rsid w:val="00D908B4"/>
    <w:rsid w:val="00D9134D"/>
    <w:rsid w:val="00D97CD9"/>
    <w:rsid w:val="00DA58E4"/>
    <w:rsid w:val="00DA7A03"/>
    <w:rsid w:val="00DB1818"/>
    <w:rsid w:val="00DC033E"/>
    <w:rsid w:val="00DC309B"/>
    <w:rsid w:val="00DC4DA2"/>
    <w:rsid w:val="00DE1406"/>
    <w:rsid w:val="00E07838"/>
    <w:rsid w:val="00E07D1E"/>
    <w:rsid w:val="00E26B57"/>
    <w:rsid w:val="00E30B21"/>
    <w:rsid w:val="00E340BC"/>
    <w:rsid w:val="00E51F8B"/>
    <w:rsid w:val="00E619F5"/>
    <w:rsid w:val="00E62835"/>
    <w:rsid w:val="00E77645"/>
    <w:rsid w:val="00E852FF"/>
    <w:rsid w:val="00E90ABE"/>
    <w:rsid w:val="00EA1D56"/>
    <w:rsid w:val="00EA22F8"/>
    <w:rsid w:val="00EC4A25"/>
    <w:rsid w:val="00ED096C"/>
    <w:rsid w:val="00EE0A1E"/>
    <w:rsid w:val="00F02206"/>
    <w:rsid w:val="00F025A2"/>
    <w:rsid w:val="00F04780"/>
    <w:rsid w:val="00F2026E"/>
    <w:rsid w:val="00F2210A"/>
    <w:rsid w:val="00F37743"/>
    <w:rsid w:val="00F522A8"/>
    <w:rsid w:val="00F54A3D"/>
    <w:rsid w:val="00F653B8"/>
    <w:rsid w:val="00F76F8F"/>
    <w:rsid w:val="00FA1266"/>
    <w:rsid w:val="00FB2BEA"/>
    <w:rsid w:val="00FC1192"/>
    <w:rsid w:val="00FC53BF"/>
    <w:rsid w:val="00FC6713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a"/>
    <w:rsid w:val="00CD4C7B"/>
    <w:pPr>
      <w:spacing w:after="220"/>
    </w:pPr>
    <w:rPr>
      <w:rFonts w:ascii="Arial" w:hAnsi="Arial"/>
      <w:sz w:val="22"/>
      <w:lang w:val="en-US"/>
    </w:rPr>
  </w:style>
  <w:style w:type="character" w:styleId="a6">
    <w:name w:val="Hyperlink"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7476DB"/>
    <w:rPr>
      <w:rFonts w:ascii="Tahoma" w:hAnsi="Tahoma" w:cs="Tahoma"/>
      <w:sz w:val="16"/>
      <w:szCs w:val="16"/>
    </w:rPr>
  </w:style>
  <w:style w:type="character" w:customStyle="1" w:styleId="a8">
    <w:name w:val="文档结构图 字符"/>
    <w:link w:val="a7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TALChar">
    <w:name w:val="TAL Char"/>
    <w:link w:val="TAL"/>
    <w:qFormat/>
    <w:rsid w:val="004F6673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locked/>
    <w:rsid w:val="004F6673"/>
    <w:rPr>
      <w:rFonts w:ascii="Arial" w:hAnsi="Arial"/>
      <w:sz w:val="18"/>
      <w:lang w:val="en-GB"/>
    </w:rPr>
  </w:style>
  <w:style w:type="character" w:customStyle="1" w:styleId="B2Char">
    <w:name w:val="B2 Char"/>
    <w:link w:val="B2"/>
    <w:qFormat/>
    <w:rsid w:val="004A3B4A"/>
    <w:rPr>
      <w:lang w:val="en-GB"/>
    </w:rPr>
  </w:style>
  <w:style w:type="character" w:styleId="a9">
    <w:name w:val="annotation reference"/>
    <w:rsid w:val="00784A8D"/>
    <w:rPr>
      <w:sz w:val="16"/>
      <w:szCs w:val="16"/>
    </w:rPr>
  </w:style>
  <w:style w:type="paragraph" w:styleId="aa">
    <w:name w:val="annotation text"/>
    <w:basedOn w:val="a"/>
    <w:link w:val="ab"/>
    <w:rsid w:val="00784A8D"/>
  </w:style>
  <w:style w:type="character" w:customStyle="1" w:styleId="ab">
    <w:name w:val="批注文字 字符"/>
    <w:link w:val="aa"/>
    <w:rsid w:val="00784A8D"/>
    <w:rPr>
      <w:lang w:val="en-GB"/>
    </w:rPr>
  </w:style>
  <w:style w:type="paragraph" w:styleId="ac">
    <w:name w:val="annotation subject"/>
    <w:basedOn w:val="aa"/>
    <w:next w:val="aa"/>
    <w:link w:val="ad"/>
    <w:rsid w:val="00784A8D"/>
    <w:rPr>
      <w:b/>
      <w:bCs/>
    </w:rPr>
  </w:style>
  <w:style w:type="character" w:customStyle="1" w:styleId="ad">
    <w:name w:val="批注主题 字符"/>
    <w:link w:val="ac"/>
    <w:rsid w:val="00784A8D"/>
    <w:rPr>
      <w:b/>
      <w:bCs/>
      <w:lang w:val="en-GB"/>
    </w:rPr>
  </w:style>
  <w:style w:type="paragraph" w:styleId="ae">
    <w:name w:val="Revision"/>
    <w:hidden/>
    <w:uiPriority w:val="99"/>
    <w:semiHidden/>
    <w:rsid w:val="00A36723"/>
    <w:rPr>
      <w:lang w:val="en-GB"/>
    </w:rPr>
  </w:style>
  <w:style w:type="character" w:customStyle="1" w:styleId="cf01">
    <w:name w:val="cf01"/>
    <w:rsid w:val="0015546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RBI5PAMIO524-1616901215-9110</_dlc_DocId>
    <_dlc_DocIdUrl xmlns="71c5aaf6-e6ce-465b-b873-5148d2a4c105">
      <Url>https://nokia.sharepoint.com/sites/gxp/_layouts/15/DocIdRedir.aspx?ID=RBI5PAMIO524-1616901215-9110</Url>
      <Description>RBI5PAMIO524-1616901215-9110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55A85340-B935-446E-A604-077B31A30E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F95582-8252-4688-B85E-EC4593D60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F4ADC-EBED-49B8-9AF4-DCEBAD05B95A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3f2ce089-3858-4176-9a21-a30f9204848e"/>
  </ds:schemaRefs>
</ds:datastoreItem>
</file>

<file path=customXml/itemProps4.xml><?xml version="1.0" encoding="utf-8"?>
<ds:datastoreItem xmlns:ds="http://schemas.openxmlformats.org/officeDocument/2006/customXml" ds:itemID="{9EB171BA-24D8-4628-8700-1137A0D6C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F2D6E2-4883-47EB-95A3-EAA2CD7443B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1822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Huawei_mod</cp:lastModifiedBy>
  <cp:revision>2</cp:revision>
  <dcterms:created xsi:type="dcterms:W3CDTF">2024-03-01T06:59:00Z</dcterms:created>
  <dcterms:modified xsi:type="dcterms:W3CDTF">2024-03-01T06:59:00Z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5e7af97b-d3c5-4a80-bd52-ed0d638e01eb</vt:lpwstr>
  </property>
  <property fmtid="{D5CDD505-2E9C-101B-9397-08002B2CF9AE}" pid="4" name="MediaServiceImageTags">
    <vt:lpwstr/>
  </property>
</Properties>
</file>