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51F" w14:textId="289361BB" w:rsidR="00751684" w:rsidRPr="00751684" w:rsidRDefault="00751684" w:rsidP="00751684">
      <w:pPr>
        <w:tabs>
          <w:tab w:val="right" w:pos="9639"/>
        </w:tabs>
        <w:spacing w:after="0" w:line="259" w:lineRule="auto"/>
        <w:rPr>
          <w:rFonts w:ascii="Arial" w:hAnsi="Arial"/>
          <w:b/>
          <w:sz w:val="24"/>
          <w:lang w:eastAsia="zh-CN"/>
        </w:rPr>
      </w:pPr>
      <w:r w:rsidRPr="00751684">
        <w:rPr>
          <w:rFonts w:ascii="Arial" w:hAnsi="Arial"/>
          <w:b/>
          <w:sz w:val="24"/>
          <w:lang w:eastAsia="zh-CN"/>
        </w:rPr>
        <w:t>3GPP TSG-RAN WG3 Meeting #12</w:t>
      </w:r>
      <w:r w:rsidR="00CD6A1E">
        <w:rPr>
          <w:rFonts w:ascii="Arial" w:hAnsi="Arial"/>
          <w:b/>
          <w:sz w:val="24"/>
          <w:lang w:eastAsia="zh-CN"/>
        </w:rPr>
        <w:t>3</w:t>
      </w:r>
      <w:r w:rsidRPr="00751684">
        <w:rPr>
          <w:rFonts w:ascii="Arial" w:hAnsi="Arial"/>
          <w:b/>
          <w:sz w:val="24"/>
          <w:lang w:eastAsia="zh-CN"/>
        </w:rPr>
        <w:tab/>
      </w:r>
      <w:r w:rsidR="000D1F05" w:rsidRPr="000D1F05">
        <w:rPr>
          <w:rFonts w:ascii="Arial" w:hAnsi="Arial"/>
          <w:b/>
          <w:sz w:val="24"/>
          <w:lang w:eastAsia="zh-CN"/>
        </w:rPr>
        <w:t>R3-240975</w:t>
      </w:r>
      <w:r w:rsidR="00E63145">
        <w:rPr>
          <w:rFonts w:ascii="Arial" w:hAnsi="Arial"/>
          <w:b/>
          <w:sz w:val="24"/>
          <w:lang w:eastAsia="zh-CN"/>
        </w:rPr>
        <w:t xml:space="preserve"> </w:t>
      </w:r>
    </w:p>
    <w:p w14:paraId="37863752" w14:textId="4B94D018" w:rsidR="005A0811" w:rsidRPr="005A0811" w:rsidRDefault="00CD6A1E" w:rsidP="005A0811">
      <w:pPr>
        <w:spacing w:after="120" w:line="259" w:lineRule="auto"/>
        <w:outlineLvl w:val="0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eastAsia="zh-CN"/>
        </w:rPr>
        <w:t>Athens, Greece</w:t>
      </w:r>
      <w:r w:rsidR="00751684" w:rsidRPr="00751684">
        <w:rPr>
          <w:rFonts w:ascii="Arial" w:hAnsi="Arial"/>
          <w:b/>
          <w:sz w:val="24"/>
          <w:lang w:eastAsia="zh-CN"/>
        </w:rPr>
        <w:t xml:space="preserve">, </w:t>
      </w:r>
      <w:r>
        <w:rPr>
          <w:rFonts w:ascii="Arial" w:hAnsi="Arial"/>
          <w:b/>
          <w:sz w:val="24"/>
          <w:lang w:eastAsia="zh-CN"/>
        </w:rPr>
        <w:t>26 Feb-1 Mar</w:t>
      </w:r>
      <w:r w:rsidR="00751684" w:rsidRPr="00751684">
        <w:rPr>
          <w:rFonts w:ascii="Arial" w:hAnsi="Arial"/>
          <w:b/>
          <w:sz w:val="24"/>
          <w:lang w:eastAsia="zh-CN"/>
        </w:rPr>
        <w:t>, 202</w:t>
      </w:r>
      <w:r>
        <w:rPr>
          <w:rFonts w:ascii="Arial" w:hAnsi="Arial"/>
          <w:b/>
          <w:sz w:val="24"/>
          <w:lang w:eastAsia="zh-CN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E7B00B" w:rsidR="001E41F3" w:rsidRPr="00410371" w:rsidRDefault="00601BF8" w:rsidP="006142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 w:rsidR="00653689">
              <w:rPr>
                <w:b/>
                <w:sz w:val="28"/>
                <w:lang w:eastAsia="zh-CN"/>
              </w:rPr>
              <w:t>8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 w:rsidR="00FC0DA9">
              <w:rPr>
                <w:b/>
                <w:sz w:val="28"/>
                <w:lang w:eastAsia="zh-CN"/>
              </w:rPr>
              <w:t>4</w:t>
            </w:r>
            <w:r w:rsidR="00614231">
              <w:rPr>
                <w:b/>
                <w:sz w:val="28"/>
                <w:lang w:eastAsia="zh-CN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6929A1" w:rsidR="001E41F3" w:rsidRPr="00410371" w:rsidRDefault="00E232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C8991B" w:rsidR="001E41F3" w:rsidRPr="00410371" w:rsidRDefault="007A5B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9EB3A4" w:rsidR="001E41F3" w:rsidRPr="00410371" w:rsidRDefault="00601BF8" w:rsidP="00CD6A1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CD6A1E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  <w:r w:rsidR="00CD6A1E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EE48CB" w:rsidR="00F25D98" w:rsidRDefault="00601B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F3EF6F" w:rsidR="00F25D98" w:rsidRDefault="006D0A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commentRangeStart w:id="1"/>
            <w:ins w:id="2" w:author="Nokia" w:date="2024-02-29T22:05:00Z">
              <w:r>
                <w:rPr>
                  <w:b/>
                  <w:bCs/>
                  <w:caps/>
                  <w:noProof/>
                </w:rPr>
                <w:t>X</w:t>
              </w:r>
              <w:commentRangeEnd w:id="1"/>
              <w:r>
                <w:rPr>
                  <w:rStyle w:val="CommentReference"/>
                  <w:rFonts w:ascii="Times New Roman" w:hAnsi="Times New Roman"/>
                </w:rPr>
                <w:commentReference w:id="1"/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7E22E6" w:rsidR="001E41F3" w:rsidRDefault="005A02C8" w:rsidP="005A02C8">
            <w:pPr>
              <w:pStyle w:val="CRCoverPage"/>
              <w:spacing w:after="0"/>
              <w:ind w:left="100"/>
              <w:rPr>
                <w:noProof/>
              </w:rPr>
            </w:pPr>
            <w:r>
              <w:t>Miscellaneous c</w:t>
            </w:r>
            <w:r w:rsidR="00614231" w:rsidRPr="00614231">
              <w:t>orrection</w:t>
            </w:r>
            <w:r>
              <w:t>s</w:t>
            </w:r>
            <w:r w:rsidR="00614231" w:rsidRPr="00614231">
              <w:t xml:space="preserve"> on </w:t>
            </w:r>
            <w:r>
              <w:t>TS 38.401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64A4F7" w:rsidR="001E41F3" w:rsidRDefault="00FD3DA8" w:rsidP="00CD6A1E">
            <w:pPr>
              <w:pStyle w:val="CRCoverPage"/>
              <w:spacing w:after="0"/>
              <w:ind w:left="100"/>
              <w:rPr>
                <w:noProof/>
              </w:rPr>
            </w:pPr>
            <w:r w:rsidRPr="00FD3DA8">
              <w:t>Huawei</w:t>
            </w:r>
            <w:ins w:id="3" w:author="Nokia" w:date="2024-02-29T22:04:00Z">
              <w:r w:rsidR="00294CE6"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4B3E6F" w:rsidR="001E41F3" w:rsidRDefault="00601BF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 w:rsidR="0073349B">
              <w:rPr>
                <w:lang w:eastAsia="zh-CN"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207FE8" w:rsidR="001E41F3" w:rsidRDefault="00B3124D" w:rsidP="0075168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3124D">
              <w:t>NR_</w:t>
            </w:r>
            <w:r w:rsidR="00697EE6">
              <w:t>mobile_</w:t>
            </w:r>
            <w:r w:rsidRPr="00B3124D">
              <w:t>IAB</w:t>
            </w:r>
            <w:proofErr w:type="spellEnd"/>
            <w:r w:rsidRPr="00B3124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E0FD13" w:rsidR="001E41F3" w:rsidRDefault="00F931B0" w:rsidP="000D1F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D6A1E">
              <w:t>4</w:t>
            </w:r>
            <w:r w:rsidR="00601BF8">
              <w:t>-</w:t>
            </w:r>
            <w:r w:rsidR="00CD6A1E">
              <w:t>02</w:t>
            </w:r>
            <w:r w:rsidR="00601BF8">
              <w:t>-</w:t>
            </w:r>
            <w:r w:rsidR="000D1F05">
              <w:t>2</w:t>
            </w:r>
            <w:r w:rsidR="009847B9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033A14" w:rsidR="001E41F3" w:rsidRDefault="00CD6A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3D9B53" w:rsidR="001E41F3" w:rsidRDefault="00601BF8" w:rsidP="00CD6A1E">
            <w:pPr>
              <w:pStyle w:val="CRCoverPage"/>
              <w:spacing w:after="0"/>
              <w:ind w:left="100"/>
              <w:rPr>
                <w:noProof/>
              </w:rPr>
            </w:pPr>
            <w:r w:rsidRPr="00601BF8">
              <w:t>Rel-1</w:t>
            </w:r>
            <w:r w:rsidR="00CD6A1E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3E2F13" w14:textId="77777777" w:rsidR="000D1F05" w:rsidRDefault="000D1F05" w:rsidP="000D1F05">
            <w:pPr>
              <w:spacing w:before="40" w:afterLines="40" w:after="96" w:line="259" w:lineRule="auto"/>
              <w:rPr>
                <w:rFonts w:ascii="Arial" w:hAnsi="Arial"/>
                <w:lang w:eastAsia="zh-CN"/>
              </w:rPr>
            </w:pPr>
            <w:r w:rsidRPr="000D1F05">
              <w:rPr>
                <w:rFonts w:ascii="Arial" w:hAnsi="Arial"/>
                <w:lang w:eastAsia="zh-CN"/>
              </w:rPr>
              <w:t>Capture the agree</w:t>
            </w:r>
            <w:r w:rsidR="00545A6D">
              <w:rPr>
                <w:rFonts w:ascii="Arial" w:hAnsi="Arial" w:hint="eastAsia"/>
                <w:lang w:eastAsia="zh-CN"/>
              </w:rPr>
              <w:t>ments</w:t>
            </w:r>
            <w:r w:rsidRPr="000D1F05">
              <w:rPr>
                <w:rFonts w:ascii="Arial" w:hAnsi="Arial"/>
                <w:lang w:eastAsia="zh-CN"/>
              </w:rPr>
              <w:t xml:space="preserve"> in RAN3 #123.</w:t>
            </w:r>
          </w:p>
          <w:p w14:paraId="1EE56F5A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 xml:space="preserve">In 38.401, revise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mIAB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RLF recovery procedure to include the scenario where the F1-terminating donor is different from the RRC-terminating donors. Use the relevant parts of R3-240177 and R3-240487 as the baseline.</w:t>
            </w:r>
          </w:p>
          <w:p w14:paraId="62ED9EAB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bookmarkStart w:id="4" w:name="_Hlk160098518"/>
            <w:r w:rsidRPr="00545A6D">
              <w:rPr>
                <w:rFonts w:cs="Calibri"/>
                <w:b/>
                <w:color w:val="008000"/>
                <w:sz w:val="18"/>
              </w:rPr>
              <w:t>As part of the CR for TS38.401 the reference to section “8.YY.1” in Figure 8.23.2-1 of 38.401 needs to be fixed</w:t>
            </w:r>
            <w:bookmarkEnd w:id="4"/>
            <w:r w:rsidRPr="00545A6D">
              <w:rPr>
                <w:rFonts w:cs="Calibri"/>
                <w:b/>
                <w:color w:val="008000"/>
                <w:sz w:val="18"/>
              </w:rPr>
              <w:t>.</w:t>
            </w:r>
          </w:p>
          <w:p w14:paraId="50ECF131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 xml:space="preserve">38.401 to capture the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behavior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of the MT’s target IAB-donor when the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mIAB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authorization status = “non-authorized” is received during MT migration and RLF recovery.</w:t>
            </w:r>
          </w:p>
          <w:p w14:paraId="2CEDD44C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>Clarify on stage 2 that in presence of two logical DUs, DL traffic can be routed to the appropriate logical DU destination based on implementation, e.g., through TNL information.</w:t>
            </w:r>
          </w:p>
          <w:p w14:paraId="3AF625E0" w14:textId="77777777" w:rsidR="00545A6D" w:rsidRPr="009A2EF1" w:rsidRDefault="00545A6D" w:rsidP="00545A6D">
            <w:pPr>
              <w:widowControl w:val="0"/>
              <w:rPr>
                <w:b/>
                <w:bCs/>
                <w:color w:val="70AD47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 xml:space="preserve">In 38.401, add to migration of mobile IAB-MT via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Xn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the following: </w:t>
            </w:r>
            <w:r w:rsidRPr="00545A6D">
              <w:rPr>
                <w:rFonts w:cs="Calibri"/>
                <w:b/>
                <w:color w:val="008000"/>
                <w:sz w:val="18"/>
              </w:rPr>
              <w:br/>
              <w:t xml:space="preserve">NOTE in absence of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Xn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interface between the target RRC terminating CU and F1 terminating CU, the passing of the content of Xn-based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signaling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is up to implementation.</w:t>
            </w:r>
          </w:p>
          <w:p w14:paraId="1017DA0B" w14:textId="77777777" w:rsidR="00545A6D" w:rsidRPr="00F955F9" w:rsidRDefault="00545A6D" w:rsidP="00545A6D">
            <w:pPr>
              <w:widowControl w:val="0"/>
              <w:rPr>
                <w:rFonts w:cs="Calibri"/>
                <w:b/>
                <w:color w:val="008000"/>
                <w:sz w:val="18"/>
              </w:rPr>
            </w:pPr>
            <w:r w:rsidRPr="00F955F9">
              <w:rPr>
                <w:rFonts w:cs="Calibri"/>
                <w:b/>
                <w:color w:val="008000"/>
                <w:sz w:val="18"/>
              </w:rPr>
              <w:t>Include agreeable editorial changes to TS38.401</w:t>
            </w:r>
          </w:p>
          <w:p w14:paraId="708AA7DE" w14:textId="1C7DE81C" w:rsidR="00545A6D" w:rsidRPr="00545A6D" w:rsidRDefault="00545A6D" w:rsidP="000D1F05">
            <w:pPr>
              <w:spacing w:before="40" w:afterLines="40" w:after="96" w:line="259" w:lineRule="auto"/>
              <w:rPr>
                <w:rFonts w:ascii="Arial" w:hAnsi="Arial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5F27A" w14:textId="5E5A988A" w:rsidR="00335F3D" w:rsidRDefault="004F09BF" w:rsidP="002D2A96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Add descriptions of</w:t>
            </w:r>
            <w:r w:rsidR="00CF05FB">
              <w:rPr>
                <w:rFonts w:ascii="Arial" w:hAnsi="Arial"/>
                <w:lang w:eastAsia="zh-CN"/>
              </w:rPr>
              <w:t xml:space="preserve"> the mobile IAB-node RLF recovery procedure to support the scenario where the new CU for the RLF recovery is different from the F1 terminating CU.</w:t>
            </w:r>
          </w:p>
          <w:p w14:paraId="708C3E16" w14:textId="4C55EECB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C</w:t>
            </w:r>
            <w:r w:rsidRPr="000D1F05">
              <w:rPr>
                <w:rFonts w:ascii="Arial" w:hAnsi="Arial"/>
                <w:lang w:eastAsia="zh-CN"/>
              </w:rPr>
              <w:t xml:space="preserve">apture the </w:t>
            </w:r>
            <w:proofErr w:type="spellStart"/>
            <w:r w:rsidRPr="000D1F05">
              <w:rPr>
                <w:rFonts w:ascii="Arial" w:hAnsi="Arial"/>
                <w:lang w:eastAsia="zh-CN"/>
              </w:rPr>
              <w:t>behavior</w:t>
            </w:r>
            <w:proofErr w:type="spellEnd"/>
            <w:r w:rsidRPr="000D1F05">
              <w:rPr>
                <w:rFonts w:ascii="Arial" w:hAnsi="Arial"/>
                <w:lang w:eastAsia="zh-CN"/>
              </w:rPr>
              <w:t xml:space="preserve"> of the MT’s target IAB-donor when the </w:t>
            </w:r>
            <w:proofErr w:type="spellStart"/>
            <w:r w:rsidRPr="000D1F05">
              <w:rPr>
                <w:rFonts w:ascii="Arial" w:hAnsi="Arial"/>
                <w:lang w:eastAsia="zh-CN"/>
              </w:rPr>
              <w:t>mIAB</w:t>
            </w:r>
            <w:proofErr w:type="spellEnd"/>
            <w:r w:rsidRPr="000D1F05">
              <w:rPr>
                <w:rFonts w:ascii="Arial" w:hAnsi="Arial"/>
                <w:lang w:eastAsia="zh-CN"/>
              </w:rPr>
              <w:t xml:space="preserve"> authorization status = “non-authorized” is received during MT migration and RLF recovery</w:t>
            </w:r>
            <w:r>
              <w:rPr>
                <w:rFonts w:ascii="Arial" w:hAnsi="Arial"/>
                <w:lang w:eastAsia="zh-CN"/>
              </w:rPr>
              <w:t>.</w:t>
            </w:r>
          </w:p>
          <w:p w14:paraId="17B6B54B" w14:textId="62ABF94E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 w:rsidRPr="000D1F05">
              <w:rPr>
                <w:rFonts w:ascii="Arial" w:hAnsi="Arial"/>
                <w:lang w:eastAsia="zh-CN"/>
              </w:rPr>
              <w:lastRenderedPageBreak/>
              <w:t>Clarify that in presence of two logical DUs, DL traffic can be routed to the appropriate logical DU destination based on implementation, e.g., through TNL information.</w:t>
            </w:r>
          </w:p>
          <w:p w14:paraId="79787832" w14:textId="4DD1BB79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</w:t>
            </w:r>
            <w:r w:rsidRPr="000D1F05">
              <w:rPr>
                <w:rFonts w:ascii="Arial" w:hAnsi="Arial"/>
                <w:lang w:eastAsia="zh-CN"/>
              </w:rPr>
              <w:t xml:space="preserve">dd </w:t>
            </w:r>
            <w:r>
              <w:rPr>
                <w:rFonts w:ascii="Arial" w:hAnsi="Arial"/>
                <w:lang w:eastAsia="zh-CN"/>
              </w:rPr>
              <w:t xml:space="preserve">a NOTE </w:t>
            </w:r>
            <w:r w:rsidRPr="000D1F05">
              <w:rPr>
                <w:rFonts w:ascii="Arial" w:hAnsi="Arial"/>
                <w:lang w:eastAsia="zh-CN"/>
              </w:rPr>
              <w:t xml:space="preserve">to </w:t>
            </w:r>
            <w:r>
              <w:rPr>
                <w:rFonts w:ascii="Arial" w:hAnsi="Arial"/>
                <w:lang w:eastAsia="zh-CN"/>
              </w:rPr>
              <w:t xml:space="preserve">the </w:t>
            </w:r>
            <w:r w:rsidRPr="000D1F05">
              <w:rPr>
                <w:rFonts w:ascii="Arial" w:hAnsi="Arial"/>
                <w:lang w:eastAsia="zh-CN"/>
              </w:rPr>
              <w:t xml:space="preserve">mobile IAB-MT </w:t>
            </w:r>
            <w:r>
              <w:rPr>
                <w:rFonts w:ascii="Arial" w:hAnsi="Arial"/>
                <w:lang w:eastAsia="zh-CN"/>
              </w:rPr>
              <w:t xml:space="preserve">migration that </w:t>
            </w:r>
            <w:r w:rsidRPr="000D1F05">
              <w:rPr>
                <w:rFonts w:ascii="Arial" w:hAnsi="Arial"/>
                <w:lang w:eastAsia="zh-CN"/>
              </w:rPr>
              <w:t xml:space="preserve">in absence of </w:t>
            </w:r>
            <w:proofErr w:type="spellStart"/>
            <w:r w:rsidRPr="000D1F05">
              <w:rPr>
                <w:rFonts w:ascii="Arial" w:hAnsi="Arial"/>
                <w:lang w:eastAsia="zh-CN"/>
              </w:rPr>
              <w:t>Xn</w:t>
            </w:r>
            <w:proofErr w:type="spellEnd"/>
            <w:r w:rsidRPr="000D1F05">
              <w:rPr>
                <w:rFonts w:ascii="Arial" w:hAnsi="Arial"/>
                <w:lang w:eastAsia="zh-CN"/>
              </w:rPr>
              <w:t xml:space="preserve"> interface between the target RRC terminating CU and F1 terminating CU, the passing of the content of Xn-based signa</w:t>
            </w:r>
            <w:r>
              <w:rPr>
                <w:rFonts w:ascii="Arial" w:hAnsi="Arial"/>
                <w:lang w:eastAsia="zh-CN"/>
              </w:rPr>
              <w:t>l</w:t>
            </w:r>
            <w:r w:rsidRPr="000D1F05">
              <w:rPr>
                <w:rFonts w:ascii="Arial" w:hAnsi="Arial"/>
                <w:lang w:eastAsia="zh-CN"/>
              </w:rPr>
              <w:t>ling is up to implementation.</w:t>
            </w:r>
          </w:p>
          <w:p w14:paraId="5E716F0E" w14:textId="51A840A5" w:rsidR="0072441B" w:rsidRPr="000D1F05" w:rsidRDefault="0072441B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Some editorial changes.</w:t>
            </w:r>
          </w:p>
          <w:p w14:paraId="47F9D28C" w14:textId="77777777" w:rsidR="00AD40E1" w:rsidRDefault="00AD40E1" w:rsidP="00054E34">
            <w:pPr>
              <w:spacing w:before="40" w:afterLines="40" w:after="96" w:line="259" w:lineRule="auto"/>
              <w:rPr>
                <w:rFonts w:ascii="Arial" w:hAnsi="Arial"/>
                <w:b/>
                <w:lang w:eastAsia="zh-CN"/>
              </w:rPr>
            </w:pPr>
          </w:p>
          <w:p w14:paraId="1AE13873" w14:textId="77777777" w:rsidR="00054E34" w:rsidRPr="00054E34" w:rsidRDefault="00054E34" w:rsidP="00054E34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5A3307C0" w14:textId="77777777" w:rsidR="00751684" w:rsidRPr="00751684" w:rsidRDefault="00751684" w:rsidP="00751684">
            <w:pPr>
              <w:spacing w:before="40" w:afterLines="40" w:after="96" w:line="259" w:lineRule="auto"/>
              <w:rPr>
                <w:rFonts w:ascii="Arial" w:hAnsi="Arial" w:cs="Arial"/>
              </w:rPr>
            </w:pPr>
            <w:r w:rsidRPr="00751684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72BD3F44" w14:textId="77777777" w:rsidR="00751684" w:rsidRPr="00751684" w:rsidRDefault="00751684" w:rsidP="00751684">
            <w:pPr>
              <w:spacing w:before="40" w:afterLines="40" w:after="96" w:line="259" w:lineRule="auto"/>
              <w:rPr>
                <w:rFonts w:ascii="Arial" w:hAnsi="Arial" w:cs="Arial"/>
              </w:rPr>
            </w:pPr>
            <w:r w:rsidRPr="00751684">
              <w:rPr>
                <w:rFonts w:ascii="Arial" w:hAnsi="Arial" w:cs="Arial"/>
              </w:rPr>
              <w:t>This CR has isolated impact with the previous version of the specification (same release).</w:t>
            </w:r>
          </w:p>
          <w:p w14:paraId="31C656EC" w14:textId="7A5BFFEE" w:rsidR="00054E34" w:rsidRPr="002C52B5" w:rsidRDefault="00751684" w:rsidP="0072441B">
            <w:pPr>
              <w:spacing w:after="120"/>
              <w:rPr>
                <w:rFonts w:ascii="Arial" w:eastAsia="宋体" w:hAnsi="Arial"/>
                <w:noProof/>
                <w:lang w:eastAsia="zh-CN"/>
              </w:rPr>
            </w:pPr>
            <w:r w:rsidRPr="00751684">
              <w:rPr>
                <w:rFonts w:ascii="Arial" w:hAnsi="Arial" w:cs="Arial"/>
              </w:rPr>
              <w:t xml:space="preserve">This CR has impact on the functional point of view, </w:t>
            </w:r>
            <w:r w:rsidR="00863BBB">
              <w:rPr>
                <w:rFonts w:ascii="Arial" w:hAnsi="Arial" w:cs="Arial"/>
              </w:rPr>
              <w:t xml:space="preserve">which </w:t>
            </w:r>
            <w:r w:rsidR="00CF05FB">
              <w:rPr>
                <w:rFonts w:ascii="Arial" w:hAnsi="Arial" w:cs="Arial"/>
              </w:rPr>
              <w:t>will impact the mobile IAB</w:t>
            </w:r>
            <w:r w:rsidR="0072441B">
              <w:rPr>
                <w:rFonts w:ascii="Arial" w:hAnsi="Arial" w:cs="Arial"/>
              </w:rPr>
              <w:t>-node</w:t>
            </w:r>
            <w:r w:rsidR="00CF05FB">
              <w:rPr>
                <w:rFonts w:ascii="Arial" w:hAnsi="Arial" w:cs="Arial"/>
              </w:rPr>
              <w:t xml:space="preserve"> RLF recovery</w:t>
            </w:r>
            <w:r w:rsidR="0072441B">
              <w:rPr>
                <w:rFonts w:ascii="Arial" w:hAnsi="Arial" w:cs="Arial"/>
              </w:rPr>
              <w:t>,</w:t>
            </w:r>
            <w:r w:rsidR="002D2A96">
              <w:rPr>
                <w:rFonts w:ascii="Arial" w:hAnsi="Arial" w:cs="Arial"/>
              </w:rPr>
              <w:t xml:space="preserve"> mobile IAB-node integration</w:t>
            </w:r>
            <w:r w:rsidR="0072441B">
              <w:rPr>
                <w:rFonts w:ascii="Arial" w:hAnsi="Arial" w:cs="Arial"/>
              </w:rPr>
              <w:t>, mobile IAB-MT migration, and mobile IAB-DU migration</w:t>
            </w:r>
            <w:r w:rsidRPr="00751684">
              <w:rPr>
                <w:rFonts w:ascii="Arial" w:hAnsi="Arial"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112074" w14:textId="7EA3C2F3" w:rsidR="00D27175" w:rsidRDefault="00D27175" w:rsidP="00D27175">
            <w:pPr>
              <w:pStyle w:val="ListParagraph"/>
              <w:numPr>
                <w:ilvl w:val="0"/>
                <w:numId w:val="27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The mobile IAB-node RLF recovery feature is not supported</w:t>
            </w:r>
            <w:r w:rsidR="00EB4A95">
              <w:rPr>
                <w:rFonts w:ascii="Arial" w:hAnsi="Arial"/>
                <w:lang w:eastAsia="zh-CN"/>
              </w:rPr>
              <w:t xml:space="preserve"> in the decoupled case</w:t>
            </w:r>
            <w:r>
              <w:rPr>
                <w:rFonts w:ascii="Arial" w:hAnsi="Arial"/>
                <w:lang w:eastAsia="zh-CN"/>
              </w:rPr>
              <w:t>.</w:t>
            </w:r>
          </w:p>
          <w:p w14:paraId="6F0DBF8C" w14:textId="61187DEC" w:rsidR="005A02C8" w:rsidRDefault="005A02C8" w:rsidP="00D27175">
            <w:pPr>
              <w:pStyle w:val="ListParagraph"/>
              <w:numPr>
                <w:ilvl w:val="0"/>
                <w:numId w:val="27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The target RRC terminating CU may not correctly handle the mobile IAB authorization status in MT migration and RLF recovery.</w:t>
            </w:r>
          </w:p>
          <w:p w14:paraId="5C4BEB44" w14:textId="4206882E" w:rsidR="0079547B" w:rsidRDefault="0079547B" w:rsidP="00DD01B1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0E98D6" w:rsidR="001E41F3" w:rsidRDefault="00DD01B1" w:rsidP="00E91D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8.9.14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9636C1">
              <w:rPr>
                <w:noProof/>
                <w:lang w:eastAsia="zh-CN"/>
              </w:rPr>
              <w:t>8.23.</w:t>
            </w:r>
            <w:r w:rsidR="00E91D52">
              <w:rPr>
                <w:noProof/>
                <w:lang w:eastAsia="zh-CN"/>
              </w:rPr>
              <w:t>1, 8.23.2, 8.23.3, 8.23.4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4E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59221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4E34" w:rsidRDefault="00054E34" w:rsidP="00054E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7DE48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8776B2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</w:p>
        </w:tc>
      </w:tr>
      <w:tr w:rsidR="00054E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06AA0D8" w:rsidR="00054E34" w:rsidRDefault="00054E34" w:rsidP="00863BB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54E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4E34" w:rsidRPr="008863B9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4E34" w:rsidRPr="008863B9" w:rsidRDefault="00054E34" w:rsidP="00054E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4E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450940" w:rsidR="00054E34" w:rsidRDefault="001B327B" w:rsidP="00054E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</w:rPr>
              <w:t xml:space="preserve"> 1</w:t>
            </w:r>
            <w:r>
              <w:rPr>
                <w:rFonts w:hint="eastAsia"/>
                <w:noProof/>
                <w:lang w:eastAsia="zh-CN"/>
              </w:rPr>
              <w:t>：</w:t>
            </w: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changes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to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reflect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all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agreements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during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online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session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</w:rPr>
              <w:t>3-125</w:t>
            </w:r>
          </w:p>
        </w:tc>
      </w:tr>
    </w:tbl>
    <w:p w14:paraId="728D5F54" w14:textId="12DF3E23" w:rsidR="002D0C72" w:rsidRDefault="002D0C72">
      <w:pPr>
        <w:pStyle w:val="CRCoverPage"/>
        <w:spacing w:after="0"/>
        <w:rPr>
          <w:noProof/>
          <w:sz w:val="8"/>
          <w:szCs w:val="8"/>
        </w:rPr>
        <w:sectPr w:rsidR="002D0C72" w:rsidSect="000F1CF0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1CA79C" w14:textId="77777777" w:rsidR="002D0C72" w:rsidRPr="00CD0625" w:rsidRDefault="002D0C72" w:rsidP="00E62C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 w:rsidRPr="00CD0625"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17759814" w14:textId="10283BDE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116FF6" w14:textId="77777777" w:rsidR="007304D2" w:rsidRPr="00165BE9" w:rsidRDefault="007304D2" w:rsidP="007304D2">
      <w:pPr>
        <w:pStyle w:val="Heading3"/>
      </w:pPr>
      <w:bookmarkStart w:id="5" w:name="_Toc155906893"/>
      <w:r w:rsidRPr="00165BE9">
        <w:t>8.9.</w:t>
      </w:r>
      <w:r>
        <w:t>14</w:t>
      </w:r>
      <w:r>
        <w:tab/>
      </w:r>
      <w:r w:rsidRPr="00165BE9">
        <w:t>Mobile IAB</w:t>
      </w:r>
      <w:r>
        <w:t>-</w:t>
      </w:r>
      <w:r w:rsidRPr="00165BE9">
        <w:t>node authorization</w:t>
      </w:r>
      <w:bookmarkEnd w:id="5"/>
    </w:p>
    <w:p w14:paraId="3401032A" w14:textId="1FF2EC20" w:rsidR="007304D2" w:rsidRPr="00165BE9" w:rsidRDefault="007304D2" w:rsidP="007304D2">
      <w:r w:rsidRPr="00165BE9">
        <w:t>During</w:t>
      </w:r>
      <w:r>
        <w:t xml:space="preserve"> the</w:t>
      </w:r>
      <w:r w:rsidRPr="00165BE9">
        <w:t xml:space="preserve"> mobile IAB-node integration procedure, the RRC-terminating IAB-donor-CU receives the authorization status of the mobile IAB-node from the 5GC. </w:t>
      </w:r>
      <w:commentRangeStart w:id="6"/>
      <w:ins w:id="7" w:author="Huawei" w:date="2024-02-29T11:18:00Z">
        <w:r w:rsidR="00E975C9">
          <w:t>D</w:t>
        </w:r>
      </w:ins>
      <w:commentRangeEnd w:id="6"/>
      <w:ins w:id="8" w:author="Huawei" w:date="2024-02-29T11:23:00Z">
        <w:r w:rsidR="00E975C9">
          <w:rPr>
            <w:rStyle w:val="CommentReference"/>
          </w:rPr>
          <w:commentReference w:id="6"/>
        </w:r>
      </w:ins>
      <w:ins w:id="9" w:author="Huawei" w:date="2024-02-29T11:18:00Z">
        <w:r w:rsidR="00E975C9">
          <w:t xml:space="preserve">uring the </w:t>
        </w:r>
      </w:ins>
      <w:ins w:id="10" w:author="Huawei" w:date="2024-02-29T11:19:00Z">
        <w:del w:id="11" w:author="Qualcomm" w:date="2024-02-29T07:52:00Z">
          <w:r w:rsidR="00E975C9" w:rsidDel="005703CD">
            <w:delText>m</w:delText>
          </w:r>
          <w:r w:rsidR="00E975C9" w:rsidRPr="00E975C9" w:rsidDel="005703CD">
            <w:delText xml:space="preserve">igration of </w:delText>
          </w:r>
        </w:del>
        <w:r w:rsidR="00E975C9" w:rsidRPr="00E975C9">
          <w:t>mobile IAB-MT</w:t>
        </w:r>
      </w:ins>
      <w:ins w:id="12" w:author="Huawei" w:date="2024-02-29T11:20:00Z">
        <w:r w:rsidR="00E975C9">
          <w:t xml:space="preserve"> </w:t>
        </w:r>
      </w:ins>
      <w:ins w:id="13" w:author="Qualcomm" w:date="2024-02-29T07:52:00Z">
        <w:r w:rsidR="005703CD">
          <w:t xml:space="preserve">migration </w:t>
        </w:r>
      </w:ins>
      <w:ins w:id="14" w:author="Huawei" w:date="2024-02-29T11:20:00Z">
        <w:r w:rsidR="00E975C9">
          <w:t xml:space="preserve">procedure </w:t>
        </w:r>
        <w:del w:id="15" w:author="Qualcomm" w:date="2024-02-29T07:52:00Z">
          <w:r w:rsidR="00E975C9" w:rsidDel="005703CD">
            <w:delText>or</w:delText>
          </w:r>
        </w:del>
      </w:ins>
      <w:ins w:id="16" w:author="Qualcomm" w:date="2024-02-29T07:52:00Z">
        <w:r w:rsidR="005703CD">
          <w:t>and</w:t>
        </w:r>
      </w:ins>
      <w:ins w:id="17" w:author="Huawei" w:date="2024-02-29T11:20:00Z">
        <w:r w:rsidR="00E975C9">
          <w:t xml:space="preserve"> the mobile IAB-node RLF recovery procedure, the target/new RRC terminating IAB-donor-</w:t>
        </w:r>
        <w:r w:rsidR="00E975C9">
          <w:rPr>
            <w:rFonts w:hint="eastAsia"/>
            <w:lang w:eastAsia="zh-CN"/>
          </w:rPr>
          <w:t>CU</w:t>
        </w:r>
        <w:r w:rsidR="00E975C9">
          <w:t xml:space="preserve"> </w:t>
        </w:r>
        <w:r w:rsidR="00E975C9">
          <w:rPr>
            <w:rFonts w:hint="eastAsia"/>
            <w:lang w:eastAsia="zh-CN"/>
          </w:rPr>
          <w:t>receives</w:t>
        </w:r>
      </w:ins>
      <w:ins w:id="18" w:author="Huawei" w:date="2024-02-29T11:21:00Z">
        <w:r w:rsidR="00E975C9">
          <w:rPr>
            <w:lang w:eastAsia="zh-CN"/>
          </w:rPr>
          <w:t xml:space="preserve"> the authorization status of the mobile IAB-node from the source/initial RRC-terminating IAB-donor-CU</w:t>
        </w:r>
      </w:ins>
      <w:ins w:id="19" w:author="Huawei" w:date="2024-02-29T11:22:00Z">
        <w:r w:rsidR="00E975C9">
          <w:rPr>
            <w:lang w:eastAsia="zh-CN"/>
          </w:rPr>
          <w:t xml:space="preserve"> </w:t>
        </w:r>
        <w:del w:id="20" w:author="Qualcomm" w:date="2024-02-29T07:53:00Z">
          <w:r w:rsidR="00E975C9" w:rsidDel="005703CD">
            <w:rPr>
              <w:lang w:eastAsia="zh-CN"/>
            </w:rPr>
            <w:delText>and</w:delText>
          </w:r>
        </w:del>
      </w:ins>
      <w:ins w:id="21" w:author="Qualcomm" w:date="2024-02-29T07:53:00Z">
        <w:r w:rsidR="005703CD">
          <w:rPr>
            <w:lang w:eastAsia="zh-CN"/>
          </w:rPr>
          <w:t>as well as</w:t>
        </w:r>
      </w:ins>
      <w:ins w:id="22" w:author="Huawei" w:date="2024-02-29T11:22:00Z">
        <w:r w:rsidR="00E975C9">
          <w:rPr>
            <w:lang w:eastAsia="zh-CN"/>
          </w:rPr>
          <w:t xml:space="preserve"> from </w:t>
        </w:r>
      </w:ins>
      <w:ins w:id="23" w:author="Qualcomm" w:date="2024-02-29T07:53:00Z">
        <w:r w:rsidR="005703CD">
          <w:rPr>
            <w:lang w:eastAsia="zh-CN"/>
          </w:rPr>
          <w:t xml:space="preserve">the </w:t>
        </w:r>
      </w:ins>
      <w:ins w:id="24" w:author="Huawei" w:date="2024-02-29T11:22:00Z">
        <w:r w:rsidR="00E975C9">
          <w:rPr>
            <w:lang w:eastAsia="zh-CN"/>
          </w:rPr>
          <w:t xml:space="preserve">5GC </w:t>
        </w:r>
      </w:ins>
      <w:ins w:id="25" w:author="Nokia" w:date="2024-02-29T21:49:00Z">
        <w:r w:rsidR="00D40741">
          <w:rPr>
            <w:lang w:eastAsia="zh-CN"/>
          </w:rPr>
          <w:t xml:space="preserve">during </w:t>
        </w:r>
      </w:ins>
      <w:ins w:id="26" w:author="Huawei" w:date="2024-02-29T11:23:00Z">
        <w:del w:id="27" w:author="Nokia" w:date="2024-02-29T21:49:00Z">
          <w:r w:rsidR="00E975C9" w:rsidDel="00D40741">
            <w:rPr>
              <w:rFonts w:hint="eastAsia"/>
              <w:lang w:eastAsia="zh-CN"/>
            </w:rPr>
            <w:delText>when</w:delText>
          </w:r>
          <w:r w:rsidR="00E975C9" w:rsidDel="00D40741">
            <w:rPr>
              <w:lang w:eastAsia="zh-CN"/>
            </w:rPr>
            <w:delText xml:space="preserve"> </w:delText>
          </w:r>
          <w:r w:rsidR="00E975C9" w:rsidDel="00D40741">
            <w:rPr>
              <w:rFonts w:hint="eastAsia"/>
              <w:lang w:eastAsia="zh-CN"/>
            </w:rPr>
            <w:delText>performing</w:delText>
          </w:r>
        </w:del>
      </w:ins>
      <w:ins w:id="28" w:author="Huawei" w:date="2024-02-29T11:22:00Z">
        <w:del w:id="29" w:author="Nokia" w:date="2024-02-29T21:49:00Z">
          <w:r w:rsidR="00E975C9" w:rsidDel="00D40741">
            <w:rPr>
              <w:lang w:eastAsia="zh-CN"/>
            </w:rPr>
            <w:delText xml:space="preserve"> </w:delText>
          </w:r>
        </w:del>
      </w:ins>
      <w:ins w:id="30" w:author="Nokia" w:date="2024-02-29T21:49:00Z">
        <w:r w:rsidR="00D40741">
          <w:rPr>
            <w:lang w:eastAsia="zh-CN"/>
          </w:rPr>
          <w:t>P</w:t>
        </w:r>
      </w:ins>
      <w:ins w:id="31" w:author="Huawei" w:date="2024-02-29T11:23:00Z">
        <w:del w:id="32" w:author="Nokia" w:date="2024-02-29T21:49:00Z">
          <w:r w:rsidR="00E975C9" w:rsidDel="00D40741">
            <w:rPr>
              <w:rFonts w:hint="eastAsia"/>
              <w:lang w:eastAsia="zh-CN"/>
            </w:rPr>
            <w:delText>p</w:delText>
          </w:r>
        </w:del>
        <w:r w:rsidR="00E975C9">
          <w:rPr>
            <w:rFonts w:hint="eastAsia"/>
            <w:lang w:eastAsia="zh-CN"/>
          </w:rPr>
          <w:t>ath</w:t>
        </w:r>
        <w:r w:rsidR="00E975C9">
          <w:rPr>
            <w:lang w:eastAsia="zh-CN"/>
          </w:rPr>
          <w:t xml:space="preserve"> </w:t>
        </w:r>
      </w:ins>
      <w:ins w:id="33" w:author="Nokia" w:date="2024-02-29T21:49:00Z">
        <w:r w:rsidR="00D40741">
          <w:rPr>
            <w:lang w:eastAsia="zh-CN"/>
          </w:rPr>
          <w:t>S</w:t>
        </w:r>
      </w:ins>
      <w:ins w:id="34" w:author="Huawei" w:date="2024-02-29T11:23:00Z">
        <w:del w:id="35" w:author="Nokia" w:date="2024-02-29T21:49:00Z">
          <w:r w:rsidR="00E975C9" w:rsidDel="00D40741">
            <w:rPr>
              <w:rFonts w:hint="eastAsia"/>
              <w:lang w:eastAsia="zh-CN"/>
            </w:rPr>
            <w:delText>s</w:delText>
          </w:r>
        </w:del>
        <w:r w:rsidR="00E975C9">
          <w:rPr>
            <w:rFonts w:hint="eastAsia"/>
            <w:lang w:eastAsia="zh-CN"/>
          </w:rPr>
          <w:t>witch</w:t>
        </w:r>
      </w:ins>
      <w:ins w:id="36" w:author="Nokia" w:date="2024-02-29T21:49:00Z">
        <w:r w:rsidR="00D40741">
          <w:rPr>
            <w:lang w:eastAsia="zh-CN"/>
          </w:rPr>
          <w:t xml:space="preserve"> Request procedure</w:t>
        </w:r>
      </w:ins>
      <w:ins w:id="37" w:author="Huawei" w:date="2024-02-29T11:22:00Z">
        <w:r w:rsidR="00E975C9">
          <w:rPr>
            <w:lang w:eastAsia="zh-CN"/>
          </w:rPr>
          <w:t>.</w:t>
        </w:r>
      </w:ins>
      <w:ins w:id="38" w:author="Huawei" w:date="2024-02-29T11:19:00Z">
        <w:r w:rsidR="00E975C9" w:rsidRPr="00E975C9">
          <w:t xml:space="preserve"> </w:t>
        </w:r>
      </w:ins>
      <w:r w:rsidRPr="00165BE9">
        <w:t xml:space="preserve">If the authorization status is “not authorized”, the RRC-terminating IAB-donor-CU will </w:t>
      </w:r>
      <w:r>
        <w:t>neither</w:t>
      </w:r>
      <w:r w:rsidRPr="00165BE9">
        <w:t xml:space="preserve"> establish any backhaul resources </w:t>
      </w:r>
      <w:r>
        <w:t>nor allocate any</w:t>
      </w:r>
      <w:r w:rsidRPr="00165BE9">
        <w:t xml:space="preserve"> BAP address, TNL address </w:t>
      </w:r>
      <w:r>
        <w:t>or</w:t>
      </w:r>
      <w:r w:rsidRPr="00165BE9">
        <w:t xml:space="preserve"> default BAP configuration for this mobile IAB-node. If the authorization status for the mobile IAB-node changes, the 5GC sends an updated authorization status to the RRC-terminating IAB-donor</w:t>
      </w:r>
      <w:r>
        <w:t>-CU</w:t>
      </w:r>
      <w:r w:rsidRPr="00165BE9">
        <w:t xml:space="preserve">. </w:t>
      </w:r>
    </w:p>
    <w:p w14:paraId="25E33116" w14:textId="77777777" w:rsidR="007304D2" w:rsidRDefault="007304D2" w:rsidP="007304D2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case the mobile IAB-MT and its co-located mobile IAB-DU connect to same IAB-donor-CU, and the updated authorization status received from the 5GC is “not authorized”, the IAB-donor-CU will perform the following actions in this order: it will attempt to hand over the UEs served by the mobile IAB-node to other cell(s), release the F1 interface towards the mobile IAB-DU, and release all backhaul resources </w:t>
      </w:r>
      <w:r w:rsidRPr="00165BE9">
        <w:rPr>
          <w:lang w:eastAsia="zh-CN"/>
        </w:rPr>
        <w:t>(including</w:t>
      </w:r>
      <w:r>
        <w:rPr>
          <w:lang w:eastAsia="zh-CN"/>
        </w:rPr>
        <w:t xml:space="preserve"> the</w:t>
      </w:r>
      <w:r w:rsidRPr="00165BE9">
        <w:rPr>
          <w:lang w:eastAsia="zh-CN"/>
        </w:rPr>
        <w:t xml:space="preserve"> BAP address, TNL address and default BAP reconfiguration)</w:t>
      </w:r>
      <w:r>
        <w:rPr>
          <w:lang w:eastAsia="zh-CN"/>
        </w:rPr>
        <w:t xml:space="preserve"> for this mobile IAB-node.</w:t>
      </w:r>
    </w:p>
    <w:p w14:paraId="17DECFC4" w14:textId="77777777" w:rsidR="007304D2" w:rsidRPr="00165BE9" w:rsidRDefault="007304D2" w:rsidP="007304D2">
      <w:pPr>
        <w:rPr>
          <w:rFonts w:eastAsia="宋体"/>
          <w:lang w:eastAsia="zh-CN"/>
        </w:rPr>
      </w:pPr>
      <w:r w:rsidRPr="00165BE9">
        <w:rPr>
          <w:rFonts w:eastAsia="宋体" w:hint="eastAsia"/>
          <w:lang w:eastAsia="zh-CN"/>
        </w:rPr>
        <w:t>I</w:t>
      </w:r>
      <w:r w:rsidRPr="00165BE9">
        <w:rPr>
          <w:rFonts w:eastAsia="宋体"/>
          <w:lang w:eastAsia="zh-CN"/>
        </w:rPr>
        <w:t xml:space="preserve">n case the mobile IAB-MT and </w:t>
      </w:r>
      <w:proofErr w:type="gramStart"/>
      <w:r w:rsidRPr="00165BE9">
        <w:rPr>
          <w:rFonts w:eastAsia="宋体"/>
          <w:lang w:eastAsia="zh-CN"/>
        </w:rPr>
        <w:t>its</w:t>
      </w:r>
      <w:proofErr w:type="gramEnd"/>
      <w:r w:rsidRPr="00165BE9">
        <w:rPr>
          <w:rFonts w:eastAsia="宋体"/>
          <w:lang w:eastAsia="zh-CN"/>
        </w:rPr>
        <w:t xml:space="preserve"> co-located m</w:t>
      </w:r>
      <w:r>
        <w:rPr>
          <w:rFonts w:eastAsia="宋体"/>
          <w:lang w:eastAsia="zh-CN"/>
        </w:rPr>
        <w:t xml:space="preserve">obile </w:t>
      </w:r>
      <w:r w:rsidRPr="00165BE9">
        <w:rPr>
          <w:rFonts w:eastAsia="宋体"/>
          <w:lang w:eastAsia="zh-CN"/>
        </w:rPr>
        <w:t xml:space="preserve">IAB-DU connect to different IAB-donor-CUs, the RRC-terminating IAB-donor </w:t>
      </w:r>
      <w:r>
        <w:rPr>
          <w:rFonts w:eastAsia="宋体"/>
          <w:lang w:eastAsia="zh-CN"/>
        </w:rPr>
        <w:t>sends the updated authorization status to</w:t>
      </w:r>
      <w:r w:rsidRPr="00165BE9">
        <w:rPr>
          <w:rFonts w:eastAsia="宋体"/>
          <w:lang w:eastAsia="zh-CN"/>
        </w:rPr>
        <w:t xml:space="preserve"> the F1-terminating IAB-donor</w:t>
      </w:r>
      <w:r>
        <w:rPr>
          <w:rFonts w:eastAsia="宋体"/>
          <w:lang w:eastAsia="zh-CN"/>
        </w:rPr>
        <w:t>-CU via the IAB TRANSPORT MIGRATION MODIFICATION REQUEST message</w:t>
      </w:r>
      <w:r w:rsidRPr="00165BE9">
        <w:rPr>
          <w:rFonts w:eastAsia="宋体"/>
          <w:lang w:eastAsia="zh-CN"/>
        </w:rPr>
        <w:t xml:space="preserve">. </w:t>
      </w:r>
      <w:r>
        <w:rPr>
          <w:rFonts w:eastAsia="宋体"/>
          <w:lang w:eastAsia="zh-CN"/>
        </w:rPr>
        <w:t>The F1-terminating IAB-donor-CU confirms the reception of the updated authorization status via the IAB TRANSPORT MIGRATION MODIFICATION RESPONSE message.</w:t>
      </w:r>
    </w:p>
    <w:p w14:paraId="59D56393" w14:textId="77777777" w:rsidR="007304D2" w:rsidRPr="00165BE9" w:rsidRDefault="007304D2" w:rsidP="007304D2">
      <w:pPr>
        <w:pStyle w:val="NO"/>
        <w:rPr>
          <w:lang w:eastAsia="zh-CN"/>
        </w:rPr>
      </w:pPr>
      <w:r w:rsidRPr="00165BE9">
        <w:rPr>
          <w:rFonts w:hint="eastAsia"/>
          <w:lang w:eastAsia="zh-CN"/>
        </w:rPr>
        <w:t>N</w:t>
      </w:r>
      <w:r w:rsidRPr="00165BE9">
        <w:rPr>
          <w:lang w:eastAsia="zh-CN"/>
        </w:rPr>
        <w:t xml:space="preserve">OTE: </w:t>
      </w:r>
      <w:r>
        <w:rPr>
          <w:lang w:eastAsia="zh-CN"/>
        </w:rPr>
        <w:tab/>
      </w:r>
      <w:r w:rsidRPr="00165BE9">
        <w:t>In</w:t>
      </w:r>
      <w:r w:rsidRPr="00165BE9">
        <w:rPr>
          <w:lang w:eastAsia="zh-CN"/>
        </w:rPr>
        <w:t xml:space="preserve"> absence of </w:t>
      </w:r>
      <w:proofErr w:type="spellStart"/>
      <w:r>
        <w:rPr>
          <w:lang w:eastAsia="zh-CN"/>
        </w:rPr>
        <w:t>Xn</w:t>
      </w:r>
      <w:proofErr w:type="spellEnd"/>
      <w:r>
        <w:rPr>
          <w:lang w:eastAsia="zh-CN"/>
        </w:rPr>
        <w:t xml:space="preserve"> connectivity</w:t>
      </w:r>
      <w:r w:rsidRPr="00165BE9">
        <w:rPr>
          <w:lang w:eastAsia="zh-CN"/>
        </w:rPr>
        <w:t xml:space="preserve"> between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 xml:space="preserve">RRC-terminating IAB-donor-CU and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>F1-terminating IAB-donor-CU, the passing of the authorization status is left up to implementation.</w:t>
      </w:r>
    </w:p>
    <w:p w14:paraId="6A59E248" w14:textId="77777777" w:rsidR="007304D2" w:rsidRDefault="007304D2" w:rsidP="007304D2">
      <w:pPr>
        <w:rPr>
          <w:rFonts w:eastAsia="宋体"/>
          <w:lang w:eastAsia="zh-CN"/>
        </w:rPr>
      </w:pPr>
      <w:r w:rsidRPr="00165BE9">
        <w:rPr>
          <w:rFonts w:eastAsia="宋体" w:hint="eastAsia"/>
          <w:lang w:eastAsia="zh-CN"/>
        </w:rPr>
        <w:t>I</w:t>
      </w:r>
      <w:r w:rsidRPr="00165BE9">
        <w:rPr>
          <w:rFonts w:eastAsia="宋体"/>
          <w:lang w:eastAsia="zh-CN"/>
        </w:rPr>
        <w:t>f the updated authorization status for the mobile IAB</w:t>
      </w:r>
      <w:r>
        <w:rPr>
          <w:rFonts w:eastAsia="宋体"/>
          <w:lang w:eastAsia="zh-CN"/>
        </w:rPr>
        <w:t>-</w:t>
      </w:r>
      <w:r w:rsidRPr="00165BE9">
        <w:rPr>
          <w:rFonts w:eastAsia="宋体"/>
          <w:lang w:eastAsia="zh-CN"/>
        </w:rPr>
        <w:t xml:space="preserve">node is “not authorized”, the F1-terminating </w:t>
      </w:r>
      <w:r>
        <w:rPr>
          <w:rFonts w:eastAsia="宋体"/>
          <w:lang w:eastAsia="zh-CN"/>
        </w:rPr>
        <w:t>IAB-</w:t>
      </w:r>
      <w:r w:rsidRPr="00165BE9">
        <w:rPr>
          <w:rFonts w:eastAsia="宋体"/>
          <w:lang w:eastAsia="zh-CN"/>
        </w:rPr>
        <w:t>donor</w:t>
      </w:r>
      <w:r>
        <w:rPr>
          <w:rFonts w:eastAsia="宋体"/>
          <w:lang w:eastAsia="zh-CN"/>
        </w:rPr>
        <w:t>, attempts to</w:t>
      </w:r>
      <w:r w:rsidRPr="00165BE9">
        <w:rPr>
          <w:rFonts w:eastAsia="宋体"/>
          <w:lang w:eastAsia="zh-CN"/>
        </w:rPr>
        <w:t xml:space="preserve"> hand over the UEs served by the mobile IAB-node</w:t>
      </w:r>
      <w:r>
        <w:rPr>
          <w:rFonts w:eastAsia="宋体"/>
          <w:lang w:eastAsia="zh-CN"/>
        </w:rPr>
        <w:t xml:space="preserve"> to other cell(s)</w:t>
      </w:r>
      <w:r w:rsidRPr="00165BE9">
        <w:rPr>
          <w:rFonts w:eastAsia="宋体"/>
          <w:lang w:eastAsia="zh-CN"/>
        </w:rPr>
        <w:t xml:space="preserve">, and </w:t>
      </w:r>
      <w:r>
        <w:rPr>
          <w:rFonts w:eastAsia="宋体"/>
          <w:lang w:eastAsia="zh-CN"/>
        </w:rPr>
        <w:t>then</w:t>
      </w:r>
      <w:r w:rsidRPr="00165BE9">
        <w:rPr>
          <w:rFonts w:eastAsia="宋体"/>
          <w:lang w:eastAsia="zh-CN"/>
        </w:rPr>
        <w:t xml:space="preserve"> releases the F1 interface towards the mobile IAB-DU. After that, the F1-terminating IAB-donor requests from the RRC-terminating </w:t>
      </w:r>
      <w:r>
        <w:rPr>
          <w:rFonts w:eastAsia="宋体"/>
          <w:lang w:eastAsia="zh-CN"/>
        </w:rPr>
        <w:t>IAB-</w:t>
      </w:r>
      <w:r w:rsidRPr="00165BE9">
        <w:rPr>
          <w:rFonts w:eastAsia="宋体"/>
          <w:lang w:eastAsia="zh-CN"/>
        </w:rPr>
        <w:t>donor the release of all the offloaded traffic</w:t>
      </w:r>
      <w:r>
        <w:rPr>
          <w:rFonts w:eastAsia="宋体"/>
          <w:lang w:eastAsia="zh-CN"/>
        </w:rPr>
        <w:t xml:space="preserve"> via the IAB </w:t>
      </w:r>
      <w:r w:rsidRPr="008554E1">
        <w:rPr>
          <w:lang w:eastAsia="zh-CN"/>
        </w:rPr>
        <w:t xml:space="preserve">TRANSPORT MIGRATION MANAGEMENT </w:t>
      </w:r>
      <w:r>
        <w:rPr>
          <w:lang w:eastAsia="zh-CN"/>
        </w:rPr>
        <w:t>REQUEST message</w:t>
      </w:r>
      <w:r>
        <w:rPr>
          <w:rFonts w:eastAsia="宋体"/>
          <w:lang w:eastAsia="zh-CN"/>
        </w:rPr>
        <w:t>.</w:t>
      </w:r>
      <w:r w:rsidRPr="00165BE9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T</w:t>
      </w:r>
      <w:r w:rsidRPr="00165BE9">
        <w:rPr>
          <w:rFonts w:eastAsia="宋体"/>
          <w:lang w:eastAsia="zh-CN"/>
        </w:rPr>
        <w:t xml:space="preserve">he RRC-terminating </w:t>
      </w:r>
      <w:r>
        <w:rPr>
          <w:rFonts w:eastAsia="宋体"/>
          <w:lang w:eastAsia="zh-CN"/>
        </w:rPr>
        <w:t>IAB-</w:t>
      </w:r>
      <w:r w:rsidRPr="00165BE9">
        <w:rPr>
          <w:rFonts w:eastAsia="宋体"/>
          <w:lang w:eastAsia="zh-CN"/>
        </w:rPr>
        <w:t>donor releases</w:t>
      </w:r>
      <w:r>
        <w:rPr>
          <w:rFonts w:eastAsia="宋体"/>
          <w:lang w:eastAsia="zh-CN"/>
        </w:rPr>
        <w:t xml:space="preserve"> the offloaded traffic and</w:t>
      </w:r>
      <w:r w:rsidRPr="00165BE9">
        <w:rPr>
          <w:rFonts w:eastAsia="宋体"/>
          <w:lang w:eastAsia="zh-CN"/>
        </w:rPr>
        <w:t xml:space="preserve"> all backhaul resources (including BAP address, TNL address and default BAP reconfiguration) for this mobile IAB</w:t>
      </w:r>
      <w:r>
        <w:rPr>
          <w:rFonts w:eastAsia="宋体"/>
          <w:lang w:eastAsia="zh-CN"/>
        </w:rPr>
        <w:t>-</w:t>
      </w:r>
      <w:r w:rsidRPr="00165BE9">
        <w:rPr>
          <w:rFonts w:eastAsia="宋体"/>
          <w:lang w:eastAsia="zh-CN"/>
        </w:rPr>
        <w:t xml:space="preserve">node. </w:t>
      </w:r>
      <w:r>
        <w:rPr>
          <w:rFonts w:eastAsia="宋体" w:hint="eastAsia"/>
          <w:lang w:eastAsia="zh-CN"/>
        </w:rPr>
        <w:t>The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RRC</w:t>
      </w:r>
      <w:r>
        <w:rPr>
          <w:rFonts w:eastAsia="宋体"/>
          <w:lang w:eastAsia="zh-CN"/>
        </w:rPr>
        <w:t>-</w:t>
      </w:r>
      <w:r>
        <w:rPr>
          <w:rFonts w:eastAsia="宋体" w:hint="eastAsia"/>
          <w:lang w:eastAsia="zh-CN"/>
        </w:rPr>
        <w:t>terminating</w:t>
      </w:r>
      <w:r>
        <w:rPr>
          <w:rFonts w:eastAsia="宋体"/>
          <w:lang w:eastAsia="zh-CN"/>
        </w:rPr>
        <w:t xml:space="preserve"> IAB-</w:t>
      </w:r>
      <w:r>
        <w:rPr>
          <w:rFonts w:eastAsia="宋体" w:hint="eastAsia"/>
          <w:lang w:eastAsia="zh-CN"/>
        </w:rPr>
        <w:t>donor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may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send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an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indication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which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indicates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that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the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mobile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IAB</w:t>
      </w:r>
      <w:r>
        <w:rPr>
          <w:rFonts w:eastAsia="宋体"/>
          <w:lang w:eastAsia="zh-CN"/>
        </w:rPr>
        <w:t>-</w:t>
      </w:r>
      <w:r>
        <w:rPr>
          <w:rFonts w:eastAsia="宋体" w:hint="eastAsia"/>
          <w:lang w:eastAsia="zh-CN"/>
        </w:rPr>
        <w:t>MT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can</w:t>
      </w:r>
      <w:r>
        <w:rPr>
          <w:rFonts w:eastAsia="宋体"/>
          <w:lang w:eastAsia="zh-CN"/>
        </w:rPr>
        <w:t xml:space="preserve"> be deregistered, </w:t>
      </w:r>
      <w:r>
        <w:rPr>
          <w:rFonts w:eastAsia="宋体" w:hint="eastAsia"/>
          <w:lang w:eastAsia="zh-CN"/>
        </w:rPr>
        <w:t>to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AMF</w:t>
      </w:r>
      <w:r>
        <w:rPr>
          <w:rFonts w:eastAsia="宋体"/>
          <w:lang w:eastAsia="zh-CN"/>
        </w:rPr>
        <w:t>.</w:t>
      </w:r>
    </w:p>
    <w:p w14:paraId="154AC2DE" w14:textId="77777777" w:rsidR="007304D2" w:rsidRDefault="007304D2" w:rsidP="007304D2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authorization status is changed back from “not authorized” to “authorized”, the phase 2 and phase 3 of the mobile IAB-node integration procedure as defined in clause 8.12.3</w:t>
      </w:r>
      <w:r w:rsidRPr="00F47004">
        <w:rPr>
          <w:lang w:eastAsia="zh-CN"/>
        </w:rPr>
        <w:t xml:space="preserve"> </w:t>
      </w:r>
      <w:r>
        <w:rPr>
          <w:lang w:eastAsia="zh-CN"/>
        </w:rPr>
        <w:t>are carried out.</w:t>
      </w:r>
    </w:p>
    <w:p w14:paraId="3C4A26B4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414AF423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6AF0FA6E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2106FDF8" w14:textId="77777777" w:rsidR="00EC2C8C" w:rsidRPr="00CD0625" w:rsidRDefault="00EC2C8C" w:rsidP="00EC2C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39C44AF1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3A7BD87E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22DDECEA" w14:textId="77777777" w:rsidR="00EC2C8C" w:rsidRDefault="00EC2C8C" w:rsidP="00EC2C8C">
      <w:pPr>
        <w:pStyle w:val="Heading3"/>
      </w:pPr>
      <w:bookmarkStart w:id="39" w:name="_Toc155906964"/>
      <w:r>
        <w:t>8.23.1</w:t>
      </w:r>
      <w:r>
        <w:tab/>
        <w:t xml:space="preserve">Migration of mobile IAB-MT via </w:t>
      </w:r>
      <w:proofErr w:type="spellStart"/>
      <w:r>
        <w:t>Xn</w:t>
      </w:r>
      <w:proofErr w:type="spellEnd"/>
      <w:r>
        <w:t xml:space="preserve"> handover</w:t>
      </w:r>
      <w:bookmarkEnd w:id="39"/>
    </w:p>
    <w:p w14:paraId="36D683C8" w14:textId="77777777" w:rsidR="00EC2C8C" w:rsidRDefault="00EC2C8C" w:rsidP="00EC2C8C">
      <w:r>
        <w:t xml:space="preserve">The mobile IAB-MT can be migrated from a source RRC-terminating IAB-donor-CU to a target RRC-terminating IAB-donor-CU using the </w:t>
      </w:r>
      <w:proofErr w:type="spellStart"/>
      <w:r>
        <w:t>Xn</w:t>
      </w:r>
      <w:proofErr w:type="spellEnd"/>
      <w:r>
        <w:t xml:space="preserve">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宋体"/>
        </w:rPr>
        <w:t xml:space="preserve">, or </w:t>
      </w:r>
      <w:r>
        <w:rPr>
          <w:rFonts w:eastAsia="宋体"/>
        </w:rPr>
        <w:t xml:space="preserve">it can be </w:t>
      </w:r>
      <w:r w:rsidRPr="00EB352B">
        <w:rPr>
          <w:rFonts w:eastAsia="宋体"/>
        </w:rPr>
        <w:t>different from both the source and the target RRC-terminating IAB-donor-CU</w:t>
      </w:r>
      <w:r>
        <w:t>.</w:t>
      </w:r>
    </w:p>
    <w:p w14:paraId="5E8A6107" w14:textId="77777777" w:rsidR="00EC2C8C" w:rsidRDefault="00EC2C8C" w:rsidP="00EC2C8C">
      <w:r>
        <w:t xml:space="preserve">Figure 8.23.1-1 shows an example of mobile IAB-MT migration via </w:t>
      </w:r>
      <w:proofErr w:type="spellStart"/>
      <w:r>
        <w:t>Xn</w:t>
      </w:r>
      <w:proofErr w:type="spellEnd"/>
      <w:r>
        <w:t xml:space="preserve">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</w:t>
      </w:r>
      <w:r w:rsidRPr="002E1D0C">
        <w:t xml:space="preserve"> </w:t>
      </w:r>
      <w:r>
        <w:t xml:space="preserve">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7DB92D6B" w14:textId="77777777" w:rsidR="00EC2C8C" w:rsidRDefault="00EC2C8C" w:rsidP="00EC2C8C">
      <w:pPr>
        <w:keepNext/>
      </w:pPr>
    </w:p>
    <w:p w14:paraId="441066F2" w14:textId="77777777" w:rsidR="00EC2C8C" w:rsidRDefault="00EC2C8C" w:rsidP="00EC2C8C">
      <w:pPr>
        <w:pStyle w:val="TH"/>
      </w:pPr>
      <w:r>
        <w:rPr>
          <w:rFonts w:eastAsia="Malgun Gothic"/>
        </w:rPr>
        <w:object w:dxaOrig="16620" w:dyaOrig="4800" w14:anchorId="7246D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78.5pt;height:136.7pt" o:ole="">
            <v:imagedata r:id="rId17" o:title=""/>
          </v:shape>
          <o:OLEObject Type="Embed" ProgID="Mscgen.Chart" ShapeID="_x0000_i1044" DrawAspect="Content" ObjectID="_1770749730" r:id="rId18"/>
        </w:object>
      </w:r>
    </w:p>
    <w:p w14:paraId="444A1C2B" w14:textId="77777777" w:rsidR="00EC2C8C" w:rsidRDefault="00EC2C8C" w:rsidP="00EC2C8C">
      <w:pPr>
        <w:pStyle w:val="TF"/>
        <w:rPr>
          <w:b w:val="0"/>
          <w:bCs/>
          <w:i/>
          <w:iCs/>
        </w:rPr>
      </w:pPr>
      <w:r>
        <w:rPr>
          <w:bCs/>
        </w:rPr>
        <w:t>Figure 8.23.1-1: Procedure for Xn-based migration of mobile IAB-MT</w:t>
      </w:r>
    </w:p>
    <w:p w14:paraId="6A2777AF" w14:textId="070B90EC" w:rsidR="00EC2C8C" w:rsidRDefault="00EC2C8C" w:rsidP="00EC2C8C">
      <w:pPr>
        <w:pStyle w:val="B1"/>
      </w:pPr>
      <w:r>
        <w:t xml:space="preserve">1. Steps 1-14 of the topology adaptation procedure in </w:t>
      </w:r>
      <w:r>
        <w:rPr>
          <w:lang w:eastAsia="ja-JP"/>
        </w:rPr>
        <w:t>clause</w:t>
      </w:r>
      <w:r>
        <w:t xml:space="preserve"> 8.17.3.1 are performed to conduct </w:t>
      </w:r>
      <w:proofErr w:type="spellStart"/>
      <w:r>
        <w:t>Xn</w:t>
      </w:r>
      <w:proofErr w:type="spellEnd"/>
      <w:r>
        <w:t xml:space="preserve"> handover of the mobile IAB-MT from the source parent IAB-node connected to the source RRC-terminating IAB-donor-CU to the target parent IAB-node connected to the target RRC-terminating IAB-donor-CU. In these steps, the mobile IAB-node corresponds to the migrating IAB-node in </w:t>
      </w:r>
      <w:r>
        <w:rPr>
          <w:lang w:eastAsia="ja-JP"/>
        </w:rPr>
        <w:t>clause</w:t>
      </w:r>
      <w:ins w:id="40" w:author="Huawei" w:date="2024-02-29T14:44:00Z">
        <w:r>
          <w:rPr>
            <w:lang w:eastAsia="ja-JP"/>
          </w:rPr>
          <w:t xml:space="preserve"> </w:t>
        </w:r>
      </w:ins>
      <w:r>
        <w:t xml:space="preserve">8.17.3.1, and the mobile IAB-MT’s source and target RRC-terminating IAB-donor-CUs correspond to the respective source and target IAB-donor-CUs of </w:t>
      </w:r>
      <w:r>
        <w:rPr>
          <w:lang w:eastAsia="ja-JP"/>
        </w:rPr>
        <w:t>clause</w:t>
      </w:r>
      <w:ins w:id="41" w:author="Huawei" w:date="2024-02-29T14:44:00Z">
        <w:r>
          <w:rPr>
            <w:lang w:eastAsia="ja-JP"/>
          </w:rPr>
          <w:t xml:space="preserve"> </w:t>
        </w:r>
      </w:ins>
      <w:r>
        <w:t>8.17.3.1.</w:t>
      </w:r>
      <w:r w:rsidRPr="00B20AD8">
        <w:t xml:space="preserve"> </w:t>
      </w:r>
      <w:r>
        <w:t>T</w:t>
      </w:r>
      <w:r w:rsidRPr="00497D9D">
        <w:t xml:space="preserve">he source </w:t>
      </w:r>
      <w:r>
        <w:t>RRC-terminating IAB-donor-CU</w:t>
      </w:r>
      <w:r w:rsidRPr="00497D9D">
        <w:t xml:space="preserve"> should retain the UE </w:t>
      </w:r>
      <w:proofErr w:type="spellStart"/>
      <w:r w:rsidRPr="00497D9D">
        <w:t>XnAP</w:t>
      </w:r>
      <w:proofErr w:type="spellEnd"/>
      <w:r w:rsidRPr="00497D9D">
        <w:t xml:space="preserve"> IDs allocated for the mobile IAB-MT </w:t>
      </w:r>
      <w:proofErr w:type="gramStart"/>
      <w:r w:rsidRPr="00497D9D">
        <w:t>as long as</w:t>
      </w:r>
      <w:proofErr w:type="gramEnd"/>
      <w:r w:rsidRPr="00497D9D">
        <w:t xml:space="preserve"> the m</w:t>
      </w:r>
      <w:r>
        <w:t xml:space="preserve">obile </w:t>
      </w:r>
      <w:r w:rsidRPr="00497D9D">
        <w:t>IAB-MT is connected.</w:t>
      </w:r>
    </w:p>
    <w:p w14:paraId="07275B28" w14:textId="413A2744" w:rsidR="00EC2C8C" w:rsidRDefault="00EC2C8C" w:rsidP="00EC2C8C">
      <w:pPr>
        <w:pStyle w:val="B1"/>
      </w:pPr>
      <w:r>
        <w:t xml:space="preserve">2. Same as step 15 of the topology adaptation procedure in </w:t>
      </w:r>
      <w:r>
        <w:rPr>
          <w:lang w:eastAsia="ja-JP"/>
        </w:rPr>
        <w:t>clause</w:t>
      </w:r>
      <w:ins w:id="42" w:author="Huawei" w:date="2024-02-29T14:44:00Z">
        <w:r>
          <w:rPr>
            <w:lang w:eastAsia="ja-JP"/>
          </w:rPr>
          <w:t xml:space="preserve"> </w:t>
        </w:r>
      </w:ins>
      <w:r>
        <w:t>8.17.3.1, where the F1-C connection between the co-located mobile IAB-DU and its F1-terminating IAB-donor-CU is switched to the target path using the new TNL address information of the IAB-MT. In this step, the mobile IAB-node corresponds to the migrating IAB-node, and the F1-terminating IAB-donor-CU corresponds to the source IAB-donor-CU.</w:t>
      </w:r>
    </w:p>
    <w:p w14:paraId="0BE0B433" w14:textId="77777777" w:rsidR="00EC2C8C" w:rsidRDefault="00EC2C8C" w:rsidP="00EC2C8C">
      <w:pPr>
        <w:pStyle w:val="B1"/>
      </w:pPr>
      <w:r>
        <w:t xml:space="preserve">3. The mobile IAB-DU passes to the F1-terminating IAB-donor-CU via F1AP the </w:t>
      </w:r>
      <w:proofErr w:type="spellStart"/>
      <w:r>
        <w:t>gNB</w:t>
      </w:r>
      <w:proofErr w:type="spellEnd"/>
      <w:r>
        <w:t xml:space="preserve"> ID of the target RRC-terminating IAB-donor-CU and the mobile IAB-node’s BAP address allocated by the</w:t>
      </w:r>
      <w:r w:rsidRPr="003E6A39">
        <w:t xml:space="preserve"> </w:t>
      </w:r>
      <w:r>
        <w:t xml:space="preserve">target RRC-terminating IAB-donor-CU. </w:t>
      </w:r>
      <w:r w:rsidRPr="00C82C70">
        <w:t>In case the migration of the mobile IAB-MT occurs during DU migration, each logical m</w:t>
      </w:r>
      <w:r>
        <w:t xml:space="preserve">obile </w:t>
      </w:r>
      <w:r w:rsidRPr="00C82C70">
        <w:t>IAB-DU passes this information to its respective F1-terminating IAB-donor-CU</w:t>
      </w:r>
      <w:r>
        <w:t>. The</w:t>
      </w:r>
      <w:r w:rsidRPr="00B20AD8">
        <w:t xml:space="preserve"> </w:t>
      </w:r>
      <w:r>
        <w:t xml:space="preserve">F1-terminating IAB-donor-CU retains the </w:t>
      </w:r>
      <w:r w:rsidRPr="00ED477A">
        <w:t xml:space="preserve">UE </w:t>
      </w:r>
      <w:proofErr w:type="spellStart"/>
      <w:r w:rsidRPr="00ED477A">
        <w:t>XnAP</w:t>
      </w:r>
      <w:proofErr w:type="spellEnd"/>
      <w:r w:rsidRPr="00ED477A">
        <w:t xml:space="preserve"> ID </w:t>
      </w:r>
      <w:r>
        <w:t xml:space="preserve">that it </w:t>
      </w:r>
      <w:r w:rsidRPr="00ED477A">
        <w:t xml:space="preserve">allocated </w:t>
      </w:r>
      <w:r>
        <w:t xml:space="preserve">to </w:t>
      </w:r>
      <w:r w:rsidRPr="00ED477A">
        <w:t>the mobile IAB-MT as l</w:t>
      </w:r>
      <w:r>
        <w:t xml:space="preserve">ong as the co-located mobile </w:t>
      </w:r>
      <w:r w:rsidRPr="00ED477A">
        <w:t xml:space="preserve">IAB-DU connects to this </w:t>
      </w:r>
      <w:proofErr w:type="gramStart"/>
      <w:r w:rsidRPr="00ED477A">
        <w:t>CU, and</w:t>
      </w:r>
      <w:proofErr w:type="gramEnd"/>
      <w:r w:rsidRPr="00ED477A">
        <w:t xml:space="preserve"> retains the UE </w:t>
      </w:r>
      <w:proofErr w:type="spellStart"/>
      <w:r w:rsidRPr="00ED477A">
        <w:t>XnAP</w:t>
      </w:r>
      <w:proofErr w:type="spellEnd"/>
      <w:r w:rsidRPr="00ED477A">
        <w:t xml:space="preserve"> ID allocated for the m</w:t>
      </w:r>
      <w:r>
        <w:t xml:space="preserve">obile </w:t>
      </w:r>
      <w:r w:rsidRPr="00ED477A">
        <w:t xml:space="preserve">IAB-MT by the </w:t>
      </w:r>
      <w:r>
        <w:t>source RRC-terminating IAB-donor-CU</w:t>
      </w:r>
      <w:r w:rsidRPr="00ED477A">
        <w:t xml:space="preserve"> until</w:t>
      </w:r>
      <w:r w:rsidRPr="005E4E03">
        <w:t xml:space="preserve"> </w:t>
      </w:r>
      <w:r>
        <w:t>the present step (step 3)</w:t>
      </w:r>
      <w:r w:rsidRPr="00ED477A">
        <w:t>.</w:t>
      </w:r>
    </w:p>
    <w:p w14:paraId="466DB183" w14:textId="77777777" w:rsidR="00EC2C8C" w:rsidRDefault="00EC2C8C" w:rsidP="00EC2C8C">
      <w:pPr>
        <w:pStyle w:val="B1"/>
        <w:rPr>
          <w:rFonts w:eastAsia="Malgun Gothic"/>
          <w:kern w:val="28"/>
        </w:rPr>
      </w:pPr>
      <w:r>
        <w:t xml:space="preserve">4. Steps 16-20 of the topology adaptation procedure in </w:t>
      </w:r>
      <w:r>
        <w:rPr>
          <w:lang w:eastAsia="ja-JP"/>
        </w:rPr>
        <w:t>clause</w:t>
      </w:r>
      <w:r>
        <w:t xml:space="preserve"> 8.17.3.1, where the F1-terminating IAB-donor-CU initiates the IAB Transport Migration Management procedure towards the target RRC-terminating IAB-donor-CU to</w:t>
      </w:r>
      <w:r>
        <w:rPr>
          <w:lang w:eastAsia="zh-CN"/>
        </w:rPr>
        <w:t xml:space="preserve"> provide the </w:t>
      </w:r>
      <w:r>
        <w:t>context</w:t>
      </w:r>
      <w:r>
        <w:rPr>
          <w:lang w:eastAsia="zh-CN"/>
        </w:rPr>
        <w:t xml:space="preserve"> of the offloaded traffic. The target RRC-terminating IAB-donor-CU reconfigures the </w:t>
      </w:r>
      <w:r>
        <w:t xml:space="preserve">BAP sublayer and/or BH RLC channels on the target path </w:t>
      </w:r>
      <w:proofErr w:type="gramStart"/>
      <w:r>
        <w:t>accordingly, and</w:t>
      </w:r>
      <w:proofErr w:type="gramEnd"/>
      <w:r>
        <w:t xml:space="preserve"> provides the UL BH information for UL BH reconfigurations to be conducted by the F1-terminating IAB-donor-CU on the mobile IAB-node. Then, the </w:t>
      </w:r>
      <w:r>
        <w:rPr>
          <w:lang w:eastAsia="zh-CN"/>
        </w:rPr>
        <w:t>F1-U connections of the mobile IAB-node are migrated to the target path.</w:t>
      </w:r>
    </w:p>
    <w:p w14:paraId="3C2D248D" w14:textId="77777777" w:rsidR="00EC2C8C" w:rsidRDefault="00EC2C8C">
      <w:pPr>
        <w:pStyle w:val="CRCoverPage"/>
        <w:spacing w:after="0"/>
        <w:rPr>
          <w:ins w:id="43" w:author="Huawei" w:date="2024-02-29T14:54:00Z"/>
          <w:noProof/>
          <w:sz w:val="8"/>
          <w:szCs w:val="8"/>
        </w:rPr>
      </w:pPr>
    </w:p>
    <w:p w14:paraId="2174F4D3" w14:textId="3AD3D132" w:rsidR="001F5FCF" w:rsidRPr="00DD30BF" w:rsidRDefault="001F5FCF" w:rsidP="001F5FCF">
      <w:pPr>
        <w:pStyle w:val="NO"/>
        <w:rPr>
          <w:ins w:id="44" w:author="Huawei" w:date="2024-02-29T14:55:00Z"/>
          <w:lang w:eastAsia="zh-CN"/>
        </w:rPr>
      </w:pPr>
      <w:ins w:id="45" w:author="Huawei" w:date="2024-02-29T14:55:00Z">
        <w:r w:rsidRPr="0038758C">
          <w:rPr>
            <w:rFonts w:hint="eastAsia"/>
            <w:lang w:eastAsia="zh-CN"/>
          </w:rPr>
          <w:t>N</w:t>
        </w:r>
        <w:r w:rsidRPr="0038758C">
          <w:rPr>
            <w:lang w:eastAsia="zh-CN"/>
          </w:rPr>
          <w:t>OTE</w:t>
        </w:r>
        <w:r>
          <w:rPr>
            <w:lang w:eastAsia="zh-CN"/>
          </w:rPr>
          <w:tab/>
        </w:r>
      </w:ins>
      <w:ins w:id="46" w:author="Nokia" w:date="2024-02-29T21:50:00Z">
        <w:r w:rsidR="0015349F">
          <w:rPr>
            <w:lang w:eastAsia="zh-CN"/>
          </w:rPr>
          <w:t>In absence</w:t>
        </w:r>
      </w:ins>
      <w:ins w:id="47" w:author="Nokia" w:date="2024-02-29T21:51:00Z">
        <w:r w:rsidR="0015349F">
          <w:rPr>
            <w:lang w:eastAsia="zh-CN"/>
          </w:rPr>
          <w:t xml:space="preserve"> of </w:t>
        </w:r>
        <w:proofErr w:type="spellStart"/>
        <w:r w:rsidR="0015349F">
          <w:rPr>
            <w:lang w:eastAsia="zh-CN"/>
          </w:rPr>
          <w:t>Xn</w:t>
        </w:r>
        <w:proofErr w:type="spellEnd"/>
        <w:r w:rsidR="0015349F">
          <w:rPr>
            <w:lang w:eastAsia="zh-CN"/>
          </w:rPr>
          <w:t xml:space="preserve"> connectivity </w:t>
        </w:r>
        <w:r w:rsidR="0015349F" w:rsidRPr="0038758C">
          <w:t>between the F1-terminating IAB-donor-CU and the target RRC-terminating IAB-donor-CU</w:t>
        </w:r>
        <w:r w:rsidR="0015349F">
          <w:t>,</w:t>
        </w:r>
        <w:r w:rsidR="0015349F" w:rsidRPr="0038758C">
          <w:t xml:space="preserve"> </w:t>
        </w:r>
        <w:r w:rsidR="0015349F">
          <w:rPr>
            <w:lang w:eastAsia="zh-CN"/>
          </w:rPr>
          <w:t>h</w:t>
        </w:r>
      </w:ins>
      <w:ins w:id="48" w:author="Huawei" w:date="2024-02-29T14:55:00Z">
        <w:del w:id="49" w:author="Nokia" w:date="2024-02-29T21:51:00Z">
          <w:r w:rsidRPr="0038758C" w:rsidDel="0015349F">
            <w:rPr>
              <w:lang w:eastAsia="zh-CN"/>
            </w:rPr>
            <w:delText>H</w:delText>
          </w:r>
        </w:del>
        <w:r w:rsidRPr="0038758C">
          <w:rPr>
            <w:lang w:eastAsia="zh-CN"/>
          </w:rPr>
          <w:t xml:space="preserve">ow to </w:t>
        </w:r>
        <w:r>
          <w:rPr>
            <w:lang w:eastAsia="zh-CN"/>
          </w:rPr>
          <w:t>perform</w:t>
        </w:r>
        <w:r w:rsidRPr="0038758C">
          <w:rPr>
            <w:lang w:eastAsia="zh-CN"/>
          </w:rPr>
          <w:t xml:space="preserve"> the </w:t>
        </w:r>
        <w:r w:rsidRPr="0038758C">
          <w:t xml:space="preserve">IAB Transport Migration Management/Modification </w:t>
        </w:r>
        <w:r>
          <w:t>procedures and the IAB Resource Coordination procedure</w:t>
        </w:r>
        <w:r w:rsidRPr="0038758C">
          <w:t xml:space="preserve"> </w:t>
        </w:r>
        <w:del w:id="50" w:author="Nokia" w:date="2024-02-29T21:51:00Z">
          <w:r w:rsidRPr="0038758C" w:rsidDel="0015349F">
            <w:delText>between the F1-terminating IAB-donor-CU and the target RRC-terminating IAB-donor-CU without Xn interface</w:delText>
          </w:r>
          <w:r w:rsidRPr="0038758C" w:rsidDel="0015349F">
            <w:rPr>
              <w:lang w:eastAsia="zh-CN"/>
            </w:rPr>
            <w:delText xml:space="preserve"> </w:delText>
          </w:r>
        </w:del>
        <w:r w:rsidRPr="0038758C">
          <w:rPr>
            <w:lang w:eastAsia="zh-CN"/>
          </w:rPr>
          <w:t>is up to implementation</w:t>
        </w:r>
        <w:commentRangeStart w:id="51"/>
        <w:r w:rsidRPr="0038758C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  <w:commentRangeEnd w:id="51"/>
      <w:ins w:id="52" w:author="Huawei" w:date="2024-02-29T11:26:00Z">
        <w:r w:rsidR="00062498">
          <w:rPr>
            <w:rStyle w:val="CommentReference"/>
          </w:rPr>
          <w:commentReference w:id="51"/>
        </w:r>
      </w:ins>
    </w:p>
    <w:p w14:paraId="541DD01D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2AE019B4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219241B8" w14:textId="77777777" w:rsidR="00F70B3F" w:rsidRPr="00CD0625" w:rsidRDefault="00F70B3F" w:rsidP="00F70B3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354D1614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64578177" w14:textId="77777777" w:rsidR="00F70B3F" w:rsidRDefault="00F70B3F" w:rsidP="00F70B3F">
      <w:pPr>
        <w:pStyle w:val="Heading3"/>
      </w:pPr>
      <w:bookmarkStart w:id="53" w:name="_Toc155906965"/>
      <w:r>
        <w:t>8.23.2</w:t>
      </w:r>
      <w:r>
        <w:tab/>
        <w:t>Migration of mobile IAB-MT via NG handover</w:t>
      </w:r>
      <w:bookmarkEnd w:id="53"/>
    </w:p>
    <w:p w14:paraId="0C0EB090" w14:textId="77777777" w:rsidR="00F70B3F" w:rsidRDefault="00F70B3F" w:rsidP="00F70B3F">
      <w:r>
        <w:t xml:space="preserve">The mobile IAB-MT can be migrated from a source RRC-terminating IAB-donor-CU to a target RRC-terminating IAB-donor-CU using the NG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宋体"/>
        </w:rPr>
        <w:t xml:space="preserve">, or </w:t>
      </w:r>
      <w:r>
        <w:rPr>
          <w:rFonts w:eastAsia="宋体"/>
        </w:rPr>
        <w:t xml:space="preserve">it can be </w:t>
      </w:r>
      <w:r w:rsidRPr="00EB352B">
        <w:rPr>
          <w:rFonts w:eastAsia="宋体"/>
        </w:rPr>
        <w:t>different from both the source and the target RRC-terminating IAB-donor-CU</w:t>
      </w:r>
      <w:r>
        <w:t>.</w:t>
      </w:r>
    </w:p>
    <w:p w14:paraId="2A98413B" w14:textId="77777777" w:rsidR="00F70B3F" w:rsidRDefault="00F70B3F" w:rsidP="00F70B3F">
      <w:r>
        <w:lastRenderedPageBreak/>
        <w:t xml:space="preserve">Figure 8.23.2-1 shows an example of mobile IAB-MT migration via NG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 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2E0B41C3" w14:textId="601835EE" w:rsidR="00F70B3F" w:rsidRDefault="00F70B3F" w:rsidP="00F70B3F">
      <w:pPr>
        <w:pStyle w:val="TH"/>
        <w:rPr>
          <w:ins w:id="54" w:author="Huawei" w:date="2024-02-29T14:33:00Z"/>
          <w:rFonts w:eastAsia="Malgun Gothic"/>
        </w:rPr>
      </w:pPr>
      <w:del w:id="55" w:author="Huawei" w:date="2024-02-29T14:33:00Z">
        <w:r w:rsidDel="00F70B3F">
          <w:rPr>
            <w:rFonts w:eastAsia="Malgun Gothic"/>
          </w:rPr>
          <w:object w:dxaOrig="16620" w:dyaOrig="2790" w14:anchorId="286C7880">
            <v:shape id="_x0000_i1045" type="#_x0000_t75" style="width:478.5pt;height:79.3pt" o:ole="">
              <v:imagedata r:id="rId19" o:title=""/>
            </v:shape>
            <o:OLEObject Type="Embed" ProgID="Mscgen.Chart" ShapeID="_x0000_i1045" DrawAspect="Content" ObjectID="_1770749731" r:id="rId20"/>
          </w:object>
        </w:r>
      </w:del>
    </w:p>
    <w:commentRangeStart w:id="56"/>
    <w:p w14:paraId="1BD9D9D5" w14:textId="374AA560" w:rsidR="00F70B3F" w:rsidRDefault="00F70B3F" w:rsidP="00F70B3F">
      <w:pPr>
        <w:pStyle w:val="TH"/>
        <w:rPr>
          <w:rFonts w:eastAsia="Malgun Gothic"/>
        </w:rPr>
      </w:pPr>
      <w:ins w:id="57" w:author="Huawei" w:date="2024-02-29T14:33:00Z">
        <w:r>
          <w:rPr>
            <w:rFonts w:eastAsia="Malgun Gothic"/>
          </w:rPr>
          <w:object w:dxaOrig="16620" w:dyaOrig="2790" w14:anchorId="0F868936">
            <v:shape id="_x0000_i1046" type="#_x0000_t75" style="width:478.5pt;height:79.3pt" o:ole="">
              <v:imagedata r:id="rId21" o:title=""/>
            </v:shape>
            <o:OLEObject Type="Embed" ProgID="Mscgen.Chart" ShapeID="_x0000_i1046" DrawAspect="Content" ObjectID="_1770749732" r:id="rId22"/>
          </w:object>
        </w:r>
      </w:ins>
      <w:commentRangeEnd w:id="56"/>
      <w:r w:rsidR="003233BD">
        <w:rPr>
          <w:rStyle w:val="CommentReference"/>
          <w:rFonts w:ascii="Times New Roman" w:hAnsi="Times New Roman"/>
          <w:b w:val="0"/>
        </w:rPr>
        <w:commentReference w:id="56"/>
      </w:r>
    </w:p>
    <w:p w14:paraId="00E69AB4" w14:textId="77777777" w:rsidR="00F70B3F" w:rsidRDefault="00F70B3F" w:rsidP="00F70B3F">
      <w:pPr>
        <w:pStyle w:val="TF"/>
        <w:rPr>
          <w:i/>
          <w:iCs/>
        </w:rPr>
      </w:pPr>
      <w:r w:rsidRPr="007F2CD6">
        <w:t>Figure 8.</w:t>
      </w:r>
      <w:r>
        <w:t>23</w:t>
      </w:r>
      <w:r w:rsidRPr="007F2CD6">
        <w:t>.</w:t>
      </w:r>
      <w:r>
        <w:t>2</w:t>
      </w:r>
      <w:r w:rsidRPr="007F2CD6">
        <w:t xml:space="preserve">-1: Procedure for </w:t>
      </w:r>
      <w:r>
        <w:t>NG</w:t>
      </w:r>
      <w:r w:rsidRPr="007F2CD6">
        <w:t>-based migration of mobile IAB-MT</w:t>
      </w:r>
    </w:p>
    <w:p w14:paraId="29C99C18" w14:textId="77777777" w:rsidR="00F70B3F" w:rsidRDefault="00F70B3F" w:rsidP="00F70B3F">
      <w:pPr>
        <w:pStyle w:val="B1"/>
      </w:pPr>
      <w:r>
        <w:t xml:space="preserve">1. </w:t>
      </w: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imilar to</w:t>
      </w:r>
      <w:proofErr w:type="gramEnd"/>
      <w:r>
        <w:rPr>
          <w:lang w:eastAsia="zh-CN"/>
        </w:rPr>
        <w:t xml:space="preserve"> </w:t>
      </w:r>
      <w:r>
        <w:t xml:space="preserve">Step 1-14 in </w:t>
      </w:r>
      <w:r>
        <w:rPr>
          <w:lang w:eastAsia="ja-JP"/>
        </w:rPr>
        <w:t>clause</w:t>
      </w:r>
      <w:r>
        <w:t xml:space="preserve"> 8.17.3.1, where the NG-based handover procedure as defined in </w:t>
      </w:r>
      <w:r>
        <w:rPr>
          <w:lang w:eastAsia="ja-JP"/>
        </w:rPr>
        <w:t xml:space="preserve">clauses </w:t>
      </w:r>
      <w:r>
        <w:t xml:space="preserve">4.9.1.3.2 and 4.9.1.3.3 in TS 23.502 [32] is used instead of Xn-based handover procedure. </w:t>
      </w:r>
    </w:p>
    <w:p w14:paraId="3676211B" w14:textId="77777777" w:rsidR="00F70B3F" w:rsidRDefault="00F70B3F" w:rsidP="00F70B3F">
      <w:pPr>
        <w:pStyle w:val="B1"/>
      </w:pPr>
      <w:r>
        <w:t xml:space="preserve">2. Same as step 2 to step 4 in </w:t>
      </w:r>
      <w:r>
        <w:rPr>
          <w:lang w:eastAsia="ja-JP"/>
        </w:rPr>
        <w:t>clause</w:t>
      </w:r>
      <w:r>
        <w:t xml:space="preserve"> 8.23.1</w:t>
      </w:r>
      <w:r>
        <w:rPr>
          <w:lang w:eastAsia="zh-CN"/>
        </w:rPr>
        <w:t>.</w:t>
      </w:r>
    </w:p>
    <w:p w14:paraId="6CE0ECB9" w14:textId="77777777" w:rsidR="00F70B3F" w:rsidRPr="00DD30BF" w:rsidRDefault="00F70B3F" w:rsidP="00F70B3F">
      <w:pPr>
        <w:pStyle w:val="NO"/>
        <w:rPr>
          <w:lang w:eastAsia="zh-CN"/>
        </w:rPr>
      </w:pPr>
      <w:r w:rsidRPr="0038758C">
        <w:rPr>
          <w:rFonts w:hint="eastAsia"/>
          <w:lang w:eastAsia="zh-CN"/>
        </w:rPr>
        <w:t>N</w:t>
      </w:r>
      <w:r w:rsidRPr="0038758C">
        <w:rPr>
          <w:lang w:eastAsia="zh-CN"/>
        </w:rPr>
        <w:t>OTE</w:t>
      </w:r>
      <w:r>
        <w:rPr>
          <w:lang w:eastAsia="zh-CN"/>
        </w:rPr>
        <w:tab/>
      </w:r>
      <w:r w:rsidRPr="0038758C">
        <w:rPr>
          <w:lang w:eastAsia="zh-CN"/>
        </w:rPr>
        <w:t xml:space="preserve">How to </w:t>
      </w:r>
      <w:r>
        <w:rPr>
          <w:lang w:eastAsia="zh-CN"/>
        </w:rPr>
        <w:t>perform</w:t>
      </w:r>
      <w:r w:rsidRPr="0038758C">
        <w:rPr>
          <w:lang w:eastAsia="zh-CN"/>
        </w:rPr>
        <w:t xml:space="preserve"> the </w:t>
      </w:r>
      <w:r w:rsidRPr="0038758C">
        <w:t xml:space="preserve">IAB Transport Migration Management/Modification </w:t>
      </w:r>
      <w:r>
        <w:t>procedures and the IAB Resource Coordination procedure</w:t>
      </w:r>
      <w:r w:rsidRPr="0038758C">
        <w:t xml:space="preserve"> between the F1-terminating IAB-donor-CU and the target RRC-terminating IAB-donor-CU without </w:t>
      </w:r>
      <w:proofErr w:type="spellStart"/>
      <w:r w:rsidRPr="0038758C">
        <w:t>Xn</w:t>
      </w:r>
      <w:proofErr w:type="spellEnd"/>
      <w:r w:rsidRPr="0038758C">
        <w:t xml:space="preserve"> interface</w:t>
      </w:r>
      <w:r w:rsidRPr="0038758C">
        <w:rPr>
          <w:lang w:eastAsia="zh-CN"/>
        </w:rPr>
        <w:t xml:space="preserve"> is up to implementation.</w:t>
      </w:r>
      <w:r>
        <w:rPr>
          <w:lang w:eastAsia="zh-CN"/>
        </w:rPr>
        <w:t xml:space="preserve"> </w:t>
      </w:r>
    </w:p>
    <w:p w14:paraId="6954DAEC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775F91E2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22B0CC79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73A0F45A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64C90AA7" w14:textId="77777777" w:rsidR="001F5FCF" w:rsidRPr="00CD0625" w:rsidRDefault="001F5FCF" w:rsidP="001F5FC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00CB1BF5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AFC31D7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36267B3" w14:textId="77777777" w:rsidR="001F5FCF" w:rsidRPr="006A1DEB" w:rsidRDefault="001F5FCF" w:rsidP="001F5FCF">
      <w:pPr>
        <w:pStyle w:val="Heading3"/>
      </w:pPr>
      <w:bookmarkStart w:id="58" w:name="_Toc155906966"/>
      <w:r w:rsidRPr="006A1DEB">
        <w:t>8.23.3</w:t>
      </w:r>
      <w:r>
        <w:tab/>
      </w:r>
      <w:r w:rsidRPr="006A1DEB">
        <w:t>Mobile IAB-DU migration procedure</w:t>
      </w:r>
      <w:bookmarkEnd w:id="58"/>
    </w:p>
    <w:p w14:paraId="7130EEA7" w14:textId="77777777" w:rsidR="001F5FCF" w:rsidRDefault="001F5FCF" w:rsidP="001F5FCF">
      <w:r>
        <w:t xml:space="preserve">To support the mobile IAB-DU migration procedure, the mobile IAB-node concurrently supports two logical mobile IAB-DUs, which have F1 connections set up with the source F1-terminating IAB-donor-CU and target F1-terminating IAB-donor-CU, respectively. The mobile IAB-MT’s IAB-donor-CU may be same as either the source F1-termainting IAB-donor CU or the target F1-terminating IAB-donor-CU, or it may be different from both source and target F1-terminating IAB-donor-CUs. </w:t>
      </w:r>
    </w:p>
    <w:p w14:paraId="7D407872" w14:textId="58F22089" w:rsidR="001F5FCF" w:rsidRPr="007736FF" w:rsidRDefault="001F5FCF" w:rsidP="001F5FCF">
      <w:r>
        <w:t xml:space="preserve">The UE(s) connected to the mobile IAB-node are handed over from the cell(s) of the source logical mobile IAB-DU that have F1 set up with the source F1-terminating IAB-donor-CU to the cell(s) of the target logical mobile IAB-DU that have F1 set up with the target F1-terminating IAB-donor-CU. </w:t>
      </w:r>
      <w:r w:rsidRPr="00554B5C">
        <w:t xml:space="preserve">After </w:t>
      </w:r>
      <w:r>
        <w:t xml:space="preserve">the </w:t>
      </w:r>
      <w:r w:rsidRPr="00554B5C">
        <w:t>UE</w:t>
      </w:r>
      <w:r>
        <w:t>(</w:t>
      </w:r>
      <w:r w:rsidRPr="00554B5C">
        <w:t>s</w:t>
      </w:r>
      <w:r>
        <w:t>)</w:t>
      </w:r>
      <w:r w:rsidRPr="00554B5C">
        <w:t xml:space="preserve"> </w:t>
      </w:r>
      <w:r>
        <w:t>are</w:t>
      </w:r>
      <w:r w:rsidRPr="00554B5C">
        <w:t xml:space="preserve"> handed over, the </w:t>
      </w:r>
      <w:r>
        <w:t xml:space="preserve">F1 between the </w:t>
      </w:r>
      <w:r w:rsidRPr="00554B5C">
        <w:t>source logical m</w:t>
      </w:r>
      <w:r>
        <w:t xml:space="preserve">obile </w:t>
      </w:r>
      <w:r w:rsidRPr="00554B5C">
        <w:t>IAB-DU</w:t>
      </w:r>
      <w:del w:id="59" w:author="Huawei" w:date="2024-02-29T11:37:00Z">
        <w:r w:rsidRPr="00554B5C" w:rsidDel="004819BD">
          <w:delText>’s</w:delText>
        </w:r>
      </w:del>
      <w:r w:rsidRPr="00554B5C">
        <w:t xml:space="preserve"> </w:t>
      </w:r>
      <w:r>
        <w:t xml:space="preserve">and </w:t>
      </w:r>
      <w:r w:rsidRPr="00554B5C">
        <w:t xml:space="preserve">the source </w:t>
      </w:r>
      <w:r>
        <w:t>F1-terminating IAB-donor-CU</w:t>
      </w:r>
      <w:r w:rsidRPr="00554B5C">
        <w:t xml:space="preserve"> </w:t>
      </w:r>
      <w:r>
        <w:t>may</w:t>
      </w:r>
      <w:r w:rsidRPr="00554B5C">
        <w:t xml:space="preserve"> be </w:t>
      </w:r>
      <w:r>
        <w:t>removed</w:t>
      </w:r>
      <w:r w:rsidRPr="00554B5C">
        <w:t>.</w:t>
      </w:r>
      <w:r>
        <w:t xml:space="preserve"> </w:t>
      </w:r>
    </w:p>
    <w:p w14:paraId="2D59B051" w14:textId="77777777" w:rsidR="001F5FCF" w:rsidRDefault="001F5FCF" w:rsidP="001F5FCF">
      <w:pPr>
        <w:pStyle w:val="B1"/>
        <w:ind w:left="0" w:firstLine="0"/>
        <w:rPr>
          <w:rFonts w:eastAsia="Malgun Gothic"/>
        </w:rPr>
      </w:pPr>
      <w:r w:rsidRPr="002C4B3F">
        <w:rPr>
          <w:lang w:eastAsia="ja-JP"/>
        </w:rPr>
        <w:t>Figure 8.</w:t>
      </w:r>
      <w:r>
        <w:rPr>
          <w:lang w:eastAsia="ja-JP"/>
        </w:rPr>
        <w:t>23.3-1</w:t>
      </w:r>
      <w:r w:rsidRPr="002C4B3F">
        <w:rPr>
          <w:lang w:eastAsia="ja-JP"/>
        </w:rPr>
        <w:t xml:space="preserve"> shows an example</w:t>
      </w:r>
      <w:r>
        <w:rPr>
          <w:lang w:eastAsia="ja-JP"/>
        </w:rPr>
        <w:t xml:space="preserve"> of the mobile IAB-DU</w:t>
      </w:r>
      <w:r w:rsidRPr="002C4B3F">
        <w:rPr>
          <w:lang w:eastAsia="ja-JP"/>
        </w:rPr>
        <w:t xml:space="preserve"> migration procedure</w:t>
      </w:r>
      <w:r>
        <w:rPr>
          <w:lang w:eastAsia="ja-JP"/>
        </w:rPr>
        <w:t>. In this example,</w:t>
      </w:r>
      <w:r w:rsidRPr="002C4B3F">
        <w:rPr>
          <w:lang w:eastAsia="ja-JP"/>
        </w:rPr>
        <w:t xml:space="preserve"> the source </w:t>
      </w:r>
      <w:r>
        <w:rPr>
          <w:lang w:eastAsia="ja-JP"/>
        </w:rPr>
        <w:t xml:space="preserve">and the target F1-terminating </w:t>
      </w:r>
      <w:r w:rsidRPr="002C4B3F">
        <w:t>IAB-donor-CU</w:t>
      </w:r>
      <w:r>
        <w:t>s</w:t>
      </w:r>
      <w:r w:rsidRPr="002C4B3F">
        <w:rPr>
          <w:lang w:eastAsia="ja-JP"/>
        </w:rPr>
        <w:t xml:space="preserve"> </w:t>
      </w:r>
      <w:r>
        <w:rPr>
          <w:lang w:eastAsia="ja-JP"/>
        </w:rPr>
        <w:t>are</w:t>
      </w:r>
      <w:r w:rsidRPr="002C4B3F">
        <w:rPr>
          <w:lang w:eastAsia="ja-JP"/>
        </w:rPr>
        <w:t xml:space="preserve"> different from the </w:t>
      </w:r>
      <w:r>
        <w:rPr>
          <w:lang w:eastAsia="ja-JP"/>
        </w:rPr>
        <w:t>RRC</w:t>
      </w:r>
      <w:r w:rsidRPr="002C4B3F">
        <w:rPr>
          <w:lang w:eastAsia="ja-JP"/>
        </w:rPr>
        <w:t xml:space="preserve">-terminating </w:t>
      </w:r>
      <w:r w:rsidRPr="002C4B3F">
        <w:t>IAB-donor-CU</w:t>
      </w:r>
      <w:r w:rsidRPr="002C4B3F">
        <w:rPr>
          <w:lang w:eastAsia="ja-JP"/>
        </w:rPr>
        <w:t xml:space="preserve">. </w:t>
      </w:r>
    </w:p>
    <w:p w14:paraId="64CDD37D" w14:textId="77777777" w:rsidR="001F5FCF" w:rsidRDefault="001F5FCF" w:rsidP="001F5FCF">
      <w:pPr>
        <w:pStyle w:val="B1"/>
        <w:ind w:left="0" w:firstLine="0"/>
        <w:rPr>
          <w:rFonts w:eastAsia="Malgun Gothic"/>
        </w:rPr>
      </w:pPr>
      <w:r>
        <w:rPr>
          <w:rFonts w:eastAsia="Malgun Gothic"/>
        </w:rPr>
        <w:object w:dxaOrig="13485" w:dyaOrig="3990" w14:anchorId="6FB4BA77">
          <v:shape id="_x0000_i1047" type="#_x0000_t75" style="width:479.4pt;height:142.2pt" o:ole="">
            <v:imagedata r:id="rId23" o:title=""/>
          </v:shape>
          <o:OLEObject Type="Embed" ProgID="Mscgen.Chart" ShapeID="_x0000_i1047" DrawAspect="Content" ObjectID="_1770749733" r:id="rId24"/>
        </w:object>
      </w:r>
    </w:p>
    <w:p w14:paraId="473747DD" w14:textId="77777777" w:rsidR="001F5FCF" w:rsidRPr="00A82CB5" w:rsidRDefault="001F5FCF" w:rsidP="001F5FCF">
      <w:pPr>
        <w:pStyle w:val="TF"/>
        <w:rPr>
          <w:lang w:val="fr-FR"/>
        </w:rPr>
      </w:pPr>
      <w:r w:rsidRPr="00A82CB5">
        <w:rPr>
          <w:lang w:val="fr-FR"/>
        </w:rPr>
        <w:t xml:space="preserve">Figure 8.23.3-1: Mobile IAB-DU inter-CU migration </w:t>
      </w:r>
      <w:proofErr w:type="spellStart"/>
      <w:r w:rsidRPr="00A82CB5">
        <w:rPr>
          <w:lang w:val="fr-FR"/>
        </w:rPr>
        <w:t>procedure</w:t>
      </w:r>
      <w:proofErr w:type="spellEnd"/>
    </w:p>
    <w:p w14:paraId="2ECCC0E1" w14:textId="77777777" w:rsidR="001F5FCF" w:rsidRDefault="001F5FCF" w:rsidP="001F5FCF">
      <w:pPr>
        <w:pStyle w:val="B1"/>
        <w:rPr>
          <w:lang w:eastAsia="zh-CN"/>
        </w:rPr>
      </w:pPr>
      <w:r w:rsidRPr="00074B1C">
        <w:rPr>
          <w:lang w:eastAsia="zh-CN"/>
        </w:rPr>
        <w:t>1.</w:t>
      </w:r>
      <w:r>
        <w:rPr>
          <w:lang w:eastAsia="zh-CN"/>
        </w:rPr>
        <w:t xml:space="preserve"> The source F1-terminating IAB-donor-CU may send an MIAB F1 SETUP TRIGGERING message to the source logical mobile IAB-DU to initialize the F1 Setup procedure towards the target F1-terminating IAB-donor-CU. The MIAB F1 SETUP TRIGGERING message includes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ID of the target F1-terminating IAB-donor-CU and the information needed to establish the TNL connection with the target F1-terminating IAB-donor-CU for F1-C.</w:t>
      </w:r>
    </w:p>
    <w:p w14:paraId="0010382E" w14:textId="77777777" w:rsidR="001F5FCF" w:rsidRDefault="001F5FCF" w:rsidP="001F5FCF">
      <w:pPr>
        <w:pStyle w:val="NO"/>
        <w:rPr>
          <w:lang w:eastAsia="ja-JP"/>
        </w:rPr>
      </w:pPr>
      <w:r>
        <w:rPr>
          <w:lang w:eastAsia="zh-CN"/>
        </w:rPr>
        <w:t>NOTE:</w:t>
      </w:r>
      <w:r>
        <w:rPr>
          <w:lang w:eastAsia="zh-CN"/>
        </w:rPr>
        <w:tab/>
        <w:t>The mobile IAB-DU migration can also be triggered by the OAM. In this case, the OAM provides the mobile IAB-node with all information to initiate the F1 Setup procedure towards the target F1-terminating IAB-donor-CU, and step 1 is omitted.</w:t>
      </w:r>
    </w:p>
    <w:p w14:paraId="0947F848" w14:textId="77777777" w:rsidR="001F5FCF" w:rsidRDefault="001F5FCF" w:rsidP="001F5FCF">
      <w:pPr>
        <w:pStyle w:val="B1"/>
        <w:rPr>
          <w:lang w:eastAsia="zh-CN"/>
        </w:rPr>
      </w:pPr>
      <w:r>
        <w:rPr>
          <w:lang w:eastAsia="zh-CN"/>
        </w:rPr>
        <w:t>2. The target logical mobile IAB-DU</w:t>
      </w:r>
      <w:r w:rsidRPr="006C71D6">
        <w:rPr>
          <w:lang w:eastAsia="zh-CN"/>
        </w:rPr>
        <w:t xml:space="preserve"> </w:t>
      </w:r>
      <w:r>
        <w:rPr>
          <w:lang w:eastAsia="zh-CN"/>
        </w:rPr>
        <w:t>initiates</w:t>
      </w:r>
      <w:r w:rsidRPr="000323D1">
        <w:rPr>
          <w:lang w:eastAsia="zh-CN"/>
        </w:rPr>
        <w:t xml:space="preserve"> TNL establishment and F1 setup (as defined in clause 8.5) with </w:t>
      </w:r>
      <w:r>
        <w:rPr>
          <w:lang w:eastAsia="zh-CN"/>
        </w:rPr>
        <w:t xml:space="preserve">the target F1-terminating IAB-donor-CU. During the F1 Setup procedure, the target logical mobile IAB-DU includes the </w:t>
      </w:r>
      <w:proofErr w:type="spellStart"/>
      <w:r w:rsidRPr="00714DD2">
        <w:rPr>
          <w:lang w:eastAsia="zh-CN"/>
        </w:rPr>
        <w:t>gNB</w:t>
      </w:r>
      <w:proofErr w:type="spellEnd"/>
      <w:r w:rsidRPr="00714DD2">
        <w:rPr>
          <w:lang w:eastAsia="zh-CN"/>
        </w:rPr>
        <w:t xml:space="preserve"> ID of the RRC-terminating IAB-donor-CU</w:t>
      </w:r>
      <w:r>
        <w:rPr>
          <w:lang w:eastAsia="zh-CN"/>
        </w:rPr>
        <w:t>,</w:t>
      </w:r>
      <w:r w:rsidRPr="00053ABB">
        <w:rPr>
          <w:lang w:eastAsia="zh-CN"/>
        </w:rPr>
        <w:t xml:space="preserve"> </w:t>
      </w:r>
      <w:r>
        <w:rPr>
          <w:lang w:eastAsia="zh-CN"/>
        </w:rPr>
        <w:t>and the BAP address of the co-located mobile IAB-MT in the F1 SETUP REQUEST message</w:t>
      </w:r>
      <w:r w:rsidRPr="00D30894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290CA525" w14:textId="77777777" w:rsidR="001F5FCF" w:rsidRDefault="001F5FCF" w:rsidP="001F5FCF">
      <w:pPr>
        <w:pStyle w:val="B1"/>
        <w:rPr>
          <w:lang w:eastAsia="zh-CN"/>
        </w:rPr>
      </w:pPr>
      <w:r>
        <w:rPr>
          <w:lang w:eastAsia="zh-CN"/>
        </w:rPr>
        <w:t xml:space="preserve">3. The target F1-terminating IAB-donor-CU responds to the target logical mobile IAB-DU with an F1 SETUP RESPONSE message. </w:t>
      </w:r>
      <w:r w:rsidRPr="009B4325">
        <w:rPr>
          <w:lang w:eastAsia="zh-CN"/>
        </w:rPr>
        <w:t>After F1 setup with the target F1-terminating IAB-donor-CU, the target logical mobile IAB-DU can serve UEs via the target mobile IAB-DU’s activated cell(s).</w:t>
      </w:r>
    </w:p>
    <w:p w14:paraId="65284C68" w14:textId="77777777" w:rsidR="001F5FCF" w:rsidRPr="00714DD2" w:rsidRDefault="001F5FCF" w:rsidP="001F5FCF">
      <w:pPr>
        <w:pStyle w:val="B1"/>
        <w:rPr>
          <w:lang w:eastAsia="zh-CN"/>
        </w:rPr>
      </w:pPr>
      <w:r>
        <w:rPr>
          <w:lang w:eastAsia="zh-CN"/>
        </w:rPr>
        <w:t xml:space="preserve">4. By sending the MIAB F1 SETUP OUTCOME NOTIFICATION message, the source logical mobile IAB-DU informs the source F1-terminating IAB-donor-CU about the </w:t>
      </w:r>
      <w:r w:rsidRPr="009B4325">
        <w:rPr>
          <w:lang w:eastAsia="zh-CN"/>
        </w:rPr>
        <w:t xml:space="preserve">outcome of </w:t>
      </w:r>
      <w:r>
        <w:rPr>
          <w:lang w:eastAsia="zh-CN"/>
        </w:rPr>
        <w:t xml:space="preserve">the </w:t>
      </w:r>
      <w:r w:rsidRPr="009B4325">
        <w:rPr>
          <w:lang w:eastAsia="zh-CN"/>
        </w:rPr>
        <w:t xml:space="preserve">F1 interface setup between the co-located target logical </w:t>
      </w:r>
      <w:r>
        <w:rPr>
          <w:lang w:eastAsia="zh-CN"/>
        </w:rPr>
        <w:t xml:space="preserve">mobile </w:t>
      </w:r>
      <w:r w:rsidRPr="009B4325">
        <w:rPr>
          <w:lang w:eastAsia="zh-CN"/>
        </w:rPr>
        <w:t>IAB-DU and the target F1-terminating IAB-donor-CU</w:t>
      </w:r>
      <w:r>
        <w:rPr>
          <w:lang w:eastAsia="zh-CN"/>
        </w:rPr>
        <w:t>.</w:t>
      </w:r>
      <w:r w:rsidRPr="00354B46">
        <w:rPr>
          <w:lang w:eastAsia="zh-CN"/>
        </w:rPr>
        <w:t xml:space="preserve"> </w:t>
      </w:r>
      <w:r w:rsidRPr="009B4325">
        <w:rPr>
          <w:lang w:eastAsia="zh-CN"/>
        </w:rPr>
        <w:t>The source logical m</w:t>
      </w:r>
      <w:r>
        <w:rPr>
          <w:lang w:eastAsia="zh-CN"/>
        </w:rPr>
        <w:t xml:space="preserve">obile </w:t>
      </w:r>
      <w:r w:rsidRPr="009B4325">
        <w:rPr>
          <w:lang w:eastAsia="zh-CN"/>
        </w:rPr>
        <w:t xml:space="preserve">IAB-DU may </w:t>
      </w:r>
      <w:r w:rsidRPr="002E69A1">
        <w:rPr>
          <w:lang w:eastAsia="zh-CN"/>
        </w:rPr>
        <w:t xml:space="preserve">provide </w:t>
      </w:r>
      <w:r w:rsidRPr="0035605B">
        <w:rPr>
          <w:lang w:eastAsia="zh-CN"/>
        </w:rPr>
        <w:t xml:space="preserve">the source </w:t>
      </w:r>
      <w:r w:rsidRPr="009B4325">
        <w:rPr>
          <w:lang w:eastAsia="zh-CN"/>
        </w:rPr>
        <w:t xml:space="preserve">F1-terminating IAB-donor-CU </w:t>
      </w:r>
      <w:r>
        <w:rPr>
          <w:lang w:eastAsia="zh-CN"/>
        </w:rPr>
        <w:t xml:space="preserve">with </w:t>
      </w:r>
      <w:r w:rsidRPr="009B4325">
        <w:rPr>
          <w:lang w:eastAsia="zh-CN"/>
        </w:rPr>
        <w:t xml:space="preserve">a </w:t>
      </w:r>
      <w:r w:rsidRPr="00714DD2">
        <w:rPr>
          <w:lang w:eastAsia="zh-CN"/>
        </w:rPr>
        <w:t>mapping between activated cells of the source logical m</w:t>
      </w:r>
      <w:r>
        <w:rPr>
          <w:lang w:eastAsia="zh-CN"/>
        </w:rPr>
        <w:t xml:space="preserve">obile </w:t>
      </w:r>
      <w:r w:rsidRPr="00714DD2">
        <w:rPr>
          <w:lang w:eastAsia="zh-CN"/>
        </w:rPr>
        <w:t>IAB-DU and activated cells of the target logical m</w:t>
      </w:r>
      <w:r>
        <w:rPr>
          <w:lang w:eastAsia="zh-CN"/>
        </w:rPr>
        <w:t xml:space="preserve">obile </w:t>
      </w:r>
      <w:r w:rsidRPr="00714DD2">
        <w:rPr>
          <w:lang w:eastAsia="zh-CN"/>
        </w:rPr>
        <w:t xml:space="preserve">IAB-DU. </w:t>
      </w:r>
      <w:r>
        <w:rPr>
          <w:lang w:eastAsia="zh-CN"/>
        </w:rPr>
        <w:t xml:space="preserve">If the mobile IAB-DU migration is triggered by the OAM,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-ID of the </w:t>
      </w:r>
      <w:r w:rsidRPr="0054493F">
        <w:rPr>
          <w:lang w:eastAsia="zh-CN"/>
        </w:rPr>
        <w:t xml:space="preserve">target </w:t>
      </w:r>
      <w:r>
        <w:rPr>
          <w:lang w:eastAsia="zh-CN"/>
        </w:rPr>
        <w:t>F1-</w:t>
      </w:r>
      <w:r w:rsidRPr="0054493F">
        <w:rPr>
          <w:lang w:eastAsia="zh-CN"/>
        </w:rPr>
        <w:t xml:space="preserve">terminating </w:t>
      </w:r>
      <w:r>
        <w:rPr>
          <w:lang w:eastAsia="zh-CN"/>
        </w:rPr>
        <w:t>IAB-donor-</w:t>
      </w:r>
      <w:r w:rsidRPr="0054493F">
        <w:rPr>
          <w:lang w:eastAsia="zh-CN"/>
        </w:rPr>
        <w:t xml:space="preserve">CU </w:t>
      </w:r>
      <w:r>
        <w:rPr>
          <w:lang w:eastAsia="zh-CN"/>
        </w:rPr>
        <w:t>is</w:t>
      </w:r>
      <w:r w:rsidRPr="0054493F">
        <w:rPr>
          <w:lang w:eastAsia="zh-CN"/>
        </w:rPr>
        <w:t xml:space="preserve"> </w:t>
      </w:r>
      <w:r>
        <w:rPr>
          <w:lang w:eastAsia="zh-CN"/>
        </w:rPr>
        <w:t>included in this message.</w:t>
      </w:r>
    </w:p>
    <w:p w14:paraId="560822D9" w14:textId="77777777" w:rsidR="001F5FCF" w:rsidRDefault="001F5FCF" w:rsidP="001F5FCF">
      <w:pPr>
        <w:pStyle w:val="B1"/>
      </w:pPr>
      <w:r>
        <w:rPr>
          <w:lang w:eastAsia="zh-CN"/>
        </w:rPr>
        <w:t>5. The source F1-terminating IAB-donor-CU hands over the UE from a source cell served by the source logical mobile IAB-DU to a target cell served by the target logical mobile IAB-DU. The target F1-terminating IAB-donor-CU initiates the IAB Transport Migration Management procedure towards the RRC-terminating IAB-donor-CU</w:t>
      </w:r>
      <w:r w:rsidRPr="00D25714">
        <w:rPr>
          <w:lang w:eastAsia="zh-CN"/>
        </w:rPr>
        <w:t xml:space="preserve"> </w:t>
      </w:r>
      <w:r>
        <w:rPr>
          <w:lang w:eastAsia="zh-CN"/>
        </w:rPr>
        <w:t>for offloading the UE’s traffic during this step.</w:t>
      </w:r>
      <w:r w:rsidRPr="00D25714">
        <w:rPr>
          <w:lang w:eastAsia="zh-CN"/>
        </w:rPr>
        <w:t xml:space="preserve"> </w:t>
      </w:r>
      <w:r>
        <w:rPr>
          <w:lang w:eastAsia="zh-CN"/>
        </w:rPr>
        <w:t xml:space="preserve">In case the IAB Transport Migration Management procedure is the first procedure for the mobile IAB-MT, it includes the mobile IAB-MT’s BAP address in the IAB TRANSPORT MIGRATION MANAGEMENT REQUEST message. After the completion of the UE </w:t>
      </w:r>
      <w:r>
        <w:rPr>
          <w:rFonts w:hint="eastAsia"/>
          <w:lang w:eastAsia="zh-CN"/>
        </w:rPr>
        <w:t>handover</w:t>
      </w:r>
      <w:r>
        <w:rPr>
          <w:lang w:eastAsia="zh-CN"/>
        </w:rPr>
        <w:t>, the source F1-terminating IAB-donor-CU requests the release of the UE’s traffic offloaded to the RRC-terminating IAB-donor-CU by initiating IAB Transport Migration Management procedure.</w:t>
      </w:r>
    </w:p>
    <w:p w14:paraId="112DBC59" w14:textId="77777777" w:rsidR="001F5FCF" w:rsidRDefault="001F5FCF" w:rsidP="001F5FCF">
      <w:pPr>
        <w:pStyle w:val="NO"/>
        <w:rPr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1</w:t>
      </w:r>
      <w:r w:rsidRPr="00714DD2">
        <w:rPr>
          <w:lang w:eastAsia="zh-CN"/>
        </w:rPr>
        <w:t>:</w:t>
      </w:r>
      <w:r>
        <w:rPr>
          <w:lang w:eastAsia="zh-CN"/>
        </w:rPr>
        <w:tab/>
        <w:t>In step 5, t</w:t>
      </w:r>
      <w:r w:rsidRPr="00726DC2">
        <w:rPr>
          <w:lang w:eastAsia="zh-CN"/>
        </w:rPr>
        <w:t>he sequence of procedures for UE H</w:t>
      </w:r>
      <w:r>
        <w:rPr>
          <w:lang w:eastAsia="zh-CN"/>
        </w:rPr>
        <w:t>andover</w:t>
      </w:r>
      <w:r w:rsidRPr="00726DC2">
        <w:rPr>
          <w:lang w:eastAsia="zh-CN"/>
        </w:rPr>
        <w:t xml:space="preserve"> and </w:t>
      </w:r>
      <w:r>
        <w:rPr>
          <w:lang w:eastAsia="zh-CN"/>
        </w:rPr>
        <w:t xml:space="preserve">the </w:t>
      </w:r>
      <w:r w:rsidRPr="00726DC2">
        <w:rPr>
          <w:lang w:eastAsia="zh-CN"/>
        </w:rPr>
        <w:t xml:space="preserve">IAB </w:t>
      </w:r>
      <w:r>
        <w:rPr>
          <w:lang w:eastAsia="zh-CN"/>
        </w:rPr>
        <w:t>Transport Migration Management procedure</w:t>
      </w:r>
      <w:r w:rsidRPr="00726DC2">
        <w:rPr>
          <w:lang w:eastAsia="zh-CN"/>
        </w:rPr>
        <w:t xml:space="preserve"> </w:t>
      </w:r>
      <w:r>
        <w:rPr>
          <w:lang w:eastAsia="zh-CN"/>
        </w:rPr>
        <w:t>initiated by the target F1-terminating IAB-donor-CU</w:t>
      </w:r>
      <w:r w:rsidRPr="00726DC2">
        <w:rPr>
          <w:lang w:eastAsia="zh-CN"/>
        </w:rPr>
        <w:t xml:space="preserve"> is up to implementation.</w:t>
      </w:r>
    </w:p>
    <w:p w14:paraId="229F49D2" w14:textId="77777777" w:rsidR="001F5FCF" w:rsidRPr="00074B1C" w:rsidRDefault="001F5FCF" w:rsidP="001F5FCF">
      <w:pPr>
        <w:pStyle w:val="NO"/>
        <w:rPr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2</w:t>
      </w:r>
      <w:r w:rsidRPr="00714DD2">
        <w:rPr>
          <w:lang w:eastAsia="zh-CN"/>
        </w:rPr>
        <w:t>:</w:t>
      </w:r>
      <w:r>
        <w:rPr>
          <w:lang w:eastAsia="zh-CN"/>
        </w:rPr>
        <w:tab/>
        <w:t>It is up to RRC-terminating IAB-donor-CU’s implementation to set up new backhaul resources or reuse the existing backhaul resources for the UE’s traffic</w:t>
      </w:r>
      <w:r w:rsidRPr="00726DC2">
        <w:rPr>
          <w:lang w:eastAsia="zh-CN"/>
        </w:rPr>
        <w:t>.</w:t>
      </w:r>
    </w:p>
    <w:p w14:paraId="53DFCC90" w14:textId="77777777" w:rsidR="001F5FCF" w:rsidRDefault="001F5FCF" w:rsidP="001F5FCF">
      <w:pPr>
        <w:pStyle w:val="NO"/>
        <w:rPr>
          <w:ins w:id="60" w:author="Huawei" w:date="2024-02-29T14:57:00Z"/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3</w:t>
      </w:r>
      <w:r w:rsidRPr="00714DD2">
        <w:rPr>
          <w:lang w:eastAsia="zh-CN"/>
        </w:rPr>
        <w:t>:</w:t>
      </w:r>
      <w:r>
        <w:rPr>
          <w:lang w:eastAsia="zh-CN"/>
        </w:rPr>
        <w:tab/>
      </w:r>
      <w:r w:rsidRPr="00714DD2">
        <w:rPr>
          <w:lang w:eastAsia="zh-CN"/>
        </w:rPr>
        <w:t xml:space="preserve">How to </w:t>
      </w:r>
      <w:r>
        <w:rPr>
          <w:lang w:eastAsia="zh-CN"/>
        </w:rPr>
        <w:t>perform</w:t>
      </w:r>
      <w:r w:rsidRPr="00714DD2">
        <w:rPr>
          <w:lang w:eastAsia="zh-CN"/>
        </w:rPr>
        <w:t xml:space="preserve"> the IAB Transport Migration Management/Modification </w:t>
      </w:r>
      <w:r>
        <w:rPr>
          <w:lang w:eastAsia="zh-CN"/>
        </w:rPr>
        <w:t>procedures, and the IAB Resource Coordination procedure</w:t>
      </w:r>
      <w:r w:rsidRPr="00714DD2">
        <w:rPr>
          <w:lang w:eastAsia="zh-CN"/>
        </w:rPr>
        <w:t xml:space="preserve"> between the </w:t>
      </w:r>
      <w:r>
        <w:rPr>
          <w:lang w:eastAsia="zh-CN"/>
        </w:rPr>
        <w:t xml:space="preserve">target </w:t>
      </w:r>
      <w:r w:rsidRPr="00714DD2">
        <w:rPr>
          <w:lang w:eastAsia="zh-CN"/>
        </w:rPr>
        <w:t xml:space="preserve">F1-terminating IAB-donor-CU and the RRC-terminating IAB-donor-CU without </w:t>
      </w:r>
      <w:proofErr w:type="spellStart"/>
      <w:r w:rsidRPr="00714DD2">
        <w:rPr>
          <w:lang w:eastAsia="zh-CN"/>
        </w:rPr>
        <w:t>Xn</w:t>
      </w:r>
      <w:proofErr w:type="spellEnd"/>
      <w:r w:rsidRPr="00714DD2">
        <w:rPr>
          <w:lang w:eastAsia="zh-CN"/>
        </w:rPr>
        <w:t xml:space="preserve"> interface is up to implementation.</w:t>
      </w:r>
      <w:r w:rsidRPr="00DD30BF">
        <w:rPr>
          <w:lang w:eastAsia="zh-CN"/>
        </w:rPr>
        <w:t xml:space="preserve"> </w:t>
      </w:r>
    </w:p>
    <w:p w14:paraId="4DFD91DB" w14:textId="494EB479" w:rsidR="00BF39E9" w:rsidRPr="00354B46" w:rsidRDefault="00BF39E9" w:rsidP="001F5FCF">
      <w:pPr>
        <w:pStyle w:val="NO"/>
        <w:rPr>
          <w:lang w:eastAsia="zh-CN"/>
        </w:rPr>
      </w:pPr>
      <w:ins w:id="61" w:author="Huawei" w:date="2024-02-29T14:57:00Z">
        <w:r w:rsidRPr="00714DD2">
          <w:rPr>
            <w:rFonts w:hint="eastAsia"/>
            <w:lang w:eastAsia="zh-CN"/>
          </w:rPr>
          <w:t>N</w:t>
        </w:r>
        <w:r w:rsidRPr="00714DD2">
          <w:rPr>
            <w:lang w:eastAsia="zh-CN"/>
          </w:rPr>
          <w:t>OTE</w:t>
        </w:r>
        <w:r>
          <w:rPr>
            <w:lang w:eastAsia="zh-CN"/>
          </w:rPr>
          <w:t xml:space="preserve"> 4</w:t>
        </w:r>
        <w:r w:rsidRPr="00714DD2">
          <w:rPr>
            <w:lang w:eastAsia="zh-CN"/>
          </w:rPr>
          <w:t>:</w:t>
        </w:r>
        <w:r>
          <w:rPr>
            <w:lang w:eastAsia="zh-CN"/>
          </w:rPr>
          <w:tab/>
          <w:t>I</w:t>
        </w:r>
        <w:r w:rsidRPr="00BF39E9">
          <w:rPr>
            <w:lang w:eastAsia="zh-CN"/>
          </w:rPr>
          <w:t xml:space="preserve">n presence of two logical DUs, </w:t>
        </w:r>
      </w:ins>
      <w:ins w:id="62" w:author="Nokia" w:date="2024-02-29T21:53:00Z">
        <w:r w:rsidR="00AC6E91">
          <w:rPr>
            <w:lang w:eastAsia="zh-CN"/>
          </w:rPr>
          <w:t xml:space="preserve">it is up to implementation to route </w:t>
        </w:r>
      </w:ins>
      <w:ins w:id="63" w:author="Huawei" w:date="2024-02-29T14:57:00Z">
        <w:r w:rsidRPr="00BF39E9">
          <w:rPr>
            <w:lang w:eastAsia="zh-CN"/>
          </w:rPr>
          <w:t xml:space="preserve">DL traffic </w:t>
        </w:r>
        <w:del w:id="64" w:author="Nokia" w:date="2024-02-29T21:53:00Z">
          <w:r w:rsidRPr="00BF39E9" w:rsidDel="00AC6E91">
            <w:rPr>
              <w:lang w:eastAsia="zh-CN"/>
            </w:rPr>
            <w:delText xml:space="preserve">can be routed </w:delText>
          </w:r>
        </w:del>
        <w:r w:rsidRPr="00BF39E9">
          <w:rPr>
            <w:lang w:eastAsia="zh-CN"/>
          </w:rPr>
          <w:t>to the appropriate logical DU destination</w:t>
        </w:r>
        <w:del w:id="65" w:author="Nokia" w:date="2024-02-29T21:53:00Z">
          <w:r w:rsidRPr="00BF39E9" w:rsidDel="00AC6E91">
            <w:rPr>
              <w:lang w:eastAsia="zh-CN"/>
            </w:rPr>
            <w:delText xml:space="preserve"> </w:delText>
          </w:r>
        </w:del>
        <w:del w:id="66" w:author="Nokia" w:date="2024-02-29T21:52:00Z">
          <w:r w:rsidRPr="00BF39E9" w:rsidDel="00AC6E91">
            <w:rPr>
              <w:lang w:eastAsia="zh-CN"/>
            </w:rPr>
            <w:delText>based on</w:delText>
          </w:r>
        </w:del>
        <w:del w:id="67" w:author="Nokia" w:date="2024-02-29T21:53:00Z">
          <w:r w:rsidRPr="00BF39E9" w:rsidDel="00AC6E91">
            <w:rPr>
              <w:lang w:eastAsia="zh-CN"/>
            </w:rPr>
            <w:delText xml:space="preserve"> implementation</w:delText>
          </w:r>
        </w:del>
        <w:r w:rsidRPr="00BF39E9">
          <w:rPr>
            <w:lang w:eastAsia="zh-CN"/>
          </w:rPr>
          <w:t xml:space="preserve">, e.g., </w:t>
        </w:r>
      </w:ins>
      <w:ins w:id="68" w:author="Nokia" w:date="2024-02-29T21:52:00Z">
        <w:r w:rsidR="00AC6E91">
          <w:rPr>
            <w:lang w:eastAsia="zh-CN"/>
          </w:rPr>
          <w:t>based on</w:t>
        </w:r>
      </w:ins>
      <w:ins w:id="69" w:author="Huawei" w:date="2024-02-29T14:57:00Z">
        <w:del w:id="70" w:author="Nokia" w:date="2024-02-29T21:52:00Z">
          <w:r w:rsidRPr="00BF39E9" w:rsidDel="00AC6E91">
            <w:rPr>
              <w:lang w:eastAsia="zh-CN"/>
            </w:rPr>
            <w:delText>through</w:delText>
          </w:r>
        </w:del>
        <w:r w:rsidRPr="00BF39E9">
          <w:rPr>
            <w:lang w:eastAsia="zh-CN"/>
          </w:rPr>
          <w:t xml:space="preserve"> TNL information</w:t>
        </w:r>
        <w:commentRangeStart w:id="71"/>
        <w:r w:rsidRPr="00BF39E9">
          <w:rPr>
            <w:lang w:eastAsia="zh-CN"/>
          </w:rPr>
          <w:t>.</w:t>
        </w:r>
      </w:ins>
      <w:commentRangeEnd w:id="71"/>
      <w:ins w:id="72" w:author="Huawei" w:date="2024-02-29T11:27:00Z">
        <w:r w:rsidR="003233BD">
          <w:rPr>
            <w:rStyle w:val="CommentReference"/>
          </w:rPr>
          <w:commentReference w:id="71"/>
        </w:r>
      </w:ins>
    </w:p>
    <w:p w14:paraId="4BB790E5" w14:textId="77777777" w:rsidR="001F5FCF" w:rsidRPr="0061195F" w:rsidRDefault="001F5FCF" w:rsidP="001F5FCF">
      <w:pPr>
        <w:pStyle w:val="B1"/>
        <w:rPr>
          <w:lang w:eastAsia="zh-CN"/>
        </w:rPr>
      </w:pPr>
      <w:r>
        <w:rPr>
          <w:lang w:eastAsia="zh-CN"/>
        </w:rPr>
        <w:lastRenderedPageBreak/>
        <w:t>6. After all the UEs are handed over, the source F1-terminating IAB-donor-CU may initiate the removal of the F1 interface towards the source logical mobile IAB-DU.</w:t>
      </w:r>
    </w:p>
    <w:p w14:paraId="0810C28D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604581B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C9C7FF5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521F0F58" w14:textId="77777777" w:rsidR="00A320A2" w:rsidRPr="00CD0625" w:rsidRDefault="00A320A2" w:rsidP="00A320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03BBAE6C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59B4143D" w14:textId="77777777" w:rsidR="00E62CD8" w:rsidRDefault="00E62CD8">
      <w:pPr>
        <w:pStyle w:val="CRCoverPage"/>
        <w:spacing w:after="0"/>
        <w:rPr>
          <w:noProof/>
          <w:sz w:val="8"/>
          <w:szCs w:val="8"/>
        </w:rPr>
      </w:pPr>
    </w:p>
    <w:p w14:paraId="6C795328" w14:textId="77777777" w:rsidR="00E62CD8" w:rsidRDefault="00E62CD8">
      <w:pPr>
        <w:pStyle w:val="CRCoverPage"/>
        <w:spacing w:after="0"/>
        <w:rPr>
          <w:noProof/>
          <w:sz w:val="8"/>
          <w:szCs w:val="8"/>
        </w:rPr>
      </w:pPr>
    </w:p>
    <w:p w14:paraId="15293A0A" w14:textId="77777777" w:rsidR="000561A6" w:rsidRPr="00325AFC" w:rsidRDefault="000561A6" w:rsidP="000561A6">
      <w:pPr>
        <w:pStyle w:val="Heading3"/>
      </w:pPr>
      <w:bookmarkStart w:id="73" w:name="_Toc155906967"/>
      <w:r w:rsidRPr="00325AFC">
        <w:t>8.</w:t>
      </w:r>
      <w:r>
        <w:t>23</w:t>
      </w:r>
      <w:r w:rsidRPr="00325AFC">
        <w:t>.</w:t>
      </w:r>
      <w:r>
        <w:t>4</w:t>
      </w:r>
      <w:r>
        <w:tab/>
      </w:r>
      <w:r w:rsidRPr="00325AFC">
        <w:t>Mobile IAB-</w:t>
      </w:r>
      <w:r>
        <w:t>node RLF recovery</w:t>
      </w:r>
      <w:bookmarkEnd w:id="73"/>
    </w:p>
    <w:p w14:paraId="4906165B" w14:textId="051FCE4E" w:rsidR="002D0C72" w:rsidRDefault="000561A6" w:rsidP="00835AE1">
      <w:pPr>
        <w:rPr>
          <w:ins w:id="74" w:author="Huawei" w:date="2024-02-07T17:06:00Z"/>
        </w:rPr>
      </w:pPr>
      <w:r>
        <w:t xml:space="preserve">When the </w:t>
      </w:r>
      <w:r>
        <w:rPr>
          <w:rFonts w:eastAsia="MS Mincho"/>
          <w:lang w:eastAsia="ja-JP"/>
        </w:rPr>
        <w:t xml:space="preserve">mobile </w:t>
      </w:r>
      <w:r w:rsidRPr="009301EB">
        <w:rPr>
          <w:rFonts w:eastAsia="MS Mincho"/>
          <w:lang w:eastAsia="ja-JP"/>
        </w:rPr>
        <w:t xml:space="preserve">IAB-MT </w:t>
      </w:r>
      <w:r>
        <w:rPr>
          <w:rFonts w:eastAsia="MS Mincho"/>
          <w:lang w:eastAsia="ja-JP"/>
        </w:rPr>
        <w:t>detects</w:t>
      </w:r>
      <w:r w:rsidRPr="009301EB">
        <w:rPr>
          <w:rFonts w:eastAsia="MS Mincho"/>
          <w:lang w:eastAsia="ja-JP"/>
        </w:rPr>
        <w:t xml:space="preserve"> backhaul RLF</w:t>
      </w:r>
      <w:r>
        <w:rPr>
          <w:rFonts w:eastAsia="MS Mincho"/>
          <w:lang w:eastAsia="ja-JP"/>
        </w:rPr>
        <w:t>, the mobile IAB-MT can perform</w:t>
      </w:r>
      <w:r w:rsidRPr="009301EB">
        <w:rPr>
          <w:rFonts w:eastAsia="MS Mincho"/>
          <w:lang w:eastAsia="ja-JP"/>
        </w:rPr>
        <w:t xml:space="preserve"> inter-CU backhaul RLF recovery procedure to another parent node underneath </w:t>
      </w:r>
      <w:r>
        <w:rPr>
          <w:rFonts w:eastAsia="MS Mincho"/>
          <w:lang w:eastAsia="ja-JP"/>
        </w:rPr>
        <w:t xml:space="preserve">a </w:t>
      </w:r>
      <w:r w:rsidRPr="009301EB">
        <w:rPr>
          <w:rFonts w:eastAsia="MS Mincho"/>
          <w:lang w:eastAsia="ja-JP"/>
        </w:rPr>
        <w:t>different IAB-donor-CU</w:t>
      </w:r>
      <w:r>
        <w:rPr>
          <w:rFonts w:eastAsia="MS Mincho"/>
          <w:lang w:eastAsia="ja-JP"/>
        </w:rPr>
        <w:t xml:space="preserve">. </w:t>
      </w:r>
      <w:commentRangeStart w:id="75"/>
      <w:ins w:id="76" w:author="Qualcomm" w:date="2024-02-29T07:56:00Z">
        <w:r w:rsidR="004F53C3">
          <w:t>I</w:t>
        </w:r>
        <w:commentRangeEnd w:id="75"/>
        <w:r w:rsidR="004F53C3">
          <w:rPr>
            <w:rStyle w:val="CommentReference"/>
          </w:rPr>
          <w:commentReference w:id="75"/>
        </w:r>
        <w:r w:rsidR="004F53C3">
          <w:t>n case the mobile IAB-MT and the mobile IAB-DU connect to the same IAB</w:t>
        </w:r>
        <w:r w:rsidR="004F53C3">
          <w:rPr>
            <w:rFonts w:hint="eastAsia"/>
            <w:lang w:eastAsia="zh-CN"/>
          </w:rPr>
          <w:t>-</w:t>
        </w:r>
        <w:r w:rsidR="004F53C3">
          <w:t>donors before the backhaul RLF, the</w:t>
        </w:r>
      </w:ins>
      <w:del w:id="77" w:author="Qualcomm" w:date="2024-02-29T07:56:00Z">
        <w:r w:rsidDel="004F53C3">
          <w:rPr>
            <w:rFonts w:eastAsia="MS Mincho"/>
            <w:lang w:eastAsia="ja-JP"/>
          </w:rPr>
          <w:delText>The</w:delText>
        </w:r>
      </w:del>
      <w:r>
        <w:rPr>
          <w:rFonts w:eastAsia="MS Mincho"/>
          <w:lang w:eastAsia="ja-JP"/>
        </w:rPr>
        <w:t xml:space="preserve"> procedure is the same as </w:t>
      </w:r>
      <w:ins w:id="78" w:author="Qualcomm" w:date="2024-02-29T07:57:00Z">
        <w:r w:rsidR="004F53C3">
          <w:rPr>
            <w:rFonts w:eastAsia="MS Mincho"/>
            <w:lang w:eastAsia="ja-JP"/>
          </w:rPr>
          <w:t xml:space="preserve">defined in </w:t>
        </w:r>
      </w:ins>
      <w:r>
        <w:rPr>
          <w:rFonts w:eastAsia="MS Mincho"/>
          <w:lang w:eastAsia="ja-JP"/>
        </w:rPr>
        <w:t xml:space="preserve">steps 1-18 of </w:t>
      </w:r>
      <w:ins w:id="79" w:author="Qualcomm" w:date="2024-02-29T07:57:00Z">
        <w:r w:rsidR="004F53C3">
          <w:rPr>
            <w:rFonts w:eastAsia="MS Mincho"/>
            <w:lang w:eastAsia="ja-JP"/>
          </w:rPr>
          <w:t xml:space="preserve">the </w:t>
        </w:r>
      </w:ins>
      <w:r w:rsidRPr="006727FF">
        <w:t>IAB inter-CU backhaul RLF recovery procedure</w:t>
      </w:r>
      <w:r>
        <w:t xml:space="preserve"> described in </w:t>
      </w:r>
      <w:r>
        <w:rPr>
          <w:lang w:eastAsia="ja-JP"/>
        </w:rPr>
        <w:t>clause</w:t>
      </w:r>
      <w:r>
        <w:t xml:space="preserve"> 8.17.4</w:t>
      </w:r>
      <w:ins w:id="80" w:author="Qualcomm" w:date="2024-02-29T07:57:00Z">
        <w:r w:rsidR="004F53C3">
          <w:t>,</w:t>
        </w:r>
      </w:ins>
      <w:r>
        <w:t xml:space="preserve"> where the mobile IAB-node corresponds to the Recovery IAB-node.</w:t>
      </w:r>
    </w:p>
    <w:p w14:paraId="2D1F40FA" w14:textId="5A100A2A" w:rsidR="00835AE1" w:rsidRDefault="00835AE1" w:rsidP="00835AE1">
      <w:pPr>
        <w:rPr>
          <w:ins w:id="81" w:author="Huawei" w:date="2024-02-07T17:06:00Z"/>
        </w:rPr>
      </w:pPr>
      <w:commentRangeStart w:id="82"/>
      <w:ins w:id="83" w:author="Huawei" w:date="2024-02-07T17:06:00Z">
        <w:r>
          <w:t>I</w:t>
        </w:r>
      </w:ins>
      <w:commentRangeEnd w:id="82"/>
      <w:r w:rsidR="00823832">
        <w:rPr>
          <w:rStyle w:val="CommentReference"/>
        </w:rPr>
        <w:commentReference w:id="82"/>
      </w:r>
      <w:ins w:id="84" w:author="Huawei" w:date="2024-02-07T17:06:00Z">
        <w:r>
          <w:t xml:space="preserve">n case </w:t>
        </w:r>
      </w:ins>
      <w:ins w:id="85" w:author="Qualcomm" w:date="2024-02-29T07:58:00Z">
        <w:r w:rsidR="00E6502B">
          <w:t xml:space="preserve">the </w:t>
        </w:r>
      </w:ins>
      <w:ins w:id="86" w:author="Huawei" w:date="2024-02-07T17:06:00Z">
        <w:r>
          <w:t>mobile IAB-MT and the mobile IAB-DU connect</w:t>
        </w:r>
        <w:del w:id="87" w:author="Qualcomm" w:date="2024-02-29T07:58:00Z">
          <w:r w:rsidDel="00E6502B">
            <w:delText>s</w:delText>
          </w:r>
        </w:del>
        <w:r>
          <w:t xml:space="preserve"> to different IAB</w:t>
        </w:r>
        <w:r>
          <w:rPr>
            <w:rFonts w:hint="eastAsia"/>
            <w:lang w:eastAsia="zh-CN"/>
          </w:rPr>
          <w:t>-</w:t>
        </w:r>
        <w:r>
          <w:t>donors before the backhaul RLF</w:t>
        </w:r>
        <w:r>
          <w:rPr>
            <w:lang w:eastAsia="zh-CN"/>
          </w:rPr>
          <w:t xml:space="preserve">, the procedure for the backhaul RLF recovery </w:t>
        </w:r>
        <w:del w:id="88" w:author="Qualcomm" w:date="2024-02-29T07:58:00Z">
          <w:r w:rsidDel="00E6502B">
            <w:rPr>
              <w:lang w:eastAsia="zh-CN"/>
            </w:rPr>
            <w:delText xml:space="preserve">in such decoupled case </w:delText>
          </w:r>
        </w:del>
        <w:r>
          <w:rPr>
            <w:lang w:eastAsia="zh-CN"/>
          </w:rPr>
          <w:t>is shown in Figure</w:t>
        </w:r>
        <w:r w:rsidRPr="00243955">
          <w:t xml:space="preserve"> </w:t>
        </w:r>
        <w:r w:rsidRPr="00243955">
          <w:rPr>
            <w:lang w:eastAsia="zh-CN"/>
          </w:rPr>
          <w:t>8.23.4-X</w:t>
        </w:r>
        <w:r>
          <w:rPr>
            <w:lang w:eastAsia="zh-CN"/>
          </w:rPr>
          <w:t xml:space="preserve">. </w:t>
        </w:r>
        <w:del w:id="89" w:author="Huawei-Yuanping" w:date="2024-02-05T11:50:00Z">
          <w:r w:rsidDel="00243955">
            <w:delText xml:space="preserve"> </w:delText>
          </w:r>
        </w:del>
      </w:ins>
    </w:p>
    <w:p w14:paraId="230C8439" w14:textId="77777777" w:rsidR="00835AE1" w:rsidRDefault="00835AE1" w:rsidP="00835AE1">
      <w:pPr>
        <w:pStyle w:val="CRCoverPage"/>
        <w:spacing w:after="0"/>
        <w:rPr>
          <w:ins w:id="90" w:author="Huawei" w:date="2024-02-07T17:06:00Z"/>
          <w:rFonts w:eastAsia="Malgun Gothic"/>
        </w:rPr>
      </w:pPr>
      <w:ins w:id="91" w:author="Huawei" w:date="2024-02-07T17:06:00Z">
        <w:r>
          <w:rPr>
            <w:rFonts w:eastAsia="Malgun Gothic"/>
          </w:rPr>
          <w:object w:dxaOrig="16620" w:dyaOrig="4575" w14:anchorId="59124649">
            <v:shape id="_x0000_i1048" type="#_x0000_t75" style="width:478.5pt;height:130.8pt" o:ole="">
              <v:imagedata r:id="rId25" o:title=""/>
            </v:shape>
            <o:OLEObject Type="Embed" ProgID="Mscgen.Chart" ShapeID="_x0000_i1048" DrawAspect="Content" ObjectID="_1770749734" r:id="rId26"/>
          </w:object>
        </w:r>
      </w:ins>
    </w:p>
    <w:p w14:paraId="32394A89" w14:textId="571C6984" w:rsidR="00835AE1" w:rsidRPr="00A82CB5" w:rsidRDefault="00835AE1" w:rsidP="00835AE1">
      <w:pPr>
        <w:pStyle w:val="TF"/>
        <w:rPr>
          <w:ins w:id="92" w:author="Huawei" w:date="2024-02-07T17:06:00Z"/>
          <w:lang w:val="fr-FR"/>
        </w:rPr>
      </w:pPr>
      <w:ins w:id="93" w:author="Huawei" w:date="2024-02-07T17:06:00Z">
        <w:r w:rsidRPr="00A82CB5">
          <w:rPr>
            <w:lang w:val="fr-FR"/>
          </w:rPr>
          <w:t>Figure 8.23.</w:t>
        </w:r>
        <w:r>
          <w:rPr>
            <w:lang w:val="fr-FR"/>
          </w:rPr>
          <w:t>4</w:t>
        </w:r>
        <w:r w:rsidRPr="00A82CB5">
          <w:rPr>
            <w:lang w:val="fr-FR"/>
          </w:rPr>
          <w:t>-</w:t>
        </w:r>
        <w:r>
          <w:rPr>
            <w:lang w:val="fr-FR"/>
          </w:rPr>
          <w:t>X</w:t>
        </w:r>
        <w:r w:rsidRPr="00A82CB5">
          <w:rPr>
            <w:lang w:val="fr-FR"/>
          </w:rPr>
          <w:t xml:space="preserve">: </w:t>
        </w:r>
        <w:del w:id="94" w:author="Qualcomm" w:date="2024-02-29T08:00:00Z">
          <w:r w:rsidDel="002B7BDA">
            <w:rPr>
              <w:lang w:val="fr-FR"/>
            </w:rPr>
            <w:delText xml:space="preserve">Decoupled </w:delText>
          </w:r>
        </w:del>
      </w:ins>
      <w:commentRangeStart w:id="95"/>
      <w:proofErr w:type="spellStart"/>
      <w:ins w:id="96" w:author="Qualcomm" w:date="2024-02-29T08:00:00Z">
        <w:r w:rsidR="002B7BDA">
          <w:rPr>
            <w:lang w:val="fr-FR"/>
          </w:rPr>
          <w:t>Procedure</w:t>
        </w:r>
        <w:proofErr w:type="spellEnd"/>
        <w:r w:rsidR="002B7BDA">
          <w:rPr>
            <w:lang w:val="fr-FR"/>
          </w:rPr>
          <w:t xml:space="preserve"> </w:t>
        </w:r>
      </w:ins>
      <w:commentRangeEnd w:id="95"/>
      <w:ins w:id="97" w:author="Qualcomm" w:date="2024-02-29T08:01:00Z">
        <w:r w:rsidR="002B7BDA">
          <w:rPr>
            <w:rStyle w:val="CommentReference"/>
            <w:rFonts w:ascii="Times New Roman" w:hAnsi="Times New Roman"/>
            <w:b w:val="0"/>
          </w:rPr>
          <w:commentReference w:id="95"/>
        </w:r>
      </w:ins>
      <w:ins w:id="98" w:author="Qualcomm" w:date="2024-02-29T08:00:00Z">
        <w:r w:rsidR="002B7BDA">
          <w:rPr>
            <w:lang w:val="fr-FR"/>
          </w:rPr>
          <w:t xml:space="preserve">for RLF </w:t>
        </w:r>
        <w:proofErr w:type="spellStart"/>
        <w:r w:rsidR="002B7BDA">
          <w:rPr>
            <w:lang w:val="fr-FR"/>
          </w:rPr>
          <w:t>recover</w:t>
        </w:r>
      </w:ins>
      <w:ins w:id="99" w:author="Qualcomm" w:date="2024-02-29T08:01:00Z">
        <w:r w:rsidR="002B7BDA">
          <w:rPr>
            <w:lang w:val="fr-FR"/>
          </w:rPr>
          <w:t>y</w:t>
        </w:r>
        <w:proofErr w:type="spellEnd"/>
        <w:r w:rsidR="002B7BDA">
          <w:rPr>
            <w:lang w:val="fr-FR"/>
          </w:rPr>
          <w:t xml:space="preserve"> of </w:t>
        </w:r>
      </w:ins>
      <w:ins w:id="100" w:author="Huawei" w:date="2024-02-07T17:06:00Z">
        <w:r>
          <w:rPr>
            <w:lang w:val="fr-FR"/>
          </w:rPr>
          <w:t>m</w:t>
        </w:r>
        <w:r w:rsidRPr="00A82CB5">
          <w:rPr>
            <w:lang w:val="fr-FR"/>
          </w:rPr>
          <w:t>obile IAB-</w:t>
        </w:r>
        <w:proofErr w:type="spellStart"/>
        <w:r>
          <w:rPr>
            <w:lang w:val="fr-FR"/>
          </w:rPr>
          <w:t>node</w:t>
        </w:r>
        <w:proofErr w:type="spellEnd"/>
        <w:del w:id="101" w:author="Qualcomm" w:date="2024-02-29T08:01:00Z">
          <w:r w:rsidRPr="00A82CB5" w:rsidDel="002B7BDA">
            <w:rPr>
              <w:lang w:val="fr-FR"/>
            </w:rPr>
            <w:delText xml:space="preserve"> </w:delText>
          </w:r>
        </w:del>
        <w:del w:id="102" w:author="Qualcomm" w:date="2024-02-29T08:00:00Z">
          <w:r w:rsidDel="002B7BDA">
            <w:rPr>
              <w:lang w:val="fr-FR"/>
            </w:rPr>
            <w:delText xml:space="preserve">backhaul </w:delText>
          </w:r>
        </w:del>
        <w:del w:id="103" w:author="Qualcomm" w:date="2024-02-29T08:01:00Z">
          <w:r w:rsidDel="002B7BDA">
            <w:rPr>
              <w:lang w:val="fr-FR"/>
            </w:rPr>
            <w:delText>RLF recovery procedure</w:delText>
          </w:r>
        </w:del>
      </w:ins>
    </w:p>
    <w:p w14:paraId="5AED3CB7" w14:textId="19A70266" w:rsidR="00835AE1" w:rsidRPr="00835AE1" w:rsidRDefault="00835AE1" w:rsidP="00835AE1">
      <w:pPr>
        <w:pStyle w:val="B1"/>
        <w:numPr>
          <w:ilvl w:val="0"/>
          <w:numId w:val="28"/>
        </w:numPr>
        <w:rPr>
          <w:ins w:id="104" w:author="Huawei" w:date="2024-02-07T17:06:00Z"/>
          <w:noProof/>
          <w:sz w:val="28"/>
          <w:szCs w:val="28"/>
        </w:rPr>
      </w:pPr>
      <w:ins w:id="105" w:author="Huawei" w:date="2024-02-07T17:06:00Z">
        <w:r>
          <w:rPr>
            <w:rFonts w:eastAsia="Malgun Gothic"/>
          </w:rPr>
          <w:t>Steps 1</w:t>
        </w:r>
        <w:r>
          <w:rPr>
            <w:rFonts w:asciiTheme="minorEastAsia" w:hAnsiTheme="minorEastAsia" w:hint="eastAsia"/>
            <w:lang w:eastAsia="zh-CN"/>
          </w:rPr>
          <w:t>-</w:t>
        </w:r>
        <w:r>
          <w:rPr>
            <w:rFonts w:eastAsia="Malgun Gothic"/>
          </w:rPr>
          <w:t>17 of the backhaul RLF recovery procedure in clause 8.17.4 are performed to conduct backhaul RLF recovery of the mobile IAB-MT from the initial parent IAB-node to the new parent IAB-node. In these steps, the mobile IAB-node corresponds to the recovery IAB-node in clause 8.17.4</w:t>
        </w:r>
      </w:ins>
      <w:ins w:id="106" w:author="Qualcomm" w:date="2024-02-29T08:02:00Z">
        <w:r w:rsidR="002B7BDA">
          <w:rPr>
            <w:rFonts w:eastAsia="Malgun Gothic"/>
          </w:rPr>
          <w:t>. T</w:t>
        </w:r>
      </w:ins>
      <w:ins w:id="107" w:author="Huawei" w:date="2024-02-07T17:06:00Z">
        <w:del w:id="108" w:author="Qualcomm" w:date="2024-02-29T08:02:00Z">
          <w:r w:rsidDel="002B7BDA">
            <w:rPr>
              <w:rFonts w:eastAsia="Malgun Gothic"/>
            </w:rPr>
            <w:delText>, t</w:delText>
          </w:r>
        </w:del>
        <w:r>
          <w:rPr>
            <w:rFonts w:eastAsia="Malgun Gothic"/>
          </w:rPr>
          <w:t>he initial and new RRC terminating IAB-donor-CUs correspond to the initial and new IAB-donor-CUs of clause 8.17.4, respectively.</w:t>
        </w:r>
      </w:ins>
    </w:p>
    <w:p w14:paraId="5A3F153E" w14:textId="1919BE9E" w:rsidR="00835AE1" w:rsidRPr="00835AE1" w:rsidRDefault="00EC2C8C" w:rsidP="00835AE1">
      <w:pPr>
        <w:pStyle w:val="B1"/>
        <w:numPr>
          <w:ilvl w:val="0"/>
          <w:numId w:val="28"/>
        </w:numPr>
        <w:rPr>
          <w:ins w:id="109" w:author="Huawei" w:date="2024-02-07T17:06:00Z"/>
          <w:noProof/>
          <w:sz w:val="28"/>
          <w:szCs w:val="28"/>
        </w:rPr>
      </w:pPr>
      <w:ins w:id="110" w:author="Huawei" w:date="2024-02-29T14:51:00Z">
        <w:del w:id="111" w:author="Qualcomm" w:date="2024-02-29T08:08:00Z">
          <w:r w:rsidDel="002B7BDA">
            <w:delText xml:space="preserve">If the mobile IAB authorization status is </w:delText>
          </w:r>
        </w:del>
        <w:del w:id="112" w:author="Qualcomm" w:date="2024-02-29T08:03:00Z">
          <w:r w:rsidDel="002B7BDA">
            <w:delText>indicated as</w:delText>
          </w:r>
        </w:del>
        <w:del w:id="113" w:author="Qualcomm" w:date="2024-02-29T08:08:00Z">
          <w:r w:rsidDel="002B7BDA">
            <w:delText xml:space="preserve"> “authorized” </w:delText>
          </w:r>
        </w:del>
        <w:del w:id="114" w:author="Qualcomm" w:date="2024-02-29T08:03:00Z">
          <w:r w:rsidDel="002B7BDA">
            <w:delText>to the target RRC terminating IAB-donor-CU</w:delText>
          </w:r>
        </w:del>
        <w:del w:id="115" w:author="Qualcomm" w:date="2024-02-29T08:02:00Z">
          <w:r w:rsidDel="002B7BDA">
            <w:delText xml:space="preserve"> in the retrieve UE context response</w:delText>
          </w:r>
        </w:del>
        <w:del w:id="116" w:author="Qualcomm" w:date="2024-02-29T08:08:00Z">
          <w:r w:rsidDel="002B7BDA">
            <w:delText xml:space="preserve">, </w:delText>
          </w:r>
        </w:del>
        <w:del w:id="117" w:author="Qualcomm" w:date="2024-02-29T08:04:00Z">
          <w:r w:rsidDel="002B7BDA">
            <w:delText>executed s</w:delText>
          </w:r>
        </w:del>
      </w:ins>
      <w:ins w:id="118" w:author="Huawei" w:date="2024-02-07T17:06:00Z">
        <w:del w:id="119" w:author="Qualcomm" w:date="2024-02-29T08:04:00Z">
          <w:r w:rsidR="00835AE1" w:rsidDel="002B7BDA">
            <w:rPr>
              <w:rFonts w:eastAsia="Malgun Gothic"/>
            </w:rPr>
            <w:delText xml:space="preserve">ame as </w:delText>
          </w:r>
        </w:del>
        <w:del w:id="120" w:author="Qualcomm" w:date="2024-02-29T08:08:00Z">
          <w:r w:rsidR="00835AE1" w:rsidDel="002B7BDA">
            <w:rPr>
              <w:rFonts w:eastAsia="Malgun Gothic"/>
            </w:rPr>
            <w:delText>s</w:delText>
          </w:r>
        </w:del>
      </w:ins>
      <w:ins w:id="121" w:author="Qualcomm" w:date="2024-02-29T08:08:00Z">
        <w:r w:rsidR="002B7BDA">
          <w:rPr>
            <w:rFonts w:eastAsia="Malgun Gothic"/>
          </w:rPr>
          <w:t>S</w:t>
        </w:r>
      </w:ins>
      <w:ins w:id="122" w:author="Huawei" w:date="2024-02-07T17:06:00Z">
        <w:r w:rsidR="00835AE1">
          <w:rPr>
            <w:rFonts w:eastAsia="Malgun Gothic"/>
          </w:rPr>
          <w:t>tep 14 of the topology adaptation procedure in clause 8.17.3.1</w:t>
        </w:r>
      </w:ins>
      <w:ins w:id="123" w:author="Qualcomm" w:date="2024-02-29T08:04:00Z">
        <w:r w:rsidR="002B7BDA">
          <w:rPr>
            <w:rFonts w:eastAsia="Malgun Gothic"/>
          </w:rPr>
          <w:t xml:space="preserve"> is </w:t>
        </w:r>
      </w:ins>
      <w:ins w:id="124" w:author="Qualcomm" w:date="2024-02-29T08:09:00Z">
        <w:r w:rsidR="004A0835">
          <w:rPr>
            <w:rFonts w:eastAsia="Malgun Gothic"/>
          </w:rPr>
          <w:t>performed</w:t>
        </w:r>
      </w:ins>
      <w:ins w:id="125" w:author="Qualcomm" w:date="2024-02-29T08:12:00Z">
        <w:r w:rsidR="008A2D57">
          <w:rPr>
            <w:rFonts w:eastAsia="Malgun Gothic"/>
          </w:rPr>
          <w:t xml:space="preserve"> to configure BH resources on the new path for the </w:t>
        </w:r>
        <w:proofErr w:type="spellStart"/>
        <w:r w:rsidR="008A2D57">
          <w:rPr>
            <w:rFonts w:eastAsia="Malgun Gothic"/>
          </w:rPr>
          <w:t>mIAB</w:t>
        </w:r>
        <w:proofErr w:type="spellEnd"/>
        <w:r w:rsidR="008A2D57">
          <w:rPr>
            <w:rFonts w:eastAsia="Malgun Gothic"/>
          </w:rPr>
          <w:t>-DU’s F1-C</w:t>
        </w:r>
      </w:ins>
      <w:ins w:id="126" w:author="Qualcomm" w:date="2024-02-29T08:10:00Z">
        <w:r w:rsidR="00850D8A">
          <w:rPr>
            <w:rFonts w:eastAsia="Malgun Gothic"/>
          </w:rPr>
          <w:t>.</w:t>
        </w:r>
      </w:ins>
      <w:ins w:id="127" w:author="Qualcomm" w:date="2024-02-29T08:09:00Z">
        <w:r w:rsidR="004A0835">
          <w:rPr>
            <w:rFonts w:eastAsia="Malgun Gothic"/>
          </w:rPr>
          <w:t xml:space="preserve"> </w:t>
        </w:r>
      </w:ins>
      <w:commentRangeStart w:id="128"/>
      <w:ins w:id="129" w:author="Huawei" w:date="2024-02-07T17:06:00Z">
        <w:del w:id="130" w:author="Qualcomm" w:date="2024-02-29T08:04:00Z">
          <w:r w:rsidR="00835AE1" w:rsidDel="002B7BDA">
            <w:rPr>
              <w:rFonts w:eastAsia="Malgun Gothic"/>
            </w:rPr>
            <w:delText xml:space="preserve">. </w:delText>
          </w:r>
        </w:del>
      </w:ins>
      <w:ins w:id="131" w:author="Huawei" w:date="2024-02-29T14:52:00Z">
        <w:del w:id="132" w:author="Qualcomm" w:date="2024-02-29T08:05:00Z">
          <w:r w:rsidDel="002B7BDA">
            <w:rPr>
              <w:rFonts w:eastAsia="Malgun Gothic"/>
            </w:rPr>
            <w:delText>Otherwise</w:delText>
          </w:r>
        </w:del>
      </w:ins>
      <w:del w:id="133" w:author="Qualcomm" w:date="2024-02-29T08:05:00Z">
        <w:r w:rsidR="002B7BDA" w:rsidDel="002B7BDA">
          <w:rPr>
            <w:rStyle w:val="CommentReference"/>
          </w:rPr>
          <w:commentReference w:id="134"/>
        </w:r>
      </w:del>
      <w:ins w:id="135" w:author="Huawei" w:date="2024-02-29T14:52:00Z">
        <w:del w:id="136" w:author="Qualcomm" w:date="2024-02-29T08:07:00Z">
          <w:r w:rsidDel="002B7BDA">
            <w:rPr>
              <w:rFonts w:eastAsia="Malgun Gothic"/>
            </w:rPr>
            <w:delText xml:space="preserve">, </w:delText>
          </w:r>
          <w:r w:rsidDel="002B7BDA">
            <w:delText>the new RRC terminating IAB-donor-CU shall not alloc</w:delText>
          </w:r>
          <w:r w:rsidR="001F5FCF" w:rsidDel="002B7BDA">
            <w:delText>ate</w:delText>
          </w:r>
          <w:r w:rsidDel="002B7BDA">
            <w:delText xml:space="preserve"> </w:delText>
          </w:r>
        </w:del>
      </w:ins>
      <w:ins w:id="137" w:author="Huawei" w:date="2024-02-29T14:53:00Z">
        <w:del w:id="138" w:author="Qualcomm" w:date="2024-02-29T08:05:00Z">
          <w:r w:rsidR="001F5FCF" w:rsidDel="002B7BDA">
            <w:delText>any</w:delText>
          </w:r>
        </w:del>
      </w:ins>
      <w:ins w:id="139" w:author="Huawei" w:date="2024-02-29T14:52:00Z">
        <w:del w:id="140" w:author="Qualcomm" w:date="2024-02-29T08:05:00Z">
          <w:r w:rsidR="001F5FCF" w:rsidDel="002B7BDA">
            <w:delText xml:space="preserve"> </w:delText>
          </w:r>
        </w:del>
        <w:del w:id="141" w:author="Qualcomm" w:date="2024-02-29T08:07:00Z">
          <w:r w:rsidR="001F5FCF" w:rsidDel="002B7BDA">
            <w:delText>BAP configuration</w:delText>
          </w:r>
          <w:r w:rsidDel="002B7BDA">
            <w:delText xml:space="preserve"> to the mobile IAB-node, and no F1 traffic for the mobile IAB-node can be established or offloaded on the </w:delText>
          </w:r>
          <w:r w:rsidR="001F5FCF" w:rsidDel="002B7BDA">
            <w:delText>new</w:delText>
          </w:r>
          <w:r w:rsidDel="002B7BDA">
            <w:delText xml:space="preserve"> path.</w:delText>
          </w:r>
          <w:r w:rsidDel="002B7BDA">
            <w:rPr>
              <w:rFonts w:eastAsia="Malgun Gothic"/>
            </w:rPr>
            <w:delText xml:space="preserve"> </w:delText>
          </w:r>
        </w:del>
      </w:ins>
      <w:commentRangeStart w:id="134"/>
      <w:commentRangeEnd w:id="128"/>
      <w:commentRangeEnd w:id="134"/>
      <w:r w:rsidR="002B7BDA">
        <w:rPr>
          <w:rStyle w:val="CommentReference"/>
        </w:rPr>
        <w:commentReference w:id="128"/>
      </w:r>
      <w:ins w:id="142" w:author="Huawei" w:date="2024-02-07T17:06:00Z">
        <w:r w:rsidR="00835AE1">
          <w:rPr>
            <w:rFonts w:eastAsia="Malgun Gothic"/>
          </w:rPr>
          <w:t>In this step, the mobile IAB-node corresponds to the migrating IAB-node</w:t>
        </w:r>
        <w:commentRangeStart w:id="143"/>
        <w:del w:id="144" w:author="Nokia" w:date="2024-02-29T22:03:00Z">
          <w:r w:rsidR="00835AE1" w:rsidDel="00A655B3">
            <w:rPr>
              <w:rFonts w:eastAsia="Malgun Gothic"/>
            </w:rPr>
            <w:delText xml:space="preserve"> in clause 8.17.3.1</w:delText>
          </w:r>
        </w:del>
      </w:ins>
      <w:commentRangeEnd w:id="143"/>
      <w:r w:rsidR="00A655B3">
        <w:rPr>
          <w:rStyle w:val="CommentReference"/>
        </w:rPr>
        <w:commentReference w:id="143"/>
      </w:r>
      <w:ins w:id="145" w:author="Huawei" w:date="2024-02-07T17:06:00Z">
        <w:r w:rsidR="00835AE1">
          <w:rPr>
            <w:rFonts w:eastAsia="Malgun Gothic"/>
          </w:rPr>
          <w:t>, the new RRC-terminating IAB-donor-CU corresponds to the target IAB-donor-CU</w:t>
        </w:r>
        <w:del w:id="146" w:author="Nokia" w:date="2024-02-29T22:03:00Z">
          <w:r w:rsidR="00835AE1" w:rsidRPr="00712ADE" w:rsidDel="00A655B3">
            <w:rPr>
              <w:rFonts w:eastAsia="Malgun Gothic"/>
            </w:rPr>
            <w:delText xml:space="preserve"> </w:delText>
          </w:r>
          <w:r w:rsidR="00835AE1" w:rsidDel="00A655B3">
            <w:rPr>
              <w:rFonts w:eastAsia="Malgun Gothic"/>
            </w:rPr>
            <w:delText>in clause 8.17.3.1</w:delText>
          </w:r>
        </w:del>
        <w:r w:rsidR="00835AE1">
          <w:rPr>
            <w:rFonts w:eastAsia="Malgun Gothic"/>
          </w:rPr>
          <w:t>, and the new path of the mobile IAB-node corresponds to the target path in clause 8.17.3.1.</w:t>
        </w:r>
      </w:ins>
    </w:p>
    <w:p w14:paraId="411EC06B" w14:textId="2B314AB8" w:rsidR="00835AE1" w:rsidRPr="00835AE1" w:rsidRDefault="00835AE1" w:rsidP="00835AE1">
      <w:pPr>
        <w:pStyle w:val="B1"/>
        <w:numPr>
          <w:ilvl w:val="0"/>
          <w:numId w:val="28"/>
        </w:numPr>
        <w:rPr>
          <w:ins w:id="147" w:author="Huawei" w:date="2024-02-07T17:06:00Z"/>
          <w:noProof/>
          <w:sz w:val="28"/>
          <w:szCs w:val="28"/>
        </w:rPr>
      </w:pPr>
      <w:ins w:id="148" w:author="Huawei" w:date="2024-02-07T17:06:00Z">
        <w:r>
          <w:rPr>
            <w:rFonts w:eastAsia="Malgun Gothic"/>
          </w:rPr>
          <w:t xml:space="preserve">Step 15 of the topology adaptation procedure in clause 8.17.3.1 is performed to redirect the mobile IAB-DU’s F1-C to the new path, and report the new F1-U TNL information to the F1-terminating IAB-donor-CU. </w:t>
        </w:r>
        <w:commentRangeStart w:id="149"/>
        <w:del w:id="150" w:author="Qualcomm" w:date="2024-02-29T08:15:00Z">
          <w:r w:rsidDel="00C92F77">
            <w:rPr>
              <w:rFonts w:eastAsia="Malgun Gothic"/>
            </w:rPr>
            <w:delText xml:space="preserve">In this </w:delText>
          </w:r>
        </w:del>
      </w:ins>
      <w:commentRangeEnd w:id="149"/>
      <w:r w:rsidR="00C92F77">
        <w:rPr>
          <w:rStyle w:val="CommentReference"/>
        </w:rPr>
        <w:commentReference w:id="149"/>
      </w:r>
      <w:ins w:id="151" w:author="Huawei" w:date="2024-02-07T17:06:00Z">
        <w:del w:id="152" w:author="Qualcomm" w:date="2024-02-29T08:15:00Z">
          <w:r w:rsidDel="00C92F77">
            <w:rPr>
              <w:rFonts w:eastAsia="Malgun Gothic"/>
            </w:rPr>
            <w:delText>step, the mobile IAB-node corresponds to the migrating IAB-node in clause 8.17.3.1, the F1-terminating IAB-donor-CU corresponds to the source IAB-donor-CU</w:delText>
          </w:r>
          <w:r w:rsidRPr="00712ADE" w:rsidDel="00C92F77">
            <w:rPr>
              <w:rFonts w:eastAsia="Malgun Gothic"/>
            </w:rPr>
            <w:delText xml:space="preserve"> </w:delText>
          </w:r>
          <w:r w:rsidDel="00C92F77">
            <w:rPr>
              <w:rFonts w:eastAsia="Malgun Gothic"/>
            </w:rPr>
            <w:delText>in clause 8.17.3.1.</w:delText>
          </w:r>
        </w:del>
      </w:ins>
    </w:p>
    <w:p w14:paraId="53C89AFE" w14:textId="53A3057B" w:rsidR="00835AE1" w:rsidRDefault="00835AE1" w:rsidP="00835AE1">
      <w:pPr>
        <w:pStyle w:val="B1"/>
        <w:ind w:left="644" w:firstLine="0"/>
        <w:rPr>
          <w:ins w:id="153" w:author="Huawei" w:date="2024-02-07T17:06:00Z"/>
          <w:rFonts w:eastAsia="Malgun Gothic"/>
        </w:rPr>
      </w:pPr>
      <w:ins w:id="154" w:author="Huawei" w:date="2024-02-07T17:06:00Z">
        <w:del w:id="155" w:author="Qualcomm" w:date="2024-02-29T08:10:00Z">
          <w:r w:rsidDel="00850D8A">
            <w:rPr>
              <w:rFonts w:eastAsia="Malgun Gothic"/>
            </w:rPr>
            <w:delText>In addition,</w:delText>
          </w:r>
        </w:del>
      </w:ins>
      <w:ins w:id="156" w:author="Qualcomm" w:date="2024-02-29T08:10:00Z">
        <w:r w:rsidR="00850D8A">
          <w:rPr>
            <w:rFonts w:eastAsia="Malgun Gothic"/>
          </w:rPr>
          <w:t>D</w:t>
        </w:r>
      </w:ins>
      <w:ins w:id="157" w:author="Huawei" w:date="2024-02-07T17:06:00Z">
        <w:del w:id="158" w:author="Qualcomm" w:date="2024-02-29T08:10:00Z">
          <w:r w:rsidDel="00850D8A">
            <w:rPr>
              <w:rFonts w:eastAsia="Malgun Gothic"/>
            </w:rPr>
            <w:delText xml:space="preserve"> d</w:delText>
          </w:r>
        </w:del>
        <w:r>
          <w:rPr>
            <w:rFonts w:eastAsia="Malgun Gothic"/>
          </w:rPr>
          <w:t xml:space="preserve">uring this step, the mobile IAB-DU also passes </w:t>
        </w:r>
        <w:del w:id="159" w:author="Qualcomm" w:date="2024-02-29T08:11:00Z">
          <w:r w:rsidDel="00850D8A">
            <w:rPr>
              <w:rFonts w:eastAsia="Malgun Gothic"/>
            </w:rPr>
            <w:delText xml:space="preserve">to the F1-terminating IAB-donor-CU </w:delText>
          </w:r>
        </w:del>
        <w:r>
          <w:rPr>
            <w:rFonts w:eastAsia="Malgun Gothic"/>
          </w:rPr>
          <w:t xml:space="preserve">the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 ID  of the new RRC-terminating IAB-donor-CU and the mobile IAB-node’s BAP address allocated by the new RRC-terminating IAB-donor-CU</w:t>
        </w:r>
      </w:ins>
      <w:ins w:id="160" w:author="Qualcomm" w:date="2024-02-29T08:11:00Z">
        <w:r w:rsidR="00850D8A" w:rsidRPr="00850D8A">
          <w:rPr>
            <w:rFonts w:eastAsia="Malgun Gothic"/>
          </w:rPr>
          <w:t xml:space="preserve"> </w:t>
        </w:r>
        <w:r w:rsidR="00850D8A">
          <w:rPr>
            <w:rFonts w:eastAsia="Malgun Gothic"/>
          </w:rPr>
          <w:t>to the F1-terminating IAB-donor-CU</w:t>
        </w:r>
      </w:ins>
      <w:ins w:id="161" w:author="Huawei" w:date="2024-02-07T17:06:00Z">
        <w:r>
          <w:rPr>
            <w:rFonts w:eastAsia="Malgun Gothic"/>
          </w:rPr>
          <w:t>.</w:t>
        </w:r>
      </w:ins>
    </w:p>
    <w:p w14:paraId="51EEDF1C" w14:textId="3EDB745F" w:rsidR="00835AE1" w:rsidRPr="002D0C72" w:rsidRDefault="00835AE1" w:rsidP="00835AE1">
      <w:pPr>
        <w:pStyle w:val="B1"/>
        <w:numPr>
          <w:ilvl w:val="0"/>
          <w:numId w:val="28"/>
        </w:numPr>
        <w:rPr>
          <w:ins w:id="162" w:author="Huawei" w:date="2024-02-07T17:06:00Z"/>
          <w:noProof/>
          <w:sz w:val="28"/>
          <w:szCs w:val="28"/>
        </w:rPr>
      </w:pPr>
      <w:ins w:id="163" w:author="Huawei" w:date="2024-02-07T17:06:00Z">
        <w:r w:rsidRPr="00835AE1">
          <w:rPr>
            <w:rFonts w:eastAsia="Malgun Gothic"/>
          </w:rPr>
          <w:t xml:space="preserve">Same </w:t>
        </w:r>
        <w:r w:rsidRPr="00E25DD9">
          <w:rPr>
            <w:rFonts w:eastAsia="Malgun Gothic"/>
          </w:rPr>
          <w:t xml:space="preserve">as </w:t>
        </w:r>
        <w:r>
          <w:rPr>
            <w:rFonts w:eastAsia="Malgun Gothic"/>
          </w:rPr>
          <w:t>s</w:t>
        </w:r>
        <w:r w:rsidRPr="00835AE1">
          <w:rPr>
            <w:rFonts w:eastAsia="Malgun Gothic"/>
          </w:rPr>
          <w:t>tep 16-20</w:t>
        </w:r>
        <w:r w:rsidRPr="00E25DD9">
          <w:rPr>
            <w:rFonts w:eastAsia="Malgun Gothic"/>
          </w:rPr>
          <w:t xml:space="preserve"> </w:t>
        </w:r>
        <w:r>
          <w:rPr>
            <w:rFonts w:eastAsia="Malgun Gothic"/>
          </w:rPr>
          <w:t>of the topology adaptation procedure in clause 8.17.3.1, where the F1-terminating IAB-donor-CU initiates IAB Transport Migration Management procedure to the new RRC-terminating IAB-donor-CU</w:t>
        </w:r>
        <w:r>
          <w:t xml:space="preserve"> to</w:t>
        </w:r>
        <w:r>
          <w:rPr>
            <w:lang w:eastAsia="zh-CN"/>
          </w:rPr>
          <w:t xml:space="preserve"> provide the </w:t>
        </w:r>
        <w:r>
          <w:t>context</w:t>
        </w:r>
        <w:r>
          <w:rPr>
            <w:lang w:eastAsia="zh-CN"/>
          </w:rPr>
          <w:t xml:space="preserve"> of the offloaded traffic</w:t>
        </w:r>
        <w:del w:id="164" w:author="Qualcomm" w:date="2024-02-29T08:13:00Z">
          <w:r w:rsidDel="00C92F77">
            <w:rPr>
              <w:rFonts w:eastAsia="Malgun Gothic"/>
            </w:rPr>
            <w:delText>,</w:delText>
          </w:r>
        </w:del>
      </w:ins>
      <w:ins w:id="165" w:author="Qualcomm" w:date="2024-02-29T08:13:00Z">
        <w:r w:rsidR="00C92F77">
          <w:rPr>
            <w:rFonts w:eastAsia="Malgun Gothic"/>
          </w:rPr>
          <w:t>. T</w:t>
        </w:r>
      </w:ins>
      <w:ins w:id="166" w:author="Huawei" w:date="2024-02-07T17:06:00Z">
        <w:del w:id="167" w:author="Qualcomm" w:date="2024-02-29T08:13:00Z">
          <w:r w:rsidDel="00C92F77">
            <w:rPr>
              <w:rFonts w:eastAsia="Malgun Gothic"/>
            </w:rPr>
            <w:delText xml:space="preserve"> t</w:delText>
          </w:r>
        </w:del>
        <w:r>
          <w:rPr>
            <w:rFonts w:eastAsia="Malgun Gothic"/>
          </w:rPr>
          <w:t xml:space="preserve">he </w:t>
        </w:r>
        <w:proofErr w:type="gramStart"/>
        <w:r>
          <w:rPr>
            <w:rFonts w:eastAsia="Malgun Gothic"/>
          </w:rPr>
          <w:t>backhaul</w:t>
        </w:r>
        <w:proofErr w:type="gramEnd"/>
        <w:r>
          <w:rPr>
            <w:rFonts w:eastAsia="Malgun Gothic"/>
          </w:rPr>
          <w:t xml:space="preserve"> related configurations along the new path can be re-configured by the new RRC-terminating IAB-donor-CU, and the F1-U connections of the mobile IAB-node are migrated to the new path. </w:t>
        </w:r>
        <w:commentRangeStart w:id="168"/>
        <w:del w:id="169" w:author="Qualcomm" w:date="2024-02-29T08:15:00Z">
          <w:r w:rsidDel="00C92F77">
            <w:rPr>
              <w:rFonts w:eastAsia="Malgun Gothic"/>
            </w:rPr>
            <w:delText>In t</w:delText>
          </w:r>
        </w:del>
      </w:ins>
      <w:commentRangeEnd w:id="168"/>
      <w:r w:rsidR="00C92F77">
        <w:rPr>
          <w:rStyle w:val="CommentReference"/>
        </w:rPr>
        <w:commentReference w:id="168"/>
      </w:r>
      <w:ins w:id="170" w:author="Huawei" w:date="2024-02-07T17:06:00Z">
        <w:del w:id="171" w:author="Qualcomm" w:date="2024-02-29T08:15:00Z">
          <w:r w:rsidDel="00C92F77">
            <w:rPr>
              <w:rFonts w:eastAsia="Malgun Gothic"/>
            </w:rPr>
            <w:delText xml:space="preserve">his step, the mobile IAB-node corresponds to the migrating IAB-node in </w:delText>
          </w:r>
          <w:r w:rsidDel="00C92F77">
            <w:rPr>
              <w:rFonts w:eastAsia="Malgun Gothic"/>
            </w:rPr>
            <w:lastRenderedPageBreak/>
            <w:delText>clause 8.17.3.1, the F1-terminating IAB-donor-CU corresponds to the source IAB-donor-CU</w:delText>
          </w:r>
          <w:r w:rsidRPr="00712ADE" w:rsidDel="00C92F77">
            <w:rPr>
              <w:rFonts w:eastAsia="Malgun Gothic"/>
            </w:rPr>
            <w:delText xml:space="preserve"> </w:delText>
          </w:r>
          <w:r w:rsidDel="00C92F77">
            <w:rPr>
              <w:rFonts w:eastAsia="Malgun Gothic"/>
            </w:rPr>
            <w:delText>in clause 8.17.3.1, and the new RRC-terminating IAB-donor-CU corresponds to the target IAB-donor-CU in clause 8.17.3.1.</w:delText>
          </w:r>
        </w:del>
      </w:ins>
    </w:p>
    <w:p w14:paraId="14B40436" w14:textId="77777777" w:rsidR="00835AE1" w:rsidRPr="00835AE1" w:rsidRDefault="00835AE1" w:rsidP="00835AE1">
      <w:pPr>
        <w:rPr>
          <w:noProof/>
          <w:sz w:val="8"/>
          <w:szCs w:val="8"/>
        </w:rPr>
      </w:pPr>
    </w:p>
    <w:p w14:paraId="35C3C361" w14:textId="77777777" w:rsidR="002D0C72" w:rsidRPr="00CD0625" w:rsidRDefault="002D0C72" w:rsidP="002D0C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CD0625"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p w14:paraId="099472BC" w14:textId="77777777" w:rsidR="002D0C72" w:rsidRDefault="002D0C72">
      <w:pPr>
        <w:pStyle w:val="CRCoverPage"/>
        <w:spacing w:after="0"/>
        <w:rPr>
          <w:noProof/>
          <w:sz w:val="8"/>
          <w:szCs w:val="8"/>
        </w:rPr>
      </w:pPr>
    </w:p>
    <w:sectPr w:rsidR="002D0C72" w:rsidSect="000F1CF0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" w:date="2024-02-29T22:05:00Z" w:initials="SX">
    <w:p w14:paraId="77DBA18A" w14:textId="77777777" w:rsidR="006D0A62" w:rsidRDefault="006D0A62" w:rsidP="006D0A6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Since the new text mention Path Switch Req procedure</w:t>
      </w:r>
    </w:p>
  </w:comment>
  <w:comment w:id="6" w:author="Huawei" w:date="2024-02-29T11:23:00Z" w:initials="HW">
    <w:p w14:paraId="73CA8E32" w14:textId="2C57C1A6" w:rsidR="00E975C9" w:rsidRPr="00E975C9" w:rsidRDefault="00E975C9" w:rsidP="00E975C9">
      <w:pPr>
        <w:widowControl w:val="0"/>
        <w:ind w:left="144" w:hanging="144"/>
        <w:rPr>
          <w:rFonts w:cs="Calibri"/>
          <w:color w:val="008000"/>
          <w:sz w:val="18"/>
        </w:rPr>
      </w:pPr>
      <w:r>
        <w:rPr>
          <w:rStyle w:val="CommentReference"/>
        </w:rPr>
        <w:annotationRef/>
      </w:r>
      <w:r w:rsidRPr="00E975C9">
        <w:rPr>
          <w:rFonts w:cs="Calibri" w:hint="eastAsia"/>
          <w:color w:val="000000" w:themeColor="text1"/>
          <w:sz w:val="18"/>
          <w:lang w:eastAsia="zh-CN"/>
        </w:rPr>
        <w:t>To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reflect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the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following</w:t>
      </w:r>
      <w:r w:rsidRPr="00E975C9">
        <w:rPr>
          <w:rFonts w:cs="Calibri" w:hint="eastAsia"/>
          <w:color w:val="000000" w:themeColor="text1"/>
          <w:sz w:val="18"/>
          <w:lang w:eastAsia="zh-CN"/>
        </w:rPr>
        <w:t>：</w:t>
      </w:r>
    </w:p>
    <w:p w14:paraId="6242C71E" w14:textId="36DDBDE3" w:rsidR="00E975C9" w:rsidRPr="00F955F9" w:rsidRDefault="00E975C9" w:rsidP="00E975C9">
      <w:pPr>
        <w:widowControl w:val="0"/>
        <w:ind w:left="144" w:hanging="144"/>
        <w:rPr>
          <w:rFonts w:cs="Calibri"/>
          <w:b/>
          <w:color w:val="008000"/>
          <w:sz w:val="18"/>
        </w:rPr>
      </w:pPr>
      <w:r w:rsidRPr="00F955F9">
        <w:rPr>
          <w:rFonts w:cs="Calibri"/>
          <w:b/>
          <w:color w:val="008000"/>
          <w:sz w:val="18"/>
        </w:rPr>
        <w:t>38.401 to capture the behavior of the MT’s target IAB-donor when the mIAB authorization status = “non-authorized” is received during MT migration and RLF recovery.</w:t>
      </w:r>
    </w:p>
    <w:p w14:paraId="74BA7B4A" w14:textId="3118C39D" w:rsidR="00E975C9" w:rsidRPr="00E975C9" w:rsidRDefault="00E975C9">
      <w:pPr>
        <w:pStyle w:val="CommentText"/>
      </w:pPr>
    </w:p>
  </w:comment>
  <w:comment w:id="51" w:author="Huawei" w:date="2024-02-29T11:26:00Z" w:initials="HW">
    <w:p w14:paraId="5267A217" w14:textId="77777777" w:rsidR="00062498" w:rsidRPr="009A2EF1" w:rsidRDefault="00062498" w:rsidP="00062498">
      <w:pPr>
        <w:widowControl w:val="0"/>
        <w:rPr>
          <w:b/>
          <w:bCs/>
          <w:color w:val="70AD47"/>
        </w:rPr>
      </w:pPr>
      <w:r>
        <w:rPr>
          <w:rStyle w:val="CommentReference"/>
        </w:rPr>
        <w:annotationRef/>
      </w:r>
      <w:r w:rsidRPr="00F955F9">
        <w:rPr>
          <w:rFonts w:cs="Calibri"/>
          <w:b/>
          <w:color w:val="008000"/>
          <w:sz w:val="18"/>
        </w:rPr>
        <w:t>In 38.401, add to migration of mobile IAB-MT via Xn the</w:t>
      </w:r>
      <w:r>
        <w:rPr>
          <w:rFonts w:cs="Calibri"/>
          <w:b/>
          <w:color w:val="008000"/>
          <w:sz w:val="18"/>
        </w:rPr>
        <w:t xml:space="preserve"> following:</w:t>
      </w:r>
      <w:r w:rsidRPr="00F955F9">
        <w:rPr>
          <w:rFonts w:cs="Calibri"/>
          <w:b/>
          <w:color w:val="008000"/>
          <w:sz w:val="18"/>
        </w:rPr>
        <w:t xml:space="preserve"> </w:t>
      </w:r>
      <w:r w:rsidRPr="00F955F9">
        <w:rPr>
          <w:rFonts w:cs="Calibri"/>
          <w:b/>
          <w:color w:val="008000"/>
          <w:sz w:val="18"/>
        </w:rPr>
        <w:br/>
        <w:t>NOTE in absence of Xn interface between the target RRC terminating CU and F1 terminating CU, the passing of the content of Xn-based signaling is up to implementation.</w:t>
      </w:r>
    </w:p>
    <w:p w14:paraId="18D44803" w14:textId="22DB4EB8" w:rsidR="00062498" w:rsidRPr="00062498" w:rsidRDefault="00062498">
      <w:pPr>
        <w:pStyle w:val="CommentText"/>
      </w:pPr>
    </w:p>
  </w:comment>
  <w:comment w:id="56" w:author="Huawei" w:date="2024-02-29T11:28:00Z" w:initials="HW">
    <w:p w14:paraId="14BDA6FA" w14:textId="13875E5B" w:rsidR="003233BD" w:rsidRDefault="003233BD">
      <w:pPr>
        <w:pStyle w:val="CommentText"/>
      </w:pPr>
      <w:r>
        <w:rPr>
          <w:rStyle w:val="CommentReference"/>
        </w:rPr>
        <w:annotationRef/>
      </w:r>
      <w:r w:rsidRPr="00C1538E">
        <w:rPr>
          <w:rFonts w:cs="Calibri"/>
          <w:b/>
          <w:color w:val="008000"/>
          <w:sz w:val="18"/>
          <w:highlight w:val="lightGray"/>
        </w:rPr>
        <w:t>As part of the CR for TS38.401 the reference to section “8.YY.1” in Figure 8.23.2-1 of 38.401 needs to be fixed</w:t>
      </w:r>
    </w:p>
  </w:comment>
  <w:comment w:id="71" w:author="Huawei" w:date="2024-02-29T11:27:00Z" w:initials="HW">
    <w:p w14:paraId="39E560A7" w14:textId="77777777" w:rsidR="003233BD" w:rsidRPr="00F955F9" w:rsidRDefault="003233BD" w:rsidP="003233BD">
      <w:pPr>
        <w:widowControl w:val="0"/>
        <w:ind w:left="144" w:hanging="144"/>
        <w:rPr>
          <w:rFonts w:cs="Calibri"/>
          <w:b/>
          <w:color w:val="008000"/>
          <w:sz w:val="18"/>
        </w:rPr>
      </w:pPr>
      <w:r>
        <w:rPr>
          <w:rStyle w:val="CommentReference"/>
        </w:rPr>
        <w:annotationRef/>
      </w:r>
      <w:r w:rsidRPr="00F955F9">
        <w:rPr>
          <w:rFonts w:cs="Calibri"/>
          <w:b/>
          <w:color w:val="008000"/>
          <w:sz w:val="18"/>
        </w:rPr>
        <w:t>Clarify on stage 2 that in presence of two logical DUs, DL traffic can be routed to the appropriate logical DU destination based on implementation, e.g., through TNL information.</w:t>
      </w:r>
    </w:p>
    <w:p w14:paraId="1C488AD0" w14:textId="26021B7D" w:rsidR="003233BD" w:rsidRPr="003233BD" w:rsidRDefault="003233BD">
      <w:pPr>
        <w:pStyle w:val="CommentText"/>
      </w:pPr>
    </w:p>
  </w:comment>
  <w:comment w:id="75" w:author="Huawei" w:date="2024-02-29T11:35:00Z" w:initials="HW">
    <w:p w14:paraId="682AE7C7" w14:textId="77777777" w:rsidR="004F53C3" w:rsidRDefault="004F53C3" w:rsidP="004F53C3">
      <w:pPr>
        <w:pStyle w:val="CommentText"/>
      </w:pPr>
      <w:r>
        <w:rPr>
          <w:rStyle w:val="CommentReference"/>
        </w:rPr>
        <w:annotationRef/>
      </w:r>
      <w:r w:rsidRPr="00545A6D">
        <w:rPr>
          <w:rFonts w:cs="Calibri"/>
          <w:b/>
          <w:color w:val="008000"/>
          <w:sz w:val="18"/>
        </w:rPr>
        <w:t>In 38.401, revise mIAB RLF recovery procedure to include the scenario where the F1-terminating donor is different from the RRC-terminating donors. Use the relevant parts of R3-240177 and R3-240487 as the baseline.</w:t>
      </w:r>
    </w:p>
  </w:comment>
  <w:comment w:id="82" w:author="Huawei" w:date="2024-02-29T11:35:00Z" w:initials="HW">
    <w:p w14:paraId="252BAD2B" w14:textId="01A0E9D5" w:rsidR="00823832" w:rsidRDefault="00823832">
      <w:pPr>
        <w:pStyle w:val="CommentText"/>
      </w:pPr>
      <w:r>
        <w:rPr>
          <w:rStyle w:val="CommentReference"/>
        </w:rPr>
        <w:annotationRef/>
      </w:r>
      <w:r w:rsidRPr="00545A6D">
        <w:rPr>
          <w:rFonts w:cs="Calibri"/>
          <w:b/>
          <w:color w:val="008000"/>
          <w:sz w:val="18"/>
        </w:rPr>
        <w:t>In 38.401, revise mIAB RLF recovery procedure to include the scenario where the F1-terminating donor is different from the RRC-terminating donors. Use the relevant parts of R3-240177 and R3-240487 as the baseline.</w:t>
      </w:r>
    </w:p>
  </w:comment>
  <w:comment w:id="95" w:author="Qualcomm" w:date="2024-02-29T08:01:00Z" w:initials="QC2">
    <w:p w14:paraId="688BA567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>Let’s aline this a little with the other procedures. We never talk about “decoupled”.</w:t>
      </w:r>
    </w:p>
  </w:comment>
  <w:comment w:id="134" w:author="Qualcomm" w:date="2024-02-29T08:05:00Z" w:initials="QC2">
    <w:p w14:paraId="56F018D4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>Not clear what “Otherwise” refers to.</w:t>
      </w:r>
    </w:p>
  </w:comment>
  <w:comment w:id="128" w:author="Qualcomm" w:date="2024-02-29T08:08:00Z" w:initials="QC2">
    <w:p w14:paraId="4F65A48C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 xml:space="preserve">We already captured this in 8.9.14. </w:t>
      </w:r>
    </w:p>
  </w:comment>
  <w:comment w:id="143" w:author="Nokia" w:date="2024-02-29T22:04:00Z" w:initials="SX">
    <w:p w14:paraId="615EC8E0" w14:textId="77777777" w:rsidR="00A655B3" w:rsidRDefault="00A655B3" w:rsidP="00A655B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Since they refer to same section, so just need to keep the last "8.17.3.1".</w:t>
      </w:r>
    </w:p>
  </w:comment>
  <w:comment w:id="149" w:author="Qualcomm" w:date="2024-02-29T08:16:00Z" w:initials="QC2">
    <w:p w14:paraId="02216D9D" w14:textId="539FB9CF" w:rsidR="00C92F77" w:rsidRDefault="00C92F77" w:rsidP="00C92F77">
      <w:pPr>
        <w:pStyle w:val="CommentText"/>
      </w:pPr>
      <w:r>
        <w:rPr>
          <w:rStyle w:val="CommentReference"/>
        </w:rPr>
        <w:annotationRef/>
      </w:r>
      <w:r>
        <w:t>Repetition from prior steps.</w:t>
      </w:r>
    </w:p>
  </w:comment>
  <w:comment w:id="168" w:author="Qualcomm" w:date="2024-02-29T08:15:00Z" w:initials="QC2">
    <w:p w14:paraId="2F3C34C2" w14:textId="54BFEA63" w:rsidR="00C92F77" w:rsidRDefault="00C92F77" w:rsidP="00C92F77">
      <w:pPr>
        <w:pStyle w:val="CommentText"/>
      </w:pPr>
      <w:r>
        <w:rPr>
          <w:rStyle w:val="CommentReference"/>
        </w:rPr>
        <w:annotationRef/>
      </w:r>
      <w:r>
        <w:t>Repetition from prior steps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DBA18A" w15:done="0"/>
  <w15:commentEx w15:paraId="74BA7B4A" w15:done="0"/>
  <w15:commentEx w15:paraId="18D44803" w15:done="0"/>
  <w15:commentEx w15:paraId="14BDA6FA" w15:done="0"/>
  <w15:commentEx w15:paraId="1C488AD0" w15:done="0"/>
  <w15:commentEx w15:paraId="682AE7C7" w15:done="0"/>
  <w15:commentEx w15:paraId="252BAD2B" w15:done="0"/>
  <w15:commentEx w15:paraId="688BA567" w15:done="0"/>
  <w15:commentEx w15:paraId="56F018D4" w15:done="0"/>
  <w15:commentEx w15:paraId="4F65A48C" w15:done="0"/>
  <w15:commentEx w15:paraId="615EC8E0" w15:done="0"/>
  <w15:commentEx w15:paraId="02216D9D" w15:done="0"/>
  <w15:commentEx w15:paraId="2F3C34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0BC5E8" w16cex:dateUtc="2024-02-29T14:05:00Z"/>
  <w16cex:commentExtensible w16cex:durableId="10324475" w16cex:dateUtc="2024-02-29T13:01:00Z"/>
  <w16cex:commentExtensible w16cex:durableId="2BCFCA99" w16cex:dateUtc="2024-02-29T13:08:00Z"/>
  <w16cex:commentExtensible w16cex:durableId="453FB797" w16cex:dateUtc="2024-02-29T14:04:00Z"/>
  <w16cex:commentExtensible w16cex:durableId="496DE8F1" w16cex:dateUtc="2024-02-29T13:16:00Z"/>
  <w16cex:commentExtensible w16cex:durableId="199818C1" w16cex:dateUtc="2024-02-29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BA18A" w16cid:durableId="650BC5E8"/>
  <w16cid:commentId w16cid:paraId="74BA7B4A" w16cid:durableId="298AE7C3"/>
  <w16cid:commentId w16cid:paraId="18D44803" w16cid:durableId="298AE876"/>
  <w16cid:commentId w16cid:paraId="14BDA6FA" w16cid:durableId="298AE8D4"/>
  <w16cid:commentId w16cid:paraId="1C488AD0" w16cid:durableId="298AE88B"/>
  <w16cid:commentId w16cid:paraId="682AE7C7" w16cid:durableId="4FC43497"/>
  <w16cid:commentId w16cid:paraId="252BAD2B" w16cid:durableId="298AEA91"/>
  <w16cid:commentId w16cid:paraId="688BA567" w16cid:durableId="10324475"/>
  <w16cid:commentId w16cid:paraId="4F65A48C" w16cid:durableId="2BCFCA99"/>
  <w16cid:commentId w16cid:paraId="615EC8E0" w16cid:durableId="453FB797"/>
  <w16cid:commentId w16cid:paraId="02216D9D" w16cid:durableId="496DE8F1"/>
  <w16cid:commentId w16cid:paraId="2F3C34C2" w16cid:durableId="199818C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C0DE" w14:textId="77777777" w:rsidR="00B70B10" w:rsidRDefault="00B70B10">
      <w:r>
        <w:separator/>
      </w:r>
    </w:p>
  </w:endnote>
  <w:endnote w:type="continuationSeparator" w:id="0">
    <w:p w14:paraId="7BED11BF" w14:textId="77777777" w:rsidR="00B70B10" w:rsidRDefault="00B7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69FE" w14:textId="77777777" w:rsidR="00B70B10" w:rsidRDefault="00B70B10">
      <w:r>
        <w:separator/>
      </w:r>
    </w:p>
  </w:footnote>
  <w:footnote w:type="continuationSeparator" w:id="0">
    <w:p w14:paraId="6396E38F" w14:textId="77777777" w:rsidR="00B70B10" w:rsidRDefault="00B7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0E4DAF" w:rsidRDefault="000E4DA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5637A"/>
    <w:multiLevelType w:val="hybridMultilevel"/>
    <w:tmpl w:val="49DAA356"/>
    <w:lvl w:ilvl="0" w:tplc="12E6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710A7"/>
    <w:multiLevelType w:val="hybridMultilevel"/>
    <w:tmpl w:val="9E78D67A"/>
    <w:lvl w:ilvl="0" w:tplc="9AB23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D662B"/>
    <w:multiLevelType w:val="hybridMultilevel"/>
    <w:tmpl w:val="25DA6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4773"/>
    <w:multiLevelType w:val="hybridMultilevel"/>
    <w:tmpl w:val="49DAA356"/>
    <w:lvl w:ilvl="0" w:tplc="12E6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BA1A8E"/>
    <w:multiLevelType w:val="hybridMultilevel"/>
    <w:tmpl w:val="007264BC"/>
    <w:lvl w:ilvl="0" w:tplc="1F5AF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4CAF"/>
    <w:multiLevelType w:val="hybridMultilevel"/>
    <w:tmpl w:val="D2F24614"/>
    <w:lvl w:ilvl="0" w:tplc="8EF28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33AA"/>
    <w:multiLevelType w:val="hybridMultilevel"/>
    <w:tmpl w:val="DC76567C"/>
    <w:lvl w:ilvl="0" w:tplc="C2EEB01E">
      <w:start w:val="1"/>
      <w:numFmt w:val="decimal"/>
      <w:lvlText w:val="%1."/>
      <w:lvlJc w:val="left"/>
      <w:pPr>
        <w:ind w:left="644" w:hanging="360"/>
      </w:pPr>
      <w:rPr>
        <w:rFonts w:eastAsia="Malgun Gothic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3E8E071E"/>
    <w:multiLevelType w:val="hybridMultilevel"/>
    <w:tmpl w:val="5DDE8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AA2750"/>
    <w:multiLevelType w:val="hybridMultilevel"/>
    <w:tmpl w:val="25DA6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98F1E33"/>
    <w:multiLevelType w:val="hybridMultilevel"/>
    <w:tmpl w:val="88DE42B2"/>
    <w:lvl w:ilvl="0" w:tplc="BCCC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4416"/>
    <w:multiLevelType w:val="hybridMultilevel"/>
    <w:tmpl w:val="0A70B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1931674">
    <w:abstractNumId w:val="24"/>
  </w:num>
  <w:num w:numId="2" w16cid:durableId="2137479696">
    <w:abstractNumId w:val="20"/>
  </w:num>
  <w:num w:numId="3" w16cid:durableId="1454709427">
    <w:abstractNumId w:val="14"/>
  </w:num>
  <w:num w:numId="4" w16cid:durableId="2099669438">
    <w:abstractNumId w:val="26"/>
  </w:num>
  <w:num w:numId="5" w16cid:durableId="798256467">
    <w:abstractNumId w:val="22"/>
  </w:num>
  <w:num w:numId="6" w16cid:durableId="946078806">
    <w:abstractNumId w:val="13"/>
  </w:num>
  <w:num w:numId="7" w16cid:durableId="719331604">
    <w:abstractNumId w:val="25"/>
  </w:num>
  <w:num w:numId="8" w16cid:durableId="1564829890">
    <w:abstractNumId w:val="10"/>
  </w:num>
  <w:num w:numId="9" w16cid:durableId="964582499">
    <w:abstractNumId w:val="9"/>
  </w:num>
  <w:num w:numId="10" w16cid:durableId="533228135">
    <w:abstractNumId w:val="7"/>
  </w:num>
  <w:num w:numId="11" w16cid:durableId="224992398">
    <w:abstractNumId w:val="6"/>
  </w:num>
  <w:num w:numId="12" w16cid:durableId="1364944786">
    <w:abstractNumId w:val="5"/>
  </w:num>
  <w:num w:numId="13" w16cid:durableId="184294190">
    <w:abstractNumId w:val="4"/>
  </w:num>
  <w:num w:numId="14" w16cid:durableId="996230938">
    <w:abstractNumId w:val="8"/>
  </w:num>
  <w:num w:numId="15" w16cid:durableId="1623726567">
    <w:abstractNumId w:val="3"/>
  </w:num>
  <w:num w:numId="16" w16cid:durableId="176894169">
    <w:abstractNumId w:val="2"/>
  </w:num>
  <w:num w:numId="17" w16cid:durableId="394593751">
    <w:abstractNumId w:val="1"/>
  </w:num>
  <w:num w:numId="18" w16cid:durableId="44839956">
    <w:abstractNumId w:val="0"/>
  </w:num>
  <w:num w:numId="19" w16cid:durableId="1923950793">
    <w:abstractNumId w:val="27"/>
  </w:num>
  <w:num w:numId="20" w16cid:durableId="1141459962">
    <w:abstractNumId w:val="21"/>
  </w:num>
  <w:num w:numId="21" w16cid:durableId="1542791833">
    <w:abstractNumId w:val="23"/>
  </w:num>
  <w:num w:numId="22" w16cid:durableId="1107195731">
    <w:abstractNumId w:val="12"/>
  </w:num>
  <w:num w:numId="23" w16cid:durableId="1214121321">
    <w:abstractNumId w:val="16"/>
  </w:num>
  <w:num w:numId="24" w16cid:durableId="1513178367">
    <w:abstractNumId w:val="18"/>
  </w:num>
  <w:num w:numId="25" w16cid:durableId="741829379">
    <w:abstractNumId w:val="17"/>
  </w:num>
  <w:num w:numId="26" w16cid:durableId="183985637">
    <w:abstractNumId w:val="11"/>
  </w:num>
  <w:num w:numId="27" w16cid:durableId="210652505">
    <w:abstractNumId w:val="15"/>
  </w:num>
  <w:num w:numId="28" w16cid:durableId="1227109878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Huawei">
    <w15:presenceInfo w15:providerId="None" w15:userId="Huawei"/>
  </w15:person>
  <w15:person w15:author="Qualcomm">
    <w15:presenceInfo w15:providerId="None" w15:userId="Qualcomm"/>
  </w15:person>
  <w15:person w15:author="Huawei-Yuanping">
    <w15:presenceInfo w15:providerId="None" w15:userId="Huawei-Yuanp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04A"/>
    <w:rsid w:val="000227EA"/>
    <w:rsid w:val="00022E4A"/>
    <w:rsid w:val="00054E34"/>
    <w:rsid w:val="000561A6"/>
    <w:rsid w:val="00062498"/>
    <w:rsid w:val="000A6394"/>
    <w:rsid w:val="000A6780"/>
    <w:rsid w:val="000B4A5A"/>
    <w:rsid w:val="000B7FED"/>
    <w:rsid w:val="000C038A"/>
    <w:rsid w:val="000C4F4C"/>
    <w:rsid w:val="000C6598"/>
    <w:rsid w:val="000D1F05"/>
    <w:rsid w:val="000D24E5"/>
    <w:rsid w:val="000D44B3"/>
    <w:rsid w:val="000E4DAF"/>
    <w:rsid w:val="000F1CF0"/>
    <w:rsid w:val="000F6F99"/>
    <w:rsid w:val="00107CEB"/>
    <w:rsid w:val="0013765F"/>
    <w:rsid w:val="00137C3F"/>
    <w:rsid w:val="001447A4"/>
    <w:rsid w:val="00145D43"/>
    <w:rsid w:val="0015349F"/>
    <w:rsid w:val="00166403"/>
    <w:rsid w:val="00175BD1"/>
    <w:rsid w:val="00183A5B"/>
    <w:rsid w:val="00192C46"/>
    <w:rsid w:val="001A08B3"/>
    <w:rsid w:val="001A1A13"/>
    <w:rsid w:val="001A2CA0"/>
    <w:rsid w:val="001A7B60"/>
    <w:rsid w:val="001B327B"/>
    <w:rsid w:val="001B52F0"/>
    <w:rsid w:val="001B5792"/>
    <w:rsid w:val="001B7A65"/>
    <w:rsid w:val="001D7CEF"/>
    <w:rsid w:val="001E41F3"/>
    <w:rsid w:val="001F5FCF"/>
    <w:rsid w:val="001F65F1"/>
    <w:rsid w:val="00216D22"/>
    <w:rsid w:val="00243955"/>
    <w:rsid w:val="002574C6"/>
    <w:rsid w:val="0026004D"/>
    <w:rsid w:val="002624E4"/>
    <w:rsid w:val="002640DD"/>
    <w:rsid w:val="00275D12"/>
    <w:rsid w:val="00284FEB"/>
    <w:rsid w:val="002860C4"/>
    <w:rsid w:val="00294CE6"/>
    <w:rsid w:val="002A21E6"/>
    <w:rsid w:val="002B5741"/>
    <w:rsid w:val="002B7BDA"/>
    <w:rsid w:val="002C3AE7"/>
    <w:rsid w:val="002C52B5"/>
    <w:rsid w:val="002D0C72"/>
    <w:rsid w:val="002D2A96"/>
    <w:rsid w:val="002E19E3"/>
    <w:rsid w:val="002E472E"/>
    <w:rsid w:val="002F393D"/>
    <w:rsid w:val="00300C36"/>
    <w:rsid w:val="00305006"/>
    <w:rsid w:val="00305409"/>
    <w:rsid w:val="00310A18"/>
    <w:rsid w:val="003233BD"/>
    <w:rsid w:val="00335F3D"/>
    <w:rsid w:val="003609EF"/>
    <w:rsid w:val="0036231A"/>
    <w:rsid w:val="00374DD4"/>
    <w:rsid w:val="00385A0B"/>
    <w:rsid w:val="0039013C"/>
    <w:rsid w:val="003A6638"/>
    <w:rsid w:val="003B3C32"/>
    <w:rsid w:val="003C7823"/>
    <w:rsid w:val="003D4DF0"/>
    <w:rsid w:val="003D5557"/>
    <w:rsid w:val="003E1A36"/>
    <w:rsid w:val="00410371"/>
    <w:rsid w:val="0041237B"/>
    <w:rsid w:val="0041542E"/>
    <w:rsid w:val="00415FE1"/>
    <w:rsid w:val="004242F1"/>
    <w:rsid w:val="00435EC6"/>
    <w:rsid w:val="00451E2C"/>
    <w:rsid w:val="004522BD"/>
    <w:rsid w:val="0045351A"/>
    <w:rsid w:val="0047473A"/>
    <w:rsid w:val="004819BD"/>
    <w:rsid w:val="00482784"/>
    <w:rsid w:val="00485E06"/>
    <w:rsid w:val="004A0835"/>
    <w:rsid w:val="004A0BB6"/>
    <w:rsid w:val="004A39E6"/>
    <w:rsid w:val="004B5BDA"/>
    <w:rsid w:val="004B75B7"/>
    <w:rsid w:val="004E6257"/>
    <w:rsid w:val="004E6407"/>
    <w:rsid w:val="004E746F"/>
    <w:rsid w:val="004F09BF"/>
    <w:rsid w:val="004F53C3"/>
    <w:rsid w:val="004F6237"/>
    <w:rsid w:val="004F7239"/>
    <w:rsid w:val="004F7B25"/>
    <w:rsid w:val="00511B6B"/>
    <w:rsid w:val="0051580D"/>
    <w:rsid w:val="005273B1"/>
    <w:rsid w:val="00545A6D"/>
    <w:rsid w:val="00547111"/>
    <w:rsid w:val="00554D17"/>
    <w:rsid w:val="005703CD"/>
    <w:rsid w:val="00577BD2"/>
    <w:rsid w:val="00592D74"/>
    <w:rsid w:val="005A02C8"/>
    <w:rsid w:val="005A0811"/>
    <w:rsid w:val="005B4E5D"/>
    <w:rsid w:val="005D33D9"/>
    <w:rsid w:val="005E2C44"/>
    <w:rsid w:val="00601BF8"/>
    <w:rsid w:val="00614231"/>
    <w:rsid w:val="00621188"/>
    <w:rsid w:val="006257ED"/>
    <w:rsid w:val="00645041"/>
    <w:rsid w:val="00653689"/>
    <w:rsid w:val="00665C47"/>
    <w:rsid w:val="00666F06"/>
    <w:rsid w:val="00695808"/>
    <w:rsid w:val="00697EE6"/>
    <w:rsid w:val="006A1C84"/>
    <w:rsid w:val="006A2D04"/>
    <w:rsid w:val="006B4115"/>
    <w:rsid w:val="006B46FB"/>
    <w:rsid w:val="006D0A62"/>
    <w:rsid w:val="006D359E"/>
    <w:rsid w:val="006D4C7C"/>
    <w:rsid w:val="006D6C47"/>
    <w:rsid w:val="006E21FB"/>
    <w:rsid w:val="00701E9C"/>
    <w:rsid w:val="00706569"/>
    <w:rsid w:val="00712ADE"/>
    <w:rsid w:val="007176FF"/>
    <w:rsid w:val="00724368"/>
    <w:rsid w:val="0072441B"/>
    <w:rsid w:val="007304D2"/>
    <w:rsid w:val="0073349B"/>
    <w:rsid w:val="0073799A"/>
    <w:rsid w:val="00745126"/>
    <w:rsid w:val="00745AF1"/>
    <w:rsid w:val="00751684"/>
    <w:rsid w:val="007718A3"/>
    <w:rsid w:val="00792342"/>
    <w:rsid w:val="0079547B"/>
    <w:rsid w:val="007977A8"/>
    <w:rsid w:val="007A5BBC"/>
    <w:rsid w:val="007B2D59"/>
    <w:rsid w:val="007B512A"/>
    <w:rsid w:val="007B528B"/>
    <w:rsid w:val="007C0B56"/>
    <w:rsid w:val="007C2097"/>
    <w:rsid w:val="007D6A07"/>
    <w:rsid w:val="007F7259"/>
    <w:rsid w:val="008040A8"/>
    <w:rsid w:val="0080466F"/>
    <w:rsid w:val="00805DA6"/>
    <w:rsid w:val="00820CAC"/>
    <w:rsid w:val="00821CFD"/>
    <w:rsid w:val="00823832"/>
    <w:rsid w:val="008279FA"/>
    <w:rsid w:val="00835AE1"/>
    <w:rsid w:val="00850D8A"/>
    <w:rsid w:val="008626E7"/>
    <w:rsid w:val="00863BBB"/>
    <w:rsid w:val="008659BB"/>
    <w:rsid w:val="00870EE7"/>
    <w:rsid w:val="008863B9"/>
    <w:rsid w:val="008953AF"/>
    <w:rsid w:val="008A1B22"/>
    <w:rsid w:val="008A2D57"/>
    <w:rsid w:val="008A45A6"/>
    <w:rsid w:val="008A65C1"/>
    <w:rsid w:val="008B54FB"/>
    <w:rsid w:val="008D1590"/>
    <w:rsid w:val="008D25DD"/>
    <w:rsid w:val="008D6027"/>
    <w:rsid w:val="008F3789"/>
    <w:rsid w:val="008F686C"/>
    <w:rsid w:val="00902E2A"/>
    <w:rsid w:val="00903E77"/>
    <w:rsid w:val="0090534F"/>
    <w:rsid w:val="009148DE"/>
    <w:rsid w:val="00916734"/>
    <w:rsid w:val="00930D2B"/>
    <w:rsid w:val="00940DD9"/>
    <w:rsid w:val="00941E30"/>
    <w:rsid w:val="009636C1"/>
    <w:rsid w:val="00964BC6"/>
    <w:rsid w:val="009728B2"/>
    <w:rsid w:val="009777D9"/>
    <w:rsid w:val="009812F9"/>
    <w:rsid w:val="009814BD"/>
    <w:rsid w:val="009847B9"/>
    <w:rsid w:val="00991B88"/>
    <w:rsid w:val="00992156"/>
    <w:rsid w:val="009A5753"/>
    <w:rsid w:val="009A579D"/>
    <w:rsid w:val="009E3297"/>
    <w:rsid w:val="009F2FEC"/>
    <w:rsid w:val="009F734F"/>
    <w:rsid w:val="00A02CCD"/>
    <w:rsid w:val="00A246B6"/>
    <w:rsid w:val="00A251FC"/>
    <w:rsid w:val="00A26757"/>
    <w:rsid w:val="00A320A2"/>
    <w:rsid w:val="00A47E70"/>
    <w:rsid w:val="00A50CF0"/>
    <w:rsid w:val="00A52CF0"/>
    <w:rsid w:val="00A655B3"/>
    <w:rsid w:val="00A7671C"/>
    <w:rsid w:val="00A90279"/>
    <w:rsid w:val="00AA2219"/>
    <w:rsid w:val="00AA2CBC"/>
    <w:rsid w:val="00AA3BF2"/>
    <w:rsid w:val="00AC0E1D"/>
    <w:rsid w:val="00AC5820"/>
    <w:rsid w:val="00AC6E91"/>
    <w:rsid w:val="00AD1CD8"/>
    <w:rsid w:val="00AD40E1"/>
    <w:rsid w:val="00AF7EA5"/>
    <w:rsid w:val="00B258BB"/>
    <w:rsid w:val="00B3124D"/>
    <w:rsid w:val="00B335DD"/>
    <w:rsid w:val="00B3390C"/>
    <w:rsid w:val="00B43FA3"/>
    <w:rsid w:val="00B67B97"/>
    <w:rsid w:val="00B70637"/>
    <w:rsid w:val="00B70B10"/>
    <w:rsid w:val="00B779E9"/>
    <w:rsid w:val="00B968C8"/>
    <w:rsid w:val="00BA3EC5"/>
    <w:rsid w:val="00BA51D9"/>
    <w:rsid w:val="00BB02D5"/>
    <w:rsid w:val="00BB3B0A"/>
    <w:rsid w:val="00BB5DFC"/>
    <w:rsid w:val="00BC3487"/>
    <w:rsid w:val="00BD279D"/>
    <w:rsid w:val="00BD3640"/>
    <w:rsid w:val="00BD6BB8"/>
    <w:rsid w:val="00BE63AC"/>
    <w:rsid w:val="00BF1126"/>
    <w:rsid w:val="00BF39E9"/>
    <w:rsid w:val="00C00594"/>
    <w:rsid w:val="00C213B9"/>
    <w:rsid w:val="00C30F6E"/>
    <w:rsid w:val="00C32ECA"/>
    <w:rsid w:val="00C546B1"/>
    <w:rsid w:val="00C66BA2"/>
    <w:rsid w:val="00C77025"/>
    <w:rsid w:val="00C82D34"/>
    <w:rsid w:val="00C9090B"/>
    <w:rsid w:val="00C91C2A"/>
    <w:rsid w:val="00C92F77"/>
    <w:rsid w:val="00C95985"/>
    <w:rsid w:val="00CC5026"/>
    <w:rsid w:val="00CC68D0"/>
    <w:rsid w:val="00CD0625"/>
    <w:rsid w:val="00CD6A1E"/>
    <w:rsid w:val="00CE0461"/>
    <w:rsid w:val="00CE213E"/>
    <w:rsid w:val="00CF05FB"/>
    <w:rsid w:val="00D03F9A"/>
    <w:rsid w:val="00D06D51"/>
    <w:rsid w:val="00D13291"/>
    <w:rsid w:val="00D14047"/>
    <w:rsid w:val="00D165D4"/>
    <w:rsid w:val="00D24991"/>
    <w:rsid w:val="00D2714C"/>
    <w:rsid w:val="00D27175"/>
    <w:rsid w:val="00D40741"/>
    <w:rsid w:val="00D42906"/>
    <w:rsid w:val="00D50255"/>
    <w:rsid w:val="00D63817"/>
    <w:rsid w:val="00D66520"/>
    <w:rsid w:val="00D92D1F"/>
    <w:rsid w:val="00D94076"/>
    <w:rsid w:val="00DC3048"/>
    <w:rsid w:val="00DD01B1"/>
    <w:rsid w:val="00DE0E74"/>
    <w:rsid w:val="00DE2677"/>
    <w:rsid w:val="00DE34CF"/>
    <w:rsid w:val="00DE7B78"/>
    <w:rsid w:val="00E065B5"/>
    <w:rsid w:val="00E11A92"/>
    <w:rsid w:val="00E13BB0"/>
    <w:rsid w:val="00E13F3D"/>
    <w:rsid w:val="00E2325C"/>
    <w:rsid w:val="00E25DD9"/>
    <w:rsid w:val="00E34898"/>
    <w:rsid w:val="00E62CD8"/>
    <w:rsid w:val="00E63145"/>
    <w:rsid w:val="00E6502B"/>
    <w:rsid w:val="00E71032"/>
    <w:rsid w:val="00E7390C"/>
    <w:rsid w:val="00E91D52"/>
    <w:rsid w:val="00E975C9"/>
    <w:rsid w:val="00EB09B7"/>
    <w:rsid w:val="00EB4A95"/>
    <w:rsid w:val="00EC2C8C"/>
    <w:rsid w:val="00ED5B74"/>
    <w:rsid w:val="00EE7D7C"/>
    <w:rsid w:val="00EF1193"/>
    <w:rsid w:val="00F16CEA"/>
    <w:rsid w:val="00F22B1C"/>
    <w:rsid w:val="00F25D98"/>
    <w:rsid w:val="00F300FB"/>
    <w:rsid w:val="00F31732"/>
    <w:rsid w:val="00F57E2C"/>
    <w:rsid w:val="00F656FE"/>
    <w:rsid w:val="00F70B3F"/>
    <w:rsid w:val="00F8034D"/>
    <w:rsid w:val="00F931B0"/>
    <w:rsid w:val="00F95B72"/>
    <w:rsid w:val="00FA26CB"/>
    <w:rsid w:val="00FB1A41"/>
    <w:rsid w:val="00FB5E94"/>
    <w:rsid w:val="00FB6386"/>
    <w:rsid w:val="00FC0DA9"/>
    <w:rsid w:val="00FC645F"/>
    <w:rsid w:val="00FC780D"/>
    <w:rsid w:val="00FD3DA8"/>
    <w:rsid w:val="00FF211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D09FEE9-E567-4699-B861-98933740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4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054E34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54E34"/>
    <w:pPr>
      <w:ind w:firstLineChars="200" w:firstLine="420"/>
    </w:pPr>
  </w:style>
  <w:style w:type="numbering" w:customStyle="1" w:styleId="1">
    <w:name w:val="无列表1"/>
    <w:next w:val="NoList"/>
    <w:uiPriority w:val="99"/>
    <w:semiHidden/>
    <w:unhideWhenUsed/>
    <w:rsid w:val="00CD0625"/>
  </w:style>
  <w:style w:type="character" w:customStyle="1" w:styleId="Heading1Char">
    <w:name w:val="Heading 1 Char"/>
    <w:basedOn w:val="DefaultParagraphFont"/>
    <w:link w:val="Heading1"/>
    <w:rsid w:val="00CD06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D06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CD06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CD06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CD06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CD062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D062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D062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D062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CD062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D062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locked/>
    <w:rsid w:val="00CD062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CD0625"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sid w:val="00CD062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D062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D06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D0625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CD062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D0625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D0625"/>
    <w:rPr>
      <w:rFonts w:ascii="Tahoma" w:hAnsi="Tahoma" w:cs="Tahoma"/>
      <w:sz w:val="16"/>
      <w:szCs w:val="16"/>
      <w:lang w:val="en-GB" w:eastAsia="en-US"/>
    </w:rPr>
  </w:style>
  <w:style w:type="character" w:customStyle="1" w:styleId="B1Zchn">
    <w:name w:val="B1 Zchn"/>
    <w:qFormat/>
    <w:locked/>
    <w:rsid w:val="00E71032"/>
    <w:rPr>
      <w:rFonts w:eastAsia="Times New Roman"/>
    </w:rPr>
  </w:style>
  <w:style w:type="character" w:customStyle="1" w:styleId="TFChar">
    <w:name w:val="TF Char"/>
    <w:qFormat/>
    <w:rsid w:val="00E71032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79547B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qFormat/>
    <w:locked/>
    <w:rsid w:val="0079547B"/>
    <w:rPr>
      <w:rFonts w:ascii="Arial" w:eastAsia="Times New Roman" w:hAnsi="Arial"/>
      <w:b/>
      <w:sz w:val="18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D0C72"/>
    <w:rPr>
      <w:rFonts w:ascii="Times New Roman" w:hAnsi="Times New Roman"/>
      <w:color w:val="FF0000"/>
      <w:lang w:val="en-GB" w:eastAsia="en-US"/>
    </w:rPr>
  </w:style>
  <w:style w:type="character" w:customStyle="1" w:styleId="B4Char">
    <w:name w:val="B4 Char"/>
    <w:link w:val="B4"/>
    <w:qFormat/>
    <w:rsid w:val="002D0C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D0C72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2D0C72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2D0C72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2D0C72"/>
    <w:pPr>
      <w:ind w:left="2269"/>
    </w:pPr>
  </w:style>
  <w:style w:type="character" w:customStyle="1" w:styleId="B7Char">
    <w:name w:val="B7 Char"/>
    <w:link w:val="B7"/>
    <w:qFormat/>
    <w:rsid w:val="002D0C72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2D0C72"/>
    <w:pPr>
      <w:ind w:left="2552"/>
    </w:pPr>
  </w:style>
  <w:style w:type="paragraph" w:customStyle="1" w:styleId="Revision1">
    <w:name w:val="Revision1"/>
    <w:hidden/>
    <w:uiPriority w:val="99"/>
    <w:semiHidden/>
    <w:qFormat/>
    <w:rsid w:val="002D0C72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D0C72"/>
    <w:pPr>
      <w:ind w:left="2836"/>
    </w:pPr>
  </w:style>
  <w:style w:type="paragraph" w:customStyle="1" w:styleId="B10">
    <w:name w:val="B10"/>
    <w:basedOn w:val="B5"/>
    <w:link w:val="B10Char"/>
    <w:qFormat/>
    <w:rsid w:val="002D0C7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2D0C72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D0C72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D0C7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D0C72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2D0C72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2D0C7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2D0C72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2D0C72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D0C72"/>
    <w:rPr>
      <w:i/>
      <w:iCs/>
    </w:rPr>
  </w:style>
  <w:style w:type="character" w:customStyle="1" w:styleId="normaltextrun">
    <w:name w:val="normaltextrun"/>
    <w:basedOn w:val="DefaultParagraphFont"/>
    <w:rsid w:val="002D0C72"/>
  </w:style>
  <w:style w:type="character" w:customStyle="1" w:styleId="CharChar3">
    <w:name w:val="Char Char3"/>
    <w:rsid w:val="002D0C72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2D0C72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2D0C72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D0C72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2D0C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2D0C72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D0C72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D0C72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2D0C72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2D0C7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62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TALLeft1cm">
    <w:name w:val="TAL + Left:  1 cm"/>
    <w:basedOn w:val="TAL"/>
    <w:rsid w:val="00E62CD8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10">
    <w:name w:val="@他1"/>
    <w:uiPriority w:val="99"/>
    <w:semiHidden/>
    <w:unhideWhenUsed/>
    <w:rsid w:val="00E62CD8"/>
    <w:rPr>
      <w:color w:val="2B579A"/>
      <w:shd w:val="clear" w:color="auto" w:fill="E6E6E6"/>
    </w:rPr>
  </w:style>
  <w:style w:type="character" w:customStyle="1" w:styleId="DocumentMapChar">
    <w:name w:val="Document Map Char"/>
    <w:link w:val="DocumentMap"/>
    <w:rsid w:val="00E62CD8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E62CD8"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3GPPHeader">
    <w:name w:val="3GPP_Header"/>
    <w:basedOn w:val="Normal"/>
    <w:rsid w:val="00E62CD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E62CD8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E62CD8"/>
    <w:rPr>
      <w:rFonts w:ascii="Arial" w:eastAsia="Times New Roman" w:hAnsi="Arial"/>
      <w:b/>
      <w:lang w:val="en-GB" w:eastAsia="ko-KR"/>
    </w:rPr>
  </w:style>
  <w:style w:type="character" w:customStyle="1" w:styleId="NOZchn">
    <w:name w:val="NO Zchn"/>
    <w:qFormat/>
    <w:locked/>
    <w:rsid w:val="00B3124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4.wmf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E044-46D8-4AD1-B6D0-953ECB4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3092</Words>
  <Characters>17631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20682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</cp:lastModifiedBy>
  <cp:revision>2</cp:revision>
  <cp:lastPrinted>1900-01-01T05:00:00Z</cp:lastPrinted>
  <dcterms:created xsi:type="dcterms:W3CDTF">2024-02-29T14:05:00Z</dcterms:created>
  <dcterms:modified xsi:type="dcterms:W3CDTF">2024-02-29T14:05:00Z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(3)eYiEppzkHsR+XQZuaTFvZnp510oVaBxq5eCl+SLuuyLDb9ypvU3D9MXYGsnDis0RImu2+5gH
i4lFtjjiq4NdZDYq1vXrmsdapfj7tAlcdz0RC1zP9atLV99XdYypidNeZTAdVi5uxffBg4Wa
oxg6cKs8tWh4HQpJAUTuqVJy1yMQTzabZSdGtAyRRJHTBkaB+Tt2pQz1VDu5zqHzlIW5DyK5
d/vzV+XYinNb4k9aUt</vt:lpwstr>
  </property>
  <property fmtid="{D5CDD505-2E9C-101B-9397-08002B2CF9AE}" pid="22" name="_2015_ms_pID_7253431">
    <vt:lpwstr>UpR5cp7Vdb2jy+8dgmoOywD97dJ89HWCm2wOF13cTvLkxdsJxhIfg3
SkD3xwu1FRrLxqXav1KAJHLNsLSd2HqL+2eE19+3tR5nGaUnPx17l9gCgaJaRa0JISiAJn9/
MSYUyStHoWDBNHLlpe9vAuwKvriBAjiT0RmTYLm5uun9ilP0qvO4Mxnx3qao1g2K6NM0ToJS
fhkPIR2ZXvPZY59yL/CMpIfi6JPUZxmFd4G1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1709020730</vt:lpwstr>
  </property>
</Properties>
</file>