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3E7FA" w14:textId="7FAD2B0A" w:rsidR="001175AD" w:rsidRDefault="003F40B9">
      <w:pPr>
        <w:pStyle w:val="CRCoverPage"/>
        <w:tabs>
          <w:tab w:val="right" w:pos="9639"/>
        </w:tabs>
        <w:spacing w:after="0"/>
        <w:outlineLvl w:val="0"/>
        <w:rPr>
          <w:b/>
          <w:sz w:val="28"/>
        </w:rPr>
      </w:pPr>
      <w:r>
        <w:rPr>
          <w:b/>
          <w:sz w:val="28"/>
        </w:rPr>
        <w:t>3GPP TSG-RAN WG3 Meeting #12</w:t>
      </w:r>
      <w:r w:rsidR="00F80187">
        <w:rPr>
          <w:b/>
          <w:sz w:val="28"/>
        </w:rPr>
        <w:t>3</w:t>
      </w:r>
      <w:r>
        <w:rPr>
          <w:b/>
          <w:sz w:val="28"/>
        </w:rPr>
        <w:tab/>
        <w:t>R3-24</w:t>
      </w:r>
      <w:r w:rsidR="00145D49">
        <w:rPr>
          <w:b/>
          <w:sz w:val="28"/>
        </w:rPr>
        <w:t>0900</w:t>
      </w:r>
    </w:p>
    <w:p w14:paraId="05373020" w14:textId="4AE11674" w:rsidR="001175AD" w:rsidRDefault="00F378C2">
      <w:pPr>
        <w:pStyle w:val="CRCoverPage"/>
        <w:spacing w:afterLines="50"/>
        <w:outlineLvl w:val="0"/>
        <w:rPr>
          <w:b/>
          <w:sz w:val="28"/>
        </w:rPr>
      </w:pPr>
      <w:r>
        <w:rPr>
          <w:b/>
          <w:sz w:val="28"/>
        </w:rPr>
        <w:t>Athens, Greece, 26th February – 1st March 202</w:t>
      </w:r>
      <w:r w:rsidR="00F80187">
        <w:rPr>
          <w:b/>
          <w:sz w:val="28"/>
        </w:rPr>
        <w:t>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75AD" w14:paraId="2EF97668" w14:textId="77777777">
        <w:tc>
          <w:tcPr>
            <w:tcW w:w="9641" w:type="dxa"/>
            <w:gridSpan w:val="9"/>
            <w:tcBorders>
              <w:top w:val="single" w:sz="4" w:space="0" w:color="auto"/>
              <w:left w:val="single" w:sz="4" w:space="0" w:color="auto"/>
              <w:right w:val="single" w:sz="4" w:space="0" w:color="auto"/>
            </w:tcBorders>
          </w:tcPr>
          <w:p w14:paraId="313DE7FC" w14:textId="77777777" w:rsidR="001175AD" w:rsidRDefault="003F40B9">
            <w:pPr>
              <w:pStyle w:val="CRCoverPage"/>
              <w:spacing w:after="0"/>
              <w:jc w:val="right"/>
              <w:rPr>
                <w:i/>
              </w:rPr>
            </w:pPr>
            <w:r>
              <w:rPr>
                <w:i/>
                <w:sz w:val="14"/>
              </w:rPr>
              <w:t>CR-Form-v12.2</w:t>
            </w:r>
          </w:p>
        </w:tc>
      </w:tr>
      <w:tr w:rsidR="001175AD" w14:paraId="404B73D8" w14:textId="77777777">
        <w:tc>
          <w:tcPr>
            <w:tcW w:w="9641" w:type="dxa"/>
            <w:gridSpan w:val="9"/>
            <w:tcBorders>
              <w:left w:val="single" w:sz="4" w:space="0" w:color="auto"/>
              <w:right w:val="single" w:sz="4" w:space="0" w:color="auto"/>
            </w:tcBorders>
          </w:tcPr>
          <w:p w14:paraId="33402EAD" w14:textId="77777777" w:rsidR="001175AD" w:rsidRDefault="003F40B9">
            <w:pPr>
              <w:pStyle w:val="CRCoverPage"/>
              <w:spacing w:after="0"/>
              <w:jc w:val="center"/>
            </w:pPr>
            <w:r>
              <w:rPr>
                <w:b/>
                <w:sz w:val="32"/>
              </w:rPr>
              <w:t>CHANGE REQUEST</w:t>
            </w:r>
          </w:p>
        </w:tc>
      </w:tr>
      <w:tr w:rsidR="001175AD" w14:paraId="2F0293F7" w14:textId="77777777">
        <w:tc>
          <w:tcPr>
            <w:tcW w:w="9641" w:type="dxa"/>
            <w:gridSpan w:val="9"/>
            <w:tcBorders>
              <w:left w:val="single" w:sz="4" w:space="0" w:color="auto"/>
              <w:right w:val="single" w:sz="4" w:space="0" w:color="auto"/>
            </w:tcBorders>
          </w:tcPr>
          <w:p w14:paraId="29A80CDF" w14:textId="77777777" w:rsidR="001175AD" w:rsidRDefault="001175AD">
            <w:pPr>
              <w:pStyle w:val="CRCoverPage"/>
              <w:spacing w:after="0"/>
              <w:rPr>
                <w:sz w:val="8"/>
                <w:szCs w:val="8"/>
              </w:rPr>
            </w:pPr>
          </w:p>
        </w:tc>
      </w:tr>
      <w:tr w:rsidR="001175AD" w14:paraId="24594511" w14:textId="77777777">
        <w:tc>
          <w:tcPr>
            <w:tcW w:w="142" w:type="dxa"/>
            <w:tcBorders>
              <w:left w:val="single" w:sz="4" w:space="0" w:color="auto"/>
            </w:tcBorders>
          </w:tcPr>
          <w:p w14:paraId="10F3331D" w14:textId="77777777" w:rsidR="001175AD" w:rsidRDefault="001175AD">
            <w:pPr>
              <w:pStyle w:val="CRCoverPage"/>
              <w:spacing w:after="0"/>
              <w:jc w:val="right"/>
            </w:pPr>
          </w:p>
        </w:tc>
        <w:tc>
          <w:tcPr>
            <w:tcW w:w="1559" w:type="dxa"/>
            <w:shd w:val="pct30" w:color="FFFF00" w:fill="auto"/>
          </w:tcPr>
          <w:p w14:paraId="5CFCA4D8" w14:textId="7E99608B" w:rsidR="001175AD" w:rsidRDefault="003F40B9">
            <w:pPr>
              <w:pStyle w:val="CRCoverPage"/>
              <w:spacing w:after="0"/>
              <w:ind w:right="56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38.4</w:t>
            </w:r>
            <w:r w:rsidR="00F80187">
              <w:rPr>
                <w:b/>
                <w:sz w:val="28"/>
              </w:rPr>
              <w:t>7</w:t>
            </w:r>
            <w:r>
              <w:rPr>
                <w:b/>
                <w:sz w:val="28"/>
              </w:rPr>
              <w:t>0</w:t>
            </w:r>
            <w:r>
              <w:rPr>
                <w:b/>
                <w:sz w:val="28"/>
              </w:rPr>
              <w:fldChar w:fldCharType="end"/>
            </w:r>
          </w:p>
        </w:tc>
        <w:tc>
          <w:tcPr>
            <w:tcW w:w="709" w:type="dxa"/>
          </w:tcPr>
          <w:p w14:paraId="634CCCFB" w14:textId="77777777" w:rsidR="001175AD" w:rsidRDefault="003F40B9">
            <w:pPr>
              <w:pStyle w:val="CRCoverPage"/>
              <w:spacing w:after="0"/>
              <w:jc w:val="center"/>
            </w:pPr>
            <w:r>
              <w:rPr>
                <w:b/>
                <w:sz w:val="28"/>
              </w:rPr>
              <w:t>CR</w:t>
            </w:r>
          </w:p>
        </w:tc>
        <w:tc>
          <w:tcPr>
            <w:tcW w:w="1276" w:type="dxa"/>
            <w:shd w:val="pct30" w:color="FFFF00" w:fill="auto"/>
          </w:tcPr>
          <w:p w14:paraId="1460A336" w14:textId="22A4B618" w:rsidR="001175AD" w:rsidRDefault="003F40B9" w:rsidP="00E13BED">
            <w:pPr>
              <w:pStyle w:val="CRCoverPage"/>
              <w:spacing w:after="0"/>
              <w:jc w:val="center"/>
            </w:pPr>
            <w:r>
              <w:rPr>
                <w:b/>
                <w:sz w:val="28"/>
              </w:rPr>
              <w:t>0</w:t>
            </w:r>
            <w:r w:rsidR="00E13BED">
              <w:rPr>
                <w:b/>
                <w:sz w:val="28"/>
              </w:rPr>
              <w:t>132</w:t>
            </w:r>
          </w:p>
        </w:tc>
        <w:tc>
          <w:tcPr>
            <w:tcW w:w="709" w:type="dxa"/>
          </w:tcPr>
          <w:p w14:paraId="5A6202EA" w14:textId="77777777" w:rsidR="001175AD" w:rsidRDefault="003F40B9">
            <w:pPr>
              <w:pStyle w:val="CRCoverPage"/>
              <w:tabs>
                <w:tab w:val="right" w:pos="625"/>
              </w:tabs>
              <w:spacing w:after="0"/>
              <w:jc w:val="center"/>
            </w:pPr>
            <w:r>
              <w:rPr>
                <w:b/>
                <w:bCs/>
                <w:sz w:val="28"/>
              </w:rPr>
              <w:t>rev</w:t>
            </w:r>
          </w:p>
        </w:tc>
        <w:tc>
          <w:tcPr>
            <w:tcW w:w="992" w:type="dxa"/>
            <w:shd w:val="pct30" w:color="FFFF00" w:fill="auto"/>
          </w:tcPr>
          <w:p w14:paraId="7D16C2F7" w14:textId="297E7B2F" w:rsidR="001175AD" w:rsidRDefault="00145D49">
            <w:pPr>
              <w:pStyle w:val="CRCoverPage"/>
              <w:spacing w:after="0"/>
              <w:jc w:val="center"/>
              <w:rPr>
                <w:rFonts w:eastAsia="맑은 고딕"/>
                <w:b/>
                <w:lang w:eastAsia="ko-KR"/>
              </w:rPr>
            </w:pPr>
            <w:ins w:id="0" w:author="Seokjung_LGE" w:date="2024-02-28T01:37:00Z">
              <w:r>
                <w:rPr>
                  <w:b/>
                  <w:sz w:val="28"/>
                </w:rPr>
                <w:t>1</w:t>
              </w:r>
            </w:ins>
          </w:p>
        </w:tc>
        <w:tc>
          <w:tcPr>
            <w:tcW w:w="2410" w:type="dxa"/>
          </w:tcPr>
          <w:p w14:paraId="6D427683" w14:textId="77777777" w:rsidR="001175AD" w:rsidRDefault="003F40B9">
            <w:pPr>
              <w:pStyle w:val="CRCoverPage"/>
              <w:tabs>
                <w:tab w:val="right" w:pos="1825"/>
              </w:tabs>
              <w:spacing w:after="0"/>
              <w:jc w:val="center"/>
            </w:pPr>
            <w:r>
              <w:rPr>
                <w:b/>
                <w:sz w:val="28"/>
                <w:szCs w:val="28"/>
              </w:rPr>
              <w:t>Current version:</w:t>
            </w:r>
          </w:p>
        </w:tc>
        <w:tc>
          <w:tcPr>
            <w:tcW w:w="1701" w:type="dxa"/>
            <w:shd w:val="pct30" w:color="FFFF00" w:fill="auto"/>
          </w:tcPr>
          <w:p w14:paraId="29C9784D" w14:textId="2BB9AFEC" w:rsidR="001175AD" w:rsidRDefault="003F40B9">
            <w:pPr>
              <w:pStyle w:val="CRCoverPage"/>
              <w:spacing w:after="0"/>
              <w:jc w:val="center"/>
              <w:rPr>
                <w:sz w:val="28"/>
              </w:rPr>
            </w:pPr>
            <w:r w:rsidRPr="00041B51">
              <w:rPr>
                <w:b/>
                <w:sz w:val="28"/>
              </w:rPr>
              <w:t>1</w:t>
            </w:r>
            <w:r w:rsidR="00F378C2" w:rsidRPr="00041B51">
              <w:rPr>
                <w:b/>
                <w:sz w:val="28"/>
              </w:rPr>
              <w:t>8</w:t>
            </w:r>
            <w:r w:rsidRPr="00041B51">
              <w:rPr>
                <w:b/>
                <w:sz w:val="28"/>
              </w:rPr>
              <w:t>.</w:t>
            </w:r>
            <w:r w:rsidR="00F378C2" w:rsidRPr="00041B51">
              <w:rPr>
                <w:b/>
                <w:sz w:val="28"/>
              </w:rPr>
              <w:t>0</w:t>
            </w:r>
            <w:r w:rsidRPr="00041B51">
              <w:rPr>
                <w:b/>
                <w:sz w:val="28"/>
              </w:rPr>
              <w:t>.0</w:t>
            </w:r>
          </w:p>
        </w:tc>
        <w:tc>
          <w:tcPr>
            <w:tcW w:w="143" w:type="dxa"/>
            <w:tcBorders>
              <w:right w:val="single" w:sz="4" w:space="0" w:color="auto"/>
            </w:tcBorders>
          </w:tcPr>
          <w:p w14:paraId="3118ED6D" w14:textId="77777777" w:rsidR="001175AD" w:rsidRDefault="001175AD">
            <w:pPr>
              <w:pStyle w:val="CRCoverPage"/>
              <w:spacing w:after="0"/>
            </w:pPr>
          </w:p>
        </w:tc>
      </w:tr>
      <w:tr w:rsidR="001175AD" w14:paraId="23987FBC" w14:textId="77777777">
        <w:tc>
          <w:tcPr>
            <w:tcW w:w="9641" w:type="dxa"/>
            <w:gridSpan w:val="9"/>
            <w:tcBorders>
              <w:left w:val="single" w:sz="4" w:space="0" w:color="auto"/>
              <w:right w:val="single" w:sz="4" w:space="0" w:color="auto"/>
            </w:tcBorders>
          </w:tcPr>
          <w:p w14:paraId="0FBB682F" w14:textId="77777777" w:rsidR="001175AD" w:rsidRDefault="001175AD">
            <w:pPr>
              <w:pStyle w:val="CRCoverPage"/>
              <w:spacing w:after="0"/>
            </w:pPr>
          </w:p>
        </w:tc>
      </w:tr>
      <w:tr w:rsidR="001175AD" w14:paraId="5517A688" w14:textId="77777777">
        <w:tc>
          <w:tcPr>
            <w:tcW w:w="9641" w:type="dxa"/>
            <w:gridSpan w:val="9"/>
            <w:tcBorders>
              <w:top w:val="single" w:sz="4" w:space="0" w:color="auto"/>
            </w:tcBorders>
          </w:tcPr>
          <w:p w14:paraId="2C690CAA" w14:textId="77777777" w:rsidR="001175AD" w:rsidRDefault="003F40B9">
            <w:pPr>
              <w:pStyle w:val="CRCoverPage"/>
              <w:spacing w:after="0"/>
              <w:jc w:val="center"/>
              <w:rPr>
                <w:rFonts w:cs="Arial"/>
                <w:i/>
              </w:rPr>
            </w:pPr>
            <w:r>
              <w:rPr>
                <w:rFonts w:cs="Arial"/>
                <w:i/>
              </w:rPr>
              <w:t xml:space="preserve">For </w:t>
            </w:r>
            <w:hyperlink r:id="rId9" w:anchor="_blank" w:history="1">
              <w:r>
                <w:rPr>
                  <w:rStyle w:val="ab"/>
                  <w:rFonts w:cs="Arial"/>
                  <w:b/>
                  <w:i/>
                  <w:color w:val="FF0000"/>
                </w:rPr>
                <w:t>HE</w:t>
              </w:r>
              <w:bookmarkStart w:id="1" w:name="_Hlt497126619"/>
              <w:r>
                <w:rPr>
                  <w:rStyle w:val="ab"/>
                  <w:rFonts w:cs="Arial"/>
                  <w:b/>
                  <w:i/>
                  <w:color w:val="FF0000"/>
                </w:rPr>
                <w:t>L</w:t>
              </w:r>
              <w:bookmarkEnd w:id="1"/>
              <w:r>
                <w:rPr>
                  <w:rStyle w:val="a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b"/>
                  <w:rFonts w:cs="Arial"/>
                  <w:i/>
                </w:rPr>
                <w:t>http://www.3gpp.org/Change-Requests</w:t>
              </w:r>
            </w:hyperlink>
            <w:r>
              <w:rPr>
                <w:rFonts w:cs="Arial"/>
                <w:i/>
              </w:rPr>
              <w:t>.</w:t>
            </w:r>
          </w:p>
        </w:tc>
      </w:tr>
      <w:tr w:rsidR="001175AD" w14:paraId="02F0543D" w14:textId="77777777">
        <w:tc>
          <w:tcPr>
            <w:tcW w:w="9641" w:type="dxa"/>
            <w:gridSpan w:val="9"/>
          </w:tcPr>
          <w:p w14:paraId="075C81E8" w14:textId="77777777" w:rsidR="001175AD" w:rsidRDefault="001175AD">
            <w:pPr>
              <w:pStyle w:val="CRCoverPage"/>
              <w:spacing w:after="0"/>
              <w:rPr>
                <w:sz w:val="8"/>
                <w:szCs w:val="8"/>
              </w:rPr>
            </w:pPr>
          </w:p>
        </w:tc>
      </w:tr>
    </w:tbl>
    <w:p w14:paraId="58DC490D" w14:textId="77777777" w:rsidR="001175AD" w:rsidRDefault="001175A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75AD" w14:paraId="2571F41B" w14:textId="77777777">
        <w:tc>
          <w:tcPr>
            <w:tcW w:w="2835" w:type="dxa"/>
          </w:tcPr>
          <w:p w14:paraId="15EB6DF7" w14:textId="77777777" w:rsidR="001175AD" w:rsidRDefault="003F40B9">
            <w:pPr>
              <w:pStyle w:val="CRCoverPage"/>
              <w:tabs>
                <w:tab w:val="right" w:pos="2751"/>
              </w:tabs>
              <w:spacing w:after="0"/>
              <w:rPr>
                <w:b/>
                <w:i/>
              </w:rPr>
            </w:pPr>
            <w:r>
              <w:rPr>
                <w:b/>
                <w:i/>
              </w:rPr>
              <w:t>Proposed change affects:</w:t>
            </w:r>
          </w:p>
        </w:tc>
        <w:tc>
          <w:tcPr>
            <w:tcW w:w="1418" w:type="dxa"/>
          </w:tcPr>
          <w:p w14:paraId="03E658FA" w14:textId="77777777" w:rsidR="001175AD" w:rsidRDefault="003F40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F023CC" w14:textId="77777777" w:rsidR="001175AD" w:rsidRDefault="001175AD">
            <w:pPr>
              <w:pStyle w:val="CRCoverPage"/>
              <w:spacing w:after="0"/>
              <w:jc w:val="center"/>
              <w:rPr>
                <w:b/>
                <w:caps/>
              </w:rPr>
            </w:pPr>
          </w:p>
        </w:tc>
        <w:tc>
          <w:tcPr>
            <w:tcW w:w="709" w:type="dxa"/>
            <w:tcBorders>
              <w:left w:val="single" w:sz="4" w:space="0" w:color="auto"/>
            </w:tcBorders>
          </w:tcPr>
          <w:p w14:paraId="359A0CB2" w14:textId="77777777" w:rsidR="001175AD" w:rsidRDefault="003F40B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E5DC5B" w14:textId="77777777" w:rsidR="001175AD" w:rsidRDefault="001175AD">
            <w:pPr>
              <w:pStyle w:val="CRCoverPage"/>
              <w:spacing w:after="0"/>
              <w:jc w:val="center"/>
              <w:rPr>
                <w:b/>
                <w:caps/>
              </w:rPr>
            </w:pPr>
          </w:p>
        </w:tc>
        <w:tc>
          <w:tcPr>
            <w:tcW w:w="2126" w:type="dxa"/>
          </w:tcPr>
          <w:p w14:paraId="1A438B24" w14:textId="77777777" w:rsidR="001175AD" w:rsidRDefault="003F40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3DB620" w14:textId="77777777" w:rsidR="001175AD" w:rsidRDefault="003F40B9">
            <w:pPr>
              <w:pStyle w:val="CRCoverPage"/>
              <w:spacing w:after="0"/>
              <w:jc w:val="center"/>
              <w:rPr>
                <w:b/>
                <w:caps/>
              </w:rPr>
            </w:pPr>
            <w:r>
              <w:rPr>
                <w:b/>
                <w:caps/>
              </w:rPr>
              <w:t>x</w:t>
            </w:r>
          </w:p>
        </w:tc>
        <w:tc>
          <w:tcPr>
            <w:tcW w:w="1418" w:type="dxa"/>
            <w:tcBorders>
              <w:left w:val="nil"/>
            </w:tcBorders>
          </w:tcPr>
          <w:p w14:paraId="5680BF7E" w14:textId="77777777" w:rsidR="001175AD" w:rsidRDefault="003F40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3F24C2" w14:textId="77777777" w:rsidR="001175AD" w:rsidRDefault="001175AD">
            <w:pPr>
              <w:pStyle w:val="CRCoverPage"/>
              <w:spacing w:after="0"/>
              <w:jc w:val="center"/>
              <w:rPr>
                <w:b/>
                <w:bCs/>
                <w:caps/>
              </w:rPr>
            </w:pPr>
          </w:p>
        </w:tc>
      </w:tr>
    </w:tbl>
    <w:p w14:paraId="1FAE6A2E" w14:textId="77777777" w:rsidR="001175AD" w:rsidRDefault="001175A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75AD" w14:paraId="16D27422" w14:textId="77777777">
        <w:tc>
          <w:tcPr>
            <w:tcW w:w="9640" w:type="dxa"/>
            <w:gridSpan w:val="11"/>
          </w:tcPr>
          <w:p w14:paraId="012C2D4C" w14:textId="77777777" w:rsidR="001175AD" w:rsidRDefault="001175AD">
            <w:pPr>
              <w:pStyle w:val="CRCoverPage"/>
              <w:spacing w:after="0"/>
              <w:rPr>
                <w:sz w:val="8"/>
                <w:szCs w:val="8"/>
              </w:rPr>
            </w:pPr>
          </w:p>
        </w:tc>
      </w:tr>
      <w:tr w:rsidR="001175AD" w14:paraId="4DCEC321" w14:textId="77777777">
        <w:tc>
          <w:tcPr>
            <w:tcW w:w="1843" w:type="dxa"/>
            <w:tcBorders>
              <w:top w:val="single" w:sz="4" w:space="0" w:color="auto"/>
              <w:left w:val="single" w:sz="4" w:space="0" w:color="auto"/>
            </w:tcBorders>
          </w:tcPr>
          <w:p w14:paraId="22BE06AF" w14:textId="77777777" w:rsidR="001175AD" w:rsidRDefault="003F40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F132DBE" w14:textId="2D6D7020" w:rsidR="001175AD" w:rsidRDefault="006328CD">
            <w:pPr>
              <w:pStyle w:val="CRCoverPage"/>
              <w:spacing w:after="0"/>
              <w:ind w:left="100"/>
            </w:pPr>
            <w:r>
              <w:t>C</w:t>
            </w:r>
            <w:r w:rsidR="003F40B9">
              <w:t>orrections on</w:t>
            </w:r>
            <w:r>
              <w:t xml:space="preserve"> TS 38.470 for U2U</w:t>
            </w:r>
            <w:r w:rsidR="003F40B9">
              <w:t xml:space="preserve"> relay </w:t>
            </w:r>
            <w:r>
              <w:t>operation</w:t>
            </w:r>
          </w:p>
        </w:tc>
      </w:tr>
      <w:tr w:rsidR="001175AD" w14:paraId="4BD4BAD2" w14:textId="77777777">
        <w:tc>
          <w:tcPr>
            <w:tcW w:w="1843" w:type="dxa"/>
            <w:tcBorders>
              <w:left w:val="single" w:sz="4" w:space="0" w:color="auto"/>
            </w:tcBorders>
          </w:tcPr>
          <w:p w14:paraId="102096D8" w14:textId="77777777" w:rsidR="001175AD" w:rsidRDefault="001175AD">
            <w:pPr>
              <w:pStyle w:val="CRCoverPage"/>
              <w:spacing w:after="0"/>
              <w:rPr>
                <w:b/>
                <w:i/>
                <w:sz w:val="8"/>
                <w:szCs w:val="8"/>
              </w:rPr>
            </w:pPr>
          </w:p>
        </w:tc>
        <w:tc>
          <w:tcPr>
            <w:tcW w:w="7797" w:type="dxa"/>
            <w:gridSpan w:val="10"/>
            <w:tcBorders>
              <w:right w:val="single" w:sz="4" w:space="0" w:color="auto"/>
            </w:tcBorders>
          </w:tcPr>
          <w:p w14:paraId="4D478561" w14:textId="77777777" w:rsidR="001175AD" w:rsidRDefault="001175AD">
            <w:pPr>
              <w:pStyle w:val="CRCoverPage"/>
              <w:spacing w:after="0"/>
              <w:rPr>
                <w:sz w:val="8"/>
                <w:szCs w:val="8"/>
              </w:rPr>
            </w:pPr>
          </w:p>
        </w:tc>
      </w:tr>
      <w:tr w:rsidR="001175AD" w14:paraId="0354923E" w14:textId="77777777">
        <w:tc>
          <w:tcPr>
            <w:tcW w:w="1843" w:type="dxa"/>
            <w:tcBorders>
              <w:left w:val="single" w:sz="4" w:space="0" w:color="auto"/>
            </w:tcBorders>
          </w:tcPr>
          <w:p w14:paraId="3B0FE94C" w14:textId="77777777" w:rsidR="001175AD" w:rsidRDefault="003F40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C75EEBC" w14:textId="751261C5" w:rsidR="001175AD" w:rsidRDefault="003F40B9">
            <w:pPr>
              <w:pStyle w:val="CRCoverPage"/>
              <w:spacing w:after="0"/>
              <w:ind w:left="100"/>
              <w:rPr>
                <w:lang w:val="en-US" w:eastAsia="zh-CN"/>
              </w:rPr>
            </w:pPr>
            <w:r>
              <w:t>LG Electronics</w:t>
            </w:r>
          </w:p>
        </w:tc>
      </w:tr>
      <w:tr w:rsidR="001175AD" w14:paraId="062556E3" w14:textId="77777777">
        <w:tc>
          <w:tcPr>
            <w:tcW w:w="1843" w:type="dxa"/>
            <w:tcBorders>
              <w:left w:val="single" w:sz="4" w:space="0" w:color="auto"/>
            </w:tcBorders>
          </w:tcPr>
          <w:p w14:paraId="5E7B1662" w14:textId="77777777" w:rsidR="001175AD" w:rsidRDefault="003F40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316A0D8" w14:textId="77777777" w:rsidR="001175AD" w:rsidRDefault="003F40B9">
            <w:pPr>
              <w:pStyle w:val="CRCoverPage"/>
              <w:spacing w:after="0"/>
              <w:ind w:left="100"/>
            </w:pPr>
            <w:r>
              <w:t>R3</w:t>
            </w:r>
          </w:p>
        </w:tc>
      </w:tr>
      <w:tr w:rsidR="001175AD" w14:paraId="6058B94A" w14:textId="77777777">
        <w:tc>
          <w:tcPr>
            <w:tcW w:w="1843" w:type="dxa"/>
            <w:tcBorders>
              <w:left w:val="single" w:sz="4" w:space="0" w:color="auto"/>
            </w:tcBorders>
          </w:tcPr>
          <w:p w14:paraId="618302D4" w14:textId="77777777" w:rsidR="001175AD" w:rsidRDefault="001175AD">
            <w:pPr>
              <w:pStyle w:val="CRCoverPage"/>
              <w:spacing w:after="0"/>
              <w:rPr>
                <w:b/>
                <w:i/>
                <w:sz w:val="8"/>
                <w:szCs w:val="8"/>
              </w:rPr>
            </w:pPr>
          </w:p>
        </w:tc>
        <w:tc>
          <w:tcPr>
            <w:tcW w:w="7797" w:type="dxa"/>
            <w:gridSpan w:val="10"/>
            <w:tcBorders>
              <w:right w:val="single" w:sz="4" w:space="0" w:color="auto"/>
            </w:tcBorders>
          </w:tcPr>
          <w:p w14:paraId="7A1059FA" w14:textId="77777777" w:rsidR="001175AD" w:rsidRDefault="001175AD">
            <w:pPr>
              <w:pStyle w:val="CRCoverPage"/>
              <w:spacing w:after="0"/>
              <w:rPr>
                <w:sz w:val="8"/>
                <w:szCs w:val="8"/>
              </w:rPr>
            </w:pPr>
          </w:p>
        </w:tc>
      </w:tr>
      <w:tr w:rsidR="001175AD" w14:paraId="17847120" w14:textId="77777777">
        <w:tc>
          <w:tcPr>
            <w:tcW w:w="1843" w:type="dxa"/>
            <w:tcBorders>
              <w:left w:val="single" w:sz="4" w:space="0" w:color="auto"/>
            </w:tcBorders>
          </w:tcPr>
          <w:p w14:paraId="46C93442" w14:textId="77777777" w:rsidR="001175AD" w:rsidRDefault="003F40B9">
            <w:pPr>
              <w:pStyle w:val="CRCoverPage"/>
              <w:tabs>
                <w:tab w:val="right" w:pos="1759"/>
              </w:tabs>
              <w:spacing w:after="0"/>
              <w:rPr>
                <w:b/>
                <w:i/>
              </w:rPr>
            </w:pPr>
            <w:r>
              <w:rPr>
                <w:b/>
                <w:i/>
              </w:rPr>
              <w:t>Work item code:</w:t>
            </w:r>
          </w:p>
        </w:tc>
        <w:tc>
          <w:tcPr>
            <w:tcW w:w="3686" w:type="dxa"/>
            <w:gridSpan w:val="5"/>
            <w:shd w:val="pct30" w:color="FFFF00" w:fill="auto"/>
          </w:tcPr>
          <w:p w14:paraId="2FE6A2CA" w14:textId="77777777" w:rsidR="001175AD" w:rsidRDefault="003F40B9">
            <w:pPr>
              <w:pStyle w:val="CRCoverPage"/>
              <w:spacing w:after="0"/>
              <w:ind w:left="100"/>
            </w:pPr>
            <w:proofErr w:type="spellStart"/>
            <w:r>
              <w:t>NR_SL_relay_enh</w:t>
            </w:r>
            <w:proofErr w:type="spellEnd"/>
            <w:r>
              <w:t>-Core</w:t>
            </w:r>
          </w:p>
        </w:tc>
        <w:tc>
          <w:tcPr>
            <w:tcW w:w="567" w:type="dxa"/>
            <w:tcBorders>
              <w:left w:val="nil"/>
            </w:tcBorders>
          </w:tcPr>
          <w:p w14:paraId="3DFFFEEB" w14:textId="77777777" w:rsidR="001175AD" w:rsidRDefault="001175AD">
            <w:pPr>
              <w:pStyle w:val="CRCoverPage"/>
              <w:spacing w:after="0"/>
              <w:ind w:right="100"/>
            </w:pPr>
          </w:p>
        </w:tc>
        <w:tc>
          <w:tcPr>
            <w:tcW w:w="1417" w:type="dxa"/>
            <w:gridSpan w:val="3"/>
            <w:tcBorders>
              <w:left w:val="nil"/>
            </w:tcBorders>
          </w:tcPr>
          <w:p w14:paraId="20E3478D" w14:textId="77777777" w:rsidR="001175AD" w:rsidRDefault="003F40B9">
            <w:pPr>
              <w:pStyle w:val="CRCoverPage"/>
              <w:spacing w:after="0"/>
              <w:jc w:val="right"/>
            </w:pPr>
            <w:r>
              <w:rPr>
                <w:b/>
                <w:i/>
              </w:rPr>
              <w:t>Date:</w:t>
            </w:r>
          </w:p>
        </w:tc>
        <w:tc>
          <w:tcPr>
            <w:tcW w:w="2127" w:type="dxa"/>
            <w:tcBorders>
              <w:right w:val="single" w:sz="4" w:space="0" w:color="auto"/>
            </w:tcBorders>
            <w:shd w:val="pct30" w:color="FFFF00" w:fill="auto"/>
          </w:tcPr>
          <w:p w14:paraId="4A3CBF51" w14:textId="361C3BD3" w:rsidR="001175AD" w:rsidRDefault="003F40B9">
            <w:pPr>
              <w:pStyle w:val="CRCoverPage"/>
              <w:spacing w:after="0"/>
              <w:ind w:left="100"/>
            </w:pPr>
            <w:r>
              <w:t>202</w:t>
            </w:r>
            <w:r w:rsidR="00F80187">
              <w:t>4</w:t>
            </w:r>
            <w:r>
              <w:t>-</w:t>
            </w:r>
            <w:r w:rsidR="00F80187">
              <w:t>02</w:t>
            </w:r>
            <w:r>
              <w:t>-</w:t>
            </w:r>
            <w:r w:rsidR="00F47672">
              <w:t>28</w:t>
            </w:r>
          </w:p>
        </w:tc>
      </w:tr>
      <w:tr w:rsidR="001175AD" w14:paraId="668891B6" w14:textId="77777777">
        <w:tc>
          <w:tcPr>
            <w:tcW w:w="1843" w:type="dxa"/>
            <w:tcBorders>
              <w:left w:val="single" w:sz="4" w:space="0" w:color="auto"/>
            </w:tcBorders>
          </w:tcPr>
          <w:p w14:paraId="4EF4A547" w14:textId="77777777" w:rsidR="001175AD" w:rsidRDefault="001175AD">
            <w:pPr>
              <w:pStyle w:val="CRCoverPage"/>
              <w:spacing w:after="0"/>
              <w:rPr>
                <w:b/>
                <w:i/>
                <w:sz w:val="8"/>
                <w:szCs w:val="8"/>
              </w:rPr>
            </w:pPr>
          </w:p>
        </w:tc>
        <w:tc>
          <w:tcPr>
            <w:tcW w:w="1986" w:type="dxa"/>
            <w:gridSpan w:val="4"/>
          </w:tcPr>
          <w:p w14:paraId="1A7567AB" w14:textId="77777777" w:rsidR="001175AD" w:rsidRDefault="001175AD">
            <w:pPr>
              <w:pStyle w:val="CRCoverPage"/>
              <w:spacing w:after="0"/>
              <w:rPr>
                <w:sz w:val="8"/>
                <w:szCs w:val="8"/>
              </w:rPr>
            </w:pPr>
          </w:p>
        </w:tc>
        <w:tc>
          <w:tcPr>
            <w:tcW w:w="2267" w:type="dxa"/>
            <w:gridSpan w:val="2"/>
          </w:tcPr>
          <w:p w14:paraId="2516BA8D" w14:textId="77777777" w:rsidR="001175AD" w:rsidRDefault="001175AD">
            <w:pPr>
              <w:pStyle w:val="CRCoverPage"/>
              <w:spacing w:after="0"/>
              <w:rPr>
                <w:sz w:val="8"/>
                <w:szCs w:val="8"/>
              </w:rPr>
            </w:pPr>
          </w:p>
        </w:tc>
        <w:tc>
          <w:tcPr>
            <w:tcW w:w="1417" w:type="dxa"/>
            <w:gridSpan w:val="3"/>
          </w:tcPr>
          <w:p w14:paraId="73FF8C3C" w14:textId="77777777" w:rsidR="001175AD" w:rsidRDefault="001175AD">
            <w:pPr>
              <w:pStyle w:val="CRCoverPage"/>
              <w:spacing w:after="0"/>
              <w:rPr>
                <w:sz w:val="8"/>
                <w:szCs w:val="8"/>
              </w:rPr>
            </w:pPr>
          </w:p>
        </w:tc>
        <w:tc>
          <w:tcPr>
            <w:tcW w:w="2127" w:type="dxa"/>
            <w:tcBorders>
              <w:right w:val="single" w:sz="4" w:space="0" w:color="auto"/>
            </w:tcBorders>
          </w:tcPr>
          <w:p w14:paraId="2DB3D1E9" w14:textId="77777777" w:rsidR="001175AD" w:rsidRDefault="001175AD">
            <w:pPr>
              <w:pStyle w:val="CRCoverPage"/>
              <w:spacing w:after="0"/>
              <w:rPr>
                <w:sz w:val="8"/>
                <w:szCs w:val="8"/>
              </w:rPr>
            </w:pPr>
          </w:p>
        </w:tc>
      </w:tr>
      <w:tr w:rsidR="001175AD" w14:paraId="6A6EDBDD" w14:textId="77777777">
        <w:trPr>
          <w:cantSplit/>
        </w:trPr>
        <w:tc>
          <w:tcPr>
            <w:tcW w:w="1843" w:type="dxa"/>
            <w:tcBorders>
              <w:left w:val="single" w:sz="4" w:space="0" w:color="auto"/>
            </w:tcBorders>
          </w:tcPr>
          <w:p w14:paraId="204AEA8E" w14:textId="77777777" w:rsidR="001175AD" w:rsidRDefault="003F40B9">
            <w:pPr>
              <w:pStyle w:val="CRCoverPage"/>
              <w:tabs>
                <w:tab w:val="right" w:pos="1759"/>
              </w:tabs>
              <w:spacing w:after="0"/>
              <w:rPr>
                <w:b/>
                <w:i/>
              </w:rPr>
            </w:pPr>
            <w:r>
              <w:rPr>
                <w:b/>
                <w:i/>
              </w:rPr>
              <w:t>Category:</w:t>
            </w:r>
          </w:p>
        </w:tc>
        <w:tc>
          <w:tcPr>
            <w:tcW w:w="851" w:type="dxa"/>
            <w:shd w:val="pct30" w:color="FFFF00" w:fill="auto"/>
          </w:tcPr>
          <w:p w14:paraId="75151197" w14:textId="6059F4AA" w:rsidR="001175AD" w:rsidRDefault="00F80187">
            <w:pPr>
              <w:pStyle w:val="CRCoverPage"/>
              <w:spacing w:after="0"/>
              <w:ind w:left="100" w:right="-609"/>
              <w:rPr>
                <w:b/>
              </w:rPr>
            </w:pPr>
            <w:r>
              <w:rPr>
                <w:b/>
              </w:rPr>
              <w:t>F</w:t>
            </w:r>
          </w:p>
        </w:tc>
        <w:tc>
          <w:tcPr>
            <w:tcW w:w="3402" w:type="dxa"/>
            <w:gridSpan w:val="5"/>
            <w:tcBorders>
              <w:left w:val="nil"/>
            </w:tcBorders>
          </w:tcPr>
          <w:p w14:paraId="4450BD0D" w14:textId="77777777" w:rsidR="001175AD" w:rsidRDefault="001175AD">
            <w:pPr>
              <w:pStyle w:val="CRCoverPage"/>
              <w:spacing w:after="0"/>
            </w:pPr>
          </w:p>
        </w:tc>
        <w:tc>
          <w:tcPr>
            <w:tcW w:w="1417" w:type="dxa"/>
            <w:gridSpan w:val="3"/>
            <w:tcBorders>
              <w:left w:val="nil"/>
            </w:tcBorders>
          </w:tcPr>
          <w:p w14:paraId="6871647A" w14:textId="77777777" w:rsidR="001175AD" w:rsidRDefault="003F40B9">
            <w:pPr>
              <w:pStyle w:val="CRCoverPage"/>
              <w:spacing w:after="0"/>
              <w:jc w:val="right"/>
              <w:rPr>
                <w:b/>
                <w:i/>
              </w:rPr>
            </w:pPr>
            <w:r>
              <w:rPr>
                <w:b/>
                <w:i/>
              </w:rPr>
              <w:t>Release:</w:t>
            </w:r>
          </w:p>
        </w:tc>
        <w:tc>
          <w:tcPr>
            <w:tcW w:w="2127" w:type="dxa"/>
            <w:tcBorders>
              <w:right w:val="single" w:sz="4" w:space="0" w:color="auto"/>
            </w:tcBorders>
            <w:shd w:val="pct30" w:color="FFFF00" w:fill="auto"/>
          </w:tcPr>
          <w:p w14:paraId="61288478" w14:textId="77777777" w:rsidR="001175AD" w:rsidRDefault="003F40B9">
            <w:pPr>
              <w:pStyle w:val="CRCoverPage"/>
              <w:spacing w:after="0"/>
              <w:ind w:left="100"/>
            </w:pPr>
            <w:r>
              <w:t>Rel-18</w:t>
            </w:r>
          </w:p>
        </w:tc>
      </w:tr>
      <w:tr w:rsidR="001175AD" w14:paraId="6C903FC0" w14:textId="77777777">
        <w:tc>
          <w:tcPr>
            <w:tcW w:w="1843" w:type="dxa"/>
            <w:tcBorders>
              <w:left w:val="single" w:sz="4" w:space="0" w:color="auto"/>
              <w:bottom w:val="single" w:sz="4" w:space="0" w:color="auto"/>
            </w:tcBorders>
          </w:tcPr>
          <w:p w14:paraId="39F5992F" w14:textId="77777777" w:rsidR="001175AD" w:rsidRDefault="001175AD">
            <w:pPr>
              <w:pStyle w:val="CRCoverPage"/>
              <w:spacing w:after="0"/>
              <w:rPr>
                <w:b/>
                <w:i/>
              </w:rPr>
            </w:pPr>
          </w:p>
        </w:tc>
        <w:tc>
          <w:tcPr>
            <w:tcW w:w="4677" w:type="dxa"/>
            <w:gridSpan w:val="8"/>
            <w:tcBorders>
              <w:bottom w:val="single" w:sz="4" w:space="0" w:color="auto"/>
            </w:tcBorders>
          </w:tcPr>
          <w:p w14:paraId="1E026922" w14:textId="77777777" w:rsidR="001175AD" w:rsidRDefault="003F40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D87F4A6" w14:textId="77777777" w:rsidR="001175AD" w:rsidRDefault="003F40B9">
            <w:pPr>
              <w:pStyle w:val="CRCoverPage"/>
            </w:pPr>
            <w:r>
              <w:rPr>
                <w:sz w:val="18"/>
              </w:rPr>
              <w:t>Detailed explanations of the above categories can</w:t>
            </w:r>
            <w:r>
              <w:rPr>
                <w:sz w:val="18"/>
              </w:rPr>
              <w:br/>
              <w:t xml:space="preserve">be found in 3GPP </w:t>
            </w:r>
            <w:hyperlink r:id="rId11" w:history="1">
              <w:r>
                <w:rPr>
                  <w:rStyle w:val="ab"/>
                  <w:sz w:val="18"/>
                </w:rPr>
                <w:t>TR 21.900</w:t>
              </w:r>
            </w:hyperlink>
            <w:r>
              <w:rPr>
                <w:sz w:val="18"/>
              </w:rPr>
              <w:t>.</w:t>
            </w:r>
          </w:p>
        </w:tc>
        <w:tc>
          <w:tcPr>
            <w:tcW w:w="3120" w:type="dxa"/>
            <w:gridSpan w:val="2"/>
            <w:tcBorders>
              <w:bottom w:val="single" w:sz="4" w:space="0" w:color="auto"/>
              <w:right w:val="single" w:sz="4" w:space="0" w:color="auto"/>
            </w:tcBorders>
          </w:tcPr>
          <w:p w14:paraId="43C16018" w14:textId="77777777" w:rsidR="001175AD" w:rsidRDefault="003F40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175AD" w14:paraId="398BCD72" w14:textId="77777777">
        <w:tc>
          <w:tcPr>
            <w:tcW w:w="1843" w:type="dxa"/>
          </w:tcPr>
          <w:p w14:paraId="74EA8A14" w14:textId="77777777" w:rsidR="001175AD" w:rsidRDefault="001175AD">
            <w:pPr>
              <w:pStyle w:val="CRCoverPage"/>
              <w:spacing w:after="0"/>
              <w:rPr>
                <w:b/>
                <w:i/>
                <w:sz w:val="8"/>
                <w:szCs w:val="8"/>
              </w:rPr>
            </w:pPr>
          </w:p>
        </w:tc>
        <w:tc>
          <w:tcPr>
            <w:tcW w:w="7797" w:type="dxa"/>
            <w:gridSpan w:val="10"/>
          </w:tcPr>
          <w:p w14:paraId="64C01FAB" w14:textId="77777777" w:rsidR="001175AD" w:rsidRDefault="001175AD">
            <w:pPr>
              <w:pStyle w:val="CRCoverPage"/>
              <w:spacing w:after="0"/>
              <w:rPr>
                <w:sz w:val="8"/>
                <w:szCs w:val="8"/>
              </w:rPr>
            </w:pPr>
          </w:p>
        </w:tc>
      </w:tr>
      <w:tr w:rsidR="001175AD" w14:paraId="3DDF0904" w14:textId="77777777">
        <w:tc>
          <w:tcPr>
            <w:tcW w:w="2694" w:type="dxa"/>
            <w:gridSpan w:val="2"/>
            <w:tcBorders>
              <w:top w:val="single" w:sz="4" w:space="0" w:color="auto"/>
              <w:left w:val="single" w:sz="4" w:space="0" w:color="auto"/>
            </w:tcBorders>
          </w:tcPr>
          <w:p w14:paraId="43555E96" w14:textId="77777777" w:rsidR="001175AD" w:rsidRDefault="003F40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E7DFD24" w14:textId="0301F72D" w:rsidR="001175AD" w:rsidRDefault="00E42046" w:rsidP="00145D49">
            <w:pPr>
              <w:pStyle w:val="CRCoverPage"/>
              <w:numPr>
                <w:ilvl w:val="0"/>
                <w:numId w:val="2"/>
              </w:numPr>
              <w:spacing w:after="0"/>
              <w:rPr>
                <w:lang w:eastAsia="zh-CN"/>
              </w:rPr>
              <w:pPrChange w:id="2" w:author="Seokjung_LGE" w:date="2024-02-28T01:41:00Z">
                <w:pPr>
                  <w:pStyle w:val="CRCoverPage"/>
                  <w:spacing w:after="0"/>
                  <w:ind w:left="100"/>
                </w:pPr>
              </w:pPrChange>
            </w:pPr>
            <w:r w:rsidRPr="00E42046">
              <w:rPr>
                <w:lang w:eastAsia="zh-CN"/>
              </w:rPr>
              <w:t xml:space="preserve">RAN2 has specified a feature to support 5G </w:t>
            </w:r>
            <w:proofErr w:type="spellStart"/>
            <w:r w:rsidRPr="00E42046">
              <w:rPr>
                <w:lang w:eastAsia="zh-CN"/>
              </w:rPr>
              <w:t>ProSe</w:t>
            </w:r>
            <w:proofErr w:type="spellEnd"/>
            <w:r w:rsidRPr="00E42046">
              <w:rPr>
                <w:lang w:eastAsia="zh-CN"/>
              </w:rPr>
              <w:t xml:space="preserve"> UE-to-UE (U2U) </w:t>
            </w:r>
            <w:r w:rsidR="00F629AB" w:rsidRPr="00E42046">
              <w:rPr>
                <w:lang w:eastAsia="zh-CN"/>
              </w:rPr>
              <w:t xml:space="preserve">Relay </w:t>
            </w:r>
            <w:r w:rsidR="00F629AB">
              <w:rPr>
                <w:rFonts w:eastAsia="맑은 고딕"/>
                <w:lang w:eastAsia="ko-KR"/>
              </w:rPr>
              <w:t>operation</w:t>
            </w:r>
            <w:r w:rsidRPr="00E42046">
              <w:rPr>
                <w:lang w:eastAsia="zh-CN"/>
              </w:rPr>
              <w:t xml:space="preserve"> to provide connectivity between U2U Remote UEs. </w:t>
            </w:r>
            <w:r>
              <w:rPr>
                <w:lang w:eastAsia="zh-CN"/>
              </w:rPr>
              <w:t xml:space="preserve">In this feature, </w:t>
            </w:r>
            <w:r w:rsidRPr="00E42046">
              <w:rPr>
                <w:lang w:eastAsia="zh-CN"/>
              </w:rPr>
              <w:t xml:space="preserve">the U2U Remote UE can communicate with the peer U2U Remote UE(s) which are not reachable within the </w:t>
            </w:r>
            <w:proofErr w:type="spellStart"/>
            <w:r w:rsidRPr="00E42046">
              <w:rPr>
                <w:lang w:eastAsia="zh-CN"/>
              </w:rPr>
              <w:t>sidelink</w:t>
            </w:r>
            <w:proofErr w:type="spellEnd"/>
            <w:r w:rsidRPr="00E42046">
              <w:rPr>
                <w:lang w:eastAsia="zh-CN"/>
              </w:rPr>
              <w:t xml:space="preserve"> coverage</w:t>
            </w:r>
            <w:r>
              <w:rPr>
                <w:lang w:eastAsia="zh-CN"/>
              </w:rPr>
              <w:t>.</w:t>
            </w:r>
          </w:p>
          <w:p w14:paraId="5B68FA94" w14:textId="77777777" w:rsidR="00F629AB" w:rsidRDefault="00F629AB" w:rsidP="00F629AB">
            <w:pPr>
              <w:pStyle w:val="CRCoverPage"/>
              <w:spacing w:after="0"/>
              <w:ind w:left="100"/>
              <w:rPr>
                <w:rFonts w:eastAsia="맑은 고딕"/>
                <w:lang w:eastAsia="ko-KR"/>
              </w:rPr>
            </w:pPr>
          </w:p>
          <w:p w14:paraId="69C7492B" w14:textId="5335EAF6" w:rsidR="00E42046" w:rsidRDefault="00E42046" w:rsidP="00145D49">
            <w:pPr>
              <w:pStyle w:val="CRCoverPage"/>
              <w:spacing w:after="0"/>
              <w:ind w:left="460"/>
              <w:rPr>
                <w:lang w:eastAsia="zh-CN"/>
              </w:rPr>
              <w:pPrChange w:id="3" w:author="Seokjung_LGE" w:date="2024-02-28T01:42:00Z">
                <w:pPr>
                  <w:pStyle w:val="CRCoverPage"/>
                  <w:spacing w:after="0"/>
                  <w:ind w:left="100"/>
                </w:pPr>
              </w:pPrChange>
            </w:pPr>
            <w:r w:rsidRPr="00145D49">
              <w:rPr>
                <w:rFonts w:hint="eastAsia"/>
                <w:lang w:eastAsia="zh-CN"/>
                <w:rPrChange w:id="4" w:author="Seokjung_LGE" w:date="2024-02-28T01:42:00Z">
                  <w:rPr>
                    <w:rFonts w:eastAsia="맑은 고딕" w:hint="eastAsia"/>
                    <w:lang w:eastAsia="ko-KR"/>
                  </w:rPr>
                </w:rPrChange>
              </w:rPr>
              <w:t>I</w:t>
            </w:r>
            <w:r w:rsidRPr="00145D49">
              <w:rPr>
                <w:lang w:eastAsia="zh-CN"/>
                <w:rPrChange w:id="5" w:author="Seokjung_LGE" w:date="2024-02-28T01:42:00Z">
                  <w:rPr>
                    <w:rFonts w:eastAsia="맑은 고딕"/>
                    <w:lang w:eastAsia="ko-KR"/>
                  </w:rPr>
                </w:rPrChange>
              </w:rPr>
              <w:t xml:space="preserve">n TS 38.300, RAN2 agrees that </w:t>
            </w:r>
            <w:r w:rsidR="00F629AB" w:rsidRPr="00145D49">
              <w:rPr>
                <w:lang w:eastAsia="zh-CN"/>
                <w:rPrChange w:id="6" w:author="Seokjung_LGE" w:date="2024-02-28T01:42:00Z">
                  <w:rPr>
                    <w:rFonts w:eastAsia="맑은 고딕"/>
                    <w:lang w:eastAsia="ko-KR"/>
                  </w:rPr>
                </w:rPrChange>
              </w:rPr>
              <w:t xml:space="preserve">the serving </w:t>
            </w:r>
            <w:proofErr w:type="spellStart"/>
            <w:r w:rsidR="00F629AB" w:rsidRPr="00145D49">
              <w:rPr>
                <w:lang w:eastAsia="zh-CN"/>
                <w:rPrChange w:id="7" w:author="Seokjung_LGE" w:date="2024-02-28T01:42:00Z">
                  <w:rPr>
                    <w:rFonts w:eastAsia="맑은 고딕"/>
                    <w:lang w:eastAsia="ko-KR"/>
                  </w:rPr>
                </w:rPrChange>
              </w:rPr>
              <w:t>gNB</w:t>
            </w:r>
            <w:proofErr w:type="spellEnd"/>
            <w:r w:rsidR="00F629AB" w:rsidRPr="00145D49">
              <w:rPr>
                <w:lang w:eastAsia="zh-CN"/>
                <w:rPrChange w:id="8" w:author="Seokjung_LGE" w:date="2024-02-28T01:42:00Z">
                  <w:rPr>
                    <w:rFonts w:eastAsia="맑은 고딕"/>
                    <w:lang w:eastAsia="ko-KR"/>
                  </w:rPr>
                </w:rPrChange>
              </w:rPr>
              <w:t xml:space="preserve"> can provide each hop configuration (e.g. PC5 Relay RLC Channel configuration) for SL-DRB to the UE (i.e., L2 U2U Remote UE or L2 U2U Relay UE) in RRC_CONNECTED. As in Rel-17 UE-to-Network (U2N) Relay operation, </w:t>
            </w:r>
            <w:r w:rsidR="000C2388">
              <w:rPr>
                <w:lang w:eastAsia="zh-CN"/>
              </w:rPr>
              <w:t>t</w:t>
            </w:r>
            <w:r w:rsidR="000C2388" w:rsidRPr="000C2388">
              <w:rPr>
                <w:lang w:eastAsia="zh-CN"/>
              </w:rPr>
              <w:t xml:space="preserve">he establishment of PC5 Relay RLC channels </w:t>
            </w:r>
            <w:r w:rsidR="000C2388">
              <w:rPr>
                <w:lang w:eastAsia="zh-CN"/>
              </w:rPr>
              <w:t>should be</w:t>
            </w:r>
            <w:r w:rsidR="000C2388" w:rsidRPr="000C2388">
              <w:rPr>
                <w:lang w:eastAsia="zh-CN"/>
              </w:rPr>
              <w:t xml:space="preserve"> triggered by the gNB-CU. The establishment and modification is accepted/rejected by the gNB-DU</w:t>
            </w:r>
            <w:r w:rsidR="003F40B9">
              <w:rPr>
                <w:lang w:eastAsia="zh-CN"/>
              </w:rPr>
              <w:t xml:space="preserve">. </w:t>
            </w:r>
            <w:r w:rsidR="003F40B9" w:rsidRPr="0003538E">
              <w:rPr>
                <w:lang w:eastAsia="zh-CN"/>
              </w:rPr>
              <w:t>The modification of PC5 Relay RLC channels can be triggered by the gNB-CU or the gNB-DU</w:t>
            </w:r>
            <w:r w:rsidR="003F40B9">
              <w:rPr>
                <w:lang w:eastAsia="zh-CN"/>
              </w:rPr>
              <w:t>.</w:t>
            </w:r>
          </w:p>
          <w:p w14:paraId="369E89CB" w14:textId="69A811EA" w:rsidR="000C2388" w:rsidRDefault="000C2388" w:rsidP="00145D49">
            <w:pPr>
              <w:pStyle w:val="CRCoverPage"/>
              <w:spacing w:after="0"/>
              <w:ind w:left="460"/>
              <w:rPr>
                <w:ins w:id="9" w:author="Seokjung_LGE" w:date="2024-02-28T01:42:00Z"/>
                <w:lang w:eastAsia="zh-CN"/>
              </w:rPr>
              <w:pPrChange w:id="10" w:author="Seokjung_LGE" w:date="2024-02-28T01:42:00Z">
                <w:pPr>
                  <w:pStyle w:val="CRCoverPage"/>
                  <w:numPr>
                    <w:numId w:val="2"/>
                  </w:numPr>
                  <w:spacing w:after="0"/>
                  <w:ind w:left="460" w:hanging="360"/>
                </w:pPr>
              </w:pPrChange>
            </w:pPr>
            <w:r w:rsidRPr="00145D49">
              <w:rPr>
                <w:lang w:eastAsia="zh-CN"/>
                <w:rPrChange w:id="11" w:author="Seokjung_LGE" w:date="2024-02-28T01:42:00Z">
                  <w:rPr>
                    <w:rFonts w:eastAsia="맑은 고딕"/>
                    <w:lang w:eastAsia="ko-KR"/>
                  </w:rPr>
                </w:rPrChange>
              </w:rPr>
              <w:t>Therefore, the corresponding specifications need</w:t>
            </w:r>
            <w:r w:rsidR="00D34739" w:rsidRPr="00145D49">
              <w:rPr>
                <w:lang w:eastAsia="zh-CN"/>
                <w:rPrChange w:id="12" w:author="Seokjung_LGE" w:date="2024-02-28T01:42:00Z">
                  <w:rPr>
                    <w:rFonts w:eastAsia="맑은 고딕"/>
                    <w:lang w:eastAsia="ko-KR"/>
                  </w:rPr>
                </w:rPrChange>
              </w:rPr>
              <w:t>s</w:t>
            </w:r>
            <w:r w:rsidRPr="00145D49">
              <w:rPr>
                <w:lang w:eastAsia="zh-CN"/>
                <w:rPrChange w:id="13" w:author="Seokjung_LGE" w:date="2024-02-28T01:42:00Z">
                  <w:rPr>
                    <w:rFonts w:eastAsia="맑은 고딕"/>
                    <w:lang w:eastAsia="ko-KR"/>
                  </w:rPr>
                </w:rPrChange>
              </w:rPr>
              <w:t xml:space="preserve"> to be modified</w:t>
            </w:r>
            <w:r w:rsidR="00D34739" w:rsidRPr="00145D49">
              <w:rPr>
                <w:lang w:eastAsia="zh-CN"/>
                <w:rPrChange w:id="14" w:author="Seokjung_LGE" w:date="2024-02-28T01:42:00Z">
                  <w:rPr>
                    <w:rFonts w:eastAsia="맑은 고딕"/>
                    <w:lang w:eastAsia="ko-KR"/>
                  </w:rPr>
                </w:rPrChange>
              </w:rPr>
              <w:t xml:space="preserve"> to support the U2U Relay operation</w:t>
            </w:r>
            <w:r w:rsidRPr="00145D49">
              <w:rPr>
                <w:lang w:eastAsia="zh-CN"/>
                <w:rPrChange w:id="15" w:author="Seokjung_LGE" w:date="2024-02-28T01:42:00Z">
                  <w:rPr>
                    <w:rFonts w:eastAsia="맑은 고딕"/>
                    <w:lang w:eastAsia="ko-KR"/>
                  </w:rPr>
                </w:rPrChange>
              </w:rPr>
              <w:t>.</w:t>
            </w:r>
          </w:p>
          <w:p w14:paraId="26B726EB" w14:textId="5B6C676D" w:rsidR="00145D49" w:rsidRPr="00145D49" w:rsidRDefault="00145D49" w:rsidP="00145D49">
            <w:pPr>
              <w:pStyle w:val="CRCoverPage"/>
              <w:numPr>
                <w:ilvl w:val="0"/>
                <w:numId w:val="2"/>
              </w:numPr>
              <w:spacing w:after="0"/>
              <w:rPr>
                <w:lang w:eastAsia="zh-CN"/>
                <w:rPrChange w:id="16" w:author="Seokjung_LGE" w:date="2024-02-28T01:42:00Z">
                  <w:rPr>
                    <w:rFonts w:eastAsia="맑은 고딕"/>
                    <w:lang w:eastAsia="ko-KR"/>
                  </w:rPr>
                </w:rPrChange>
              </w:rPr>
              <w:pPrChange w:id="17" w:author="Seokjung_LGE" w:date="2024-02-28T01:42:00Z">
                <w:pPr>
                  <w:pStyle w:val="CRCoverPage"/>
                  <w:spacing w:after="0"/>
                  <w:ind w:left="100"/>
                </w:pPr>
              </w:pPrChange>
            </w:pPr>
            <w:ins w:id="18" w:author="Seokjung_LGE" w:date="2024-02-28T01:42:00Z">
              <w:r>
                <w:rPr>
                  <w:rFonts w:eastAsia="맑은 고딕" w:hint="eastAsia"/>
                  <w:lang w:eastAsia="ko-KR"/>
                </w:rPr>
                <w:t>O</w:t>
              </w:r>
              <w:r>
                <w:rPr>
                  <w:rFonts w:eastAsia="맑은 고딕"/>
                  <w:lang w:eastAsia="ko-KR"/>
                </w:rPr>
                <w:t xml:space="preserve">ther editorial </w:t>
              </w:r>
            </w:ins>
            <w:ins w:id="19" w:author="Seokjung_LGE" w:date="2024-02-28T01:43:00Z">
              <w:r w:rsidRPr="00145D49">
                <w:rPr>
                  <w:rFonts w:eastAsia="맑은 고딕"/>
                  <w:lang w:eastAsia="ko-KR"/>
                </w:rPr>
                <w:t>on Multi-Path Relay operation</w:t>
              </w:r>
            </w:ins>
          </w:p>
          <w:p w14:paraId="3D1A87F8" w14:textId="6D1A9EE1" w:rsidR="000C2388" w:rsidRPr="00E42046" w:rsidRDefault="000C2388" w:rsidP="00F629AB">
            <w:pPr>
              <w:pStyle w:val="CRCoverPage"/>
              <w:spacing w:after="0"/>
              <w:ind w:left="100"/>
              <w:rPr>
                <w:rFonts w:eastAsia="맑은 고딕"/>
                <w:lang w:eastAsia="ko-KR"/>
              </w:rPr>
            </w:pPr>
          </w:p>
        </w:tc>
      </w:tr>
      <w:tr w:rsidR="001175AD" w14:paraId="4DA37E40" w14:textId="77777777">
        <w:tc>
          <w:tcPr>
            <w:tcW w:w="2694" w:type="dxa"/>
            <w:gridSpan w:val="2"/>
            <w:tcBorders>
              <w:left w:val="single" w:sz="4" w:space="0" w:color="auto"/>
            </w:tcBorders>
          </w:tcPr>
          <w:p w14:paraId="3069A2B7" w14:textId="77777777" w:rsidR="001175AD" w:rsidRDefault="001175AD">
            <w:pPr>
              <w:pStyle w:val="CRCoverPage"/>
              <w:spacing w:after="0"/>
              <w:rPr>
                <w:b/>
                <w:i/>
                <w:sz w:val="8"/>
                <w:szCs w:val="8"/>
              </w:rPr>
            </w:pPr>
          </w:p>
        </w:tc>
        <w:tc>
          <w:tcPr>
            <w:tcW w:w="6946" w:type="dxa"/>
            <w:gridSpan w:val="9"/>
            <w:tcBorders>
              <w:right w:val="single" w:sz="4" w:space="0" w:color="auto"/>
            </w:tcBorders>
          </w:tcPr>
          <w:p w14:paraId="5F940C2A" w14:textId="77777777" w:rsidR="001175AD" w:rsidRDefault="001175AD">
            <w:pPr>
              <w:pStyle w:val="CRCoverPage"/>
              <w:spacing w:after="0"/>
              <w:rPr>
                <w:sz w:val="8"/>
                <w:szCs w:val="8"/>
              </w:rPr>
            </w:pPr>
          </w:p>
        </w:tc>
      </w:tr>
      <w:tr w:rsidR="001175AD" w14:paraId="2F24419A" w14:textId="77777777">
        <w:tc>
          <w:tcPr>
            <w:tcW w:w="2694" w:type="dxa"/>
            <w:gridSpan w:val="2"/>
            <w:tcBorders>
              <w:left w:val="single" w:sz="4" w:space="0" w:color="auto"/>
            </w:tcBorders>
          </w:tcPr>
          <w:p w14:paraId="142F32AC" w14:textId="77777777" w:rsidR="001175AD" w:rsidRDefault="003F40B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C7EE4A0" w14:textId="77777777" w:rsidR="00145D49" w:rsidRDefault="00145D49" w:rsidP="00145D49">
            <w:pPr>
              <w:pStyle w:val="CRCoverPage"/>
              <w:numPr>
                <w:ilvl w:val="0"/>
                <w:numId w:val="1"/>
              </w:numPr>
              <w:spacing w:after="0"/>
              <w:rPr>
                <w:lang w:eastAsia="zh-CN"/>
              </w:rPr>
            </w:pPr>
            <w:r w:rsidRPr="00041B51">
              <w:rPr>
                <w:lang w:eastAsia="zh-CN"/>
              </w:rPr>
              <w:t xml:space="preserve">Add the stage2 </w:t>
            </w:r>
            <w:r>
              <w:rPr>
                <w:lang w:eastAsia="zh-CN"/>
              </w:rPr>
              <w:t>descriptions</w:t>
            </w:r>
            <w:r w:rsidRPr="00041B51">
              <w:rPr>
                <w:lang w:eastAsia="zh-CN"/>
              </w:rPr>
              <w:t xml:space="preserve"> </w:t>
            </w:r>
            <w:r>
              <w:rPr>
                <w:lang w:eastAsia="zh-CN"/>
              </w:rPr>
              <w:t xml:space="preserve">to </w:t>
            </w:r>
            <w:r w:rsidRPr="00041B51">
              <w:rPr>
                <w:lang w:eastAsia="zh-CN"/>
              </w:rPr>
              <w:t>manag</w:t>
            </w:r>
            <w:r>
              <w:rPr>
                <w:lang w:eastAsia="zh-CN"/>
              </w:rPr>
              <w:t>e</w:t>
            </w:r>
            <w:r w:rsidRPr="00041B51">
              <w:rPr>
                <w:lang w:eastAsia="zh-CN"/>
              </w:rPr>
              <w:t xml:space="preserve"> PC5 Relay RLC channels for L2 U2U Remote UE and L2 U2U Relay UE</w:t>
            </w:r>
            <w:r>
              <w:rPr>
                <w:lang w:eastAsia="zh-CN"/>
              </w:rPr>
              <w:t>.</w:t>
            </w:r>
          </w:p>
          <w:p w14:paraId="1B15A904" w14:textId="77777777" w:rsidR="00145D49" w:rsidRDefault="00145D49" w:rsidP="00145D49">
            <w:pPr>
              <w:pStyle w:val="CRCoverPage"/>
              <w:numPr>
                <w:ilvl w:val="0"/>
                <w:numId w:val="1"/>
              </w:numPr>
              <w:spacing w:after="0"/>
              <w:rPr>
                <w:lang w:eastAsia="zh-CN"/>
              </w:rPr>
            </w:pPr>
            <w:r>
              <w:rPr>
                <w:rFonts w:eastAsia="맑은 고딕" w:hint="eastAsia"/>
                <w:lang w:eastAsia="ko-KR"/>
              </w:rPr>
              <w:t>E</w:t>
            </w:r>
            <w:r>
              <w:rPr>
                <w:rFonts w:eastAsia="맑은 고딕"/>
                <w:lang w:eastAsia="ko-KR"/>
              </w:rPr>
              <w:t>ditorial change on Multi-Path Relay operation.</w:t>
            </w:r>
          </w:p>
          <w:p w14:paraId="3B7C7C64" w14:textId="77777777" w:rsidR="00041B51" w:rsidRPr="00145D49" w:rsidRDefault="00041B51" w:rsidP="00041B51">
            <w:pPr>
              <w:pStyle w:val="CRCoverPage"/>
              <w:spacing w:after="0"/>
              <w:ind w:left="100"/>
              <w:rPr>
                <w:lang w:eastAsia="zh-CN"/>
              </w:rPr>
            </w:pPr>
          </w:p>
          <w:p w14:paraId="31BCE012" w14:textId="77777777" w:rsidR="00041B51" w:rsidRDefault="00041B51" w:rsidP="00041B51">
            <w:pPr>
              <w:pStyle w:val="CRCoverPage"/>
              <w:spacing w:after="0"/>
              <w:ind w:left="102"/>
              <w:rPr>
                <w:u w:val="single"/>
              </w:rPr>
            </w:pPr>
            <w:r>
              <w:rPr>
                <w:u w:val="single"/>
              </w:rPr>
              <w:t>Impact Analysis:</w:t>
            </w:r>
          </w:p>
          <w:p w14:paraId="35ECE0EA" w14:textId="77777777" w:rsidR="00041B51" w:rsidRDefault="00041B51" w:rsidP="00041B51">
            <w:pPr>
              <w:pStyle w:val="CRCoverPage"/>
              <w:spacing w:after="0"/>
              <w:ind w:left="102"/>
            </w:pPr>
            <w:r>
              <w:t xml:space="preserve">Impact assessment towards the previous version of the specification (same release): </w:t>
            </w:r>
          </w:p>
          <w:p w14:paraId="295EA673" w14:textId="5B7D4AB2" w:rsidR="00041B51" w:rsidRPr="00041B51" w:rsidRDefault="00041B51" w:rsidP="00041B51">
            <w:pPr>
              <w:pStyle w:val="CRCoverPage"/>
              <w:spacing w:after="0"/>
              <w:ind w:left="100"/>
              <w:rPr>
                <w:lang w:eastAsia="zh-CN"/>
              </w:rPr>
            </w:pPr>
            <w:r>
              <w:t>This CR has limited impact on the previous version of the specification, as it only aligns with stage 3 protocol changes.</w:t>
            </w:r>
          </w:p>
        </w:tc>
      </w:tr>
      <w:tr w:rsidR="001175AD" w14:paraId="599A61A1" w14:textId="77777777">
        <w:tc>
          <w:tcPr>
            <w:tcW w:w="2694" w:type="dxa"/>
            <w:gridSpan w:val="2"/>
            <w:tcBorders>
              <w:left w:val="single" w:sz="4" w:space="0" w:color="auto"/>
            </w:tcBorders>
          </w:tcPr>
          <w:p w14:paraId="1CF570C9" w14:textId="77777777" w:rsidR="001175AD" w:rsidRDefault="001175AD">
            <w:pPr>
              <w:pStyle w:val="CRCoverPage"/>
              <w:spacing w:after="0"/>
              <w:rPr>
                <w:b/>
                <w:i/>
                <w:sz w:val="8"/>
                <w:szCs w:val="8"/>
              </w:rPr>
            </w:pPr>
          </w:p>
        </w:tc>
        <w:tc>
          <w:tcPr>
            <w:tcW w:w="6946" w:type="dxa"/>
            <w:gridSpan w:val="9"/>
            <w:tcBorders>
              <w:right w:val="single" w:sz="4" w:space="0" w:color="auto"/>
            </w:tcBorders>
          </w:tcPr>
          <w:p w14:paraId="0EF49F92" w14:textId="77777777" w:rsidR="001175AD" w:rsidRDefault="001175AD">
            <w:pPr>
              <w:pStyle w:val="CRCoverPage"/>
              <w:spacing w:after="0"/>
              <w:rPr>
                <w:sz w:val="8"/>
                <w:szCs w:val="8"/>
              </w:rPr>
            </w:pPr>
          </w:p>
        </w:tc>
      </w:tr>
      <w:tr w:rsidR="001175AD" w14:paraId="399A5C8D" w14:textId="77777777">
        <w:tc>
          <w:tcPr>
            <w:tcW w:w="2694" w:type="dxa"/>
            <w:gridSpan w:val="2"/>
            <w:tcBorders>
              <w:left w:val="single" w:sz="4" w:space="0" w:color="auto"/>
              <w:bottom w:val="single" w:sz="4" w:space="0" w:color="auto"/>
            </w:tcBorders>
          </w:tcPr>
          <w:p w14:paraId="12A0432B" w14:textId="77777777" w:rsidR="001175AD" w:rsidRDefault="003F40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67280C" w14:textId="77777777" w:rsidR="001175AD" w:rsidRDefault="00041B51" w:rsidP="00145D49">
            <w:pPr>
              <w:pStyle w:val="CRCoverPage"/>
              <w:numPr>
                <w:ilvl w:val="0"/>
                <w:numId w:val="3"/>
              </w:numPr>
              <w:spacing w:after="0"/>
              <w:rPr>
                <w:ins w:id="20" w:author="Seokjung_LGE" w:date="2024-02-28T01:43:00Z"/>
              </w:rPr>
            </w:pPr>
            <w:r w:rsidRPr="00041B51">
              <w:rPr>
                <w:lang w:eastAsia="zh-CN"/>
              </w:rPr>
              <w:t>The stage2 descriptions of manag</w:t>
            </w:r>
            <w:r>
              <w:rPr>
                <w:lang w:eastAsia="zh-CN"/>
              </w:rPr>
              <w:t>ing</w:t>
            </w:r>
            <w:r w:rsidRPr="00041B51">
              <w:rPr>
                <w:lang w:eastAsia="zh-CN"/>
              </w:rPr>
              <w:t xml:space="preserve"> PC5 Relay RLC channels for L2 U2U Remote UE and L2 U2U Relay UE is missing</w:t>
            </w:r>
            <w:r>
              <w:rPr>
                <w:lang w:eastAsia="zh-CN"/>
              </w:rPr>
              <w:t>.</w:t>
            </w:r>
          </w:p>
          <w:p w14:paraId="293D8EC1" w14:textId="1DDAC90D" w:rsidR="00145D49" w:rsidRDefault="00145D49" w:rsidP="00145D49">
            <w:pPr>
              <w:pStyle w:val="CRCoverPage"/>
              <w:numPr>
                <w:ilvl w:val="0"/>
                <w:numId w:val="3"/>
              </w:numPr>
              <w:spacing w:after="0"/>
              <w:pPrChange w:id="21" w:author="Seokjung_LGE" w:date="2024-02-28T01:43:00Z">
                <w:pPr>
                  <w:pStyle w:val="CRCoverPage"/>
                  <w:spacing w:after="0"/>
                  <w:ind w:left="100"/>
                </w:pPr>
              </w:pPrChange>
            </w:pPr>
            <w:ins w:id="22" w:author="Seokjung_LGE" w:date="2024-02-28T01:43:00Z">
              <w:r>
                <w:rPr>
                  <w:rFonts w:eastAsia="맑은 고딕" w:hint="eastAsia"/>
                  <w:lang w:eastAsia="ko-KR"/>
                </w:rPr>
                <w:t>E</w:t>
              </w:r>
              <w:r>
                <w:rPr>
                  <w:rFonts w:eastAsia="맑은 고딕"/>
                  <w:lang w:eastAsia="ko-KR"/>
                </w:rPr>
                <w:t>ditorial exist.</w:t>
              </w:r>
            </w:ins>
          </w:p>
        </w:tc>
      </w:tr>
      <w:tr w:rsidR="001175AD" w14:paraId="62862910" w14:textId="77777777">
        <w:tc>
          <w:tcPr>
            <w:tcW w:w="2694" w:type="dxa"/>
            <w:gridSpan w:val="2"/>
          </w:tcPr>
          <w:p w14:paraId="71DD7046" w14:textId="77777777" w:rsidR="001175AD" w:rsidRDefault="001175AD">
            <w:pPr>
              <w:pStyle w:val="CRCoverPage"/>
              <w:spacing w:after="0"/>
              <w:rPr>
                <w:b/>
                <w:i/>
                <w:sz w:val="8"/>
                <w:szCs w:val="8"/>
              </w:rPr>
            </w:pPr>
          </w:p>
        </w:tc>
        <w:tc>
          <w:tcPr>
            <w:tcW w:w="6946" w:type="dxa"/>
            <w:gridSpan w:val="9"/>
          </w:tcPr>
          <w:p w14:paraId="57293294" w14:textId="77777777" w:rsidR="001175AD" w:rsidRDefault="001175AD">
            <w:pPr>
              <w:pStyle w:val="CRCoverPage"/>
              <w:spacing w:after="0"/>
              <w:rPr>
                <w:sz w:val="8"/>
                <w:szCs w:val="8"/>
              </w:rPr>
            </w:pPr>
          </w:p>
        </w:tc>
      </w:tr>
      <w:tr w:rsidR="001175AD" w14:paraId="48529483" w14:textId="77777777">
        <w:tc>
          <w:tcPr>
            <w:tcW w:w="2694" w:type="dxa"/>
            <w:gridSpan w:val="2"/>
            <w:tcBorders>
              <w:top w:val="single" w:sz="4" w:space="0" w:color="auto"/>
              <w:left w:val="single" w:sz="4" w:space="0" w:color="auto"/>
            </w:tcBorders>
          </w:tcPr>
          <w:p w14:paraId="4FE227B9" w14:textId="77777777" w:rsidR="001175AD" w:rsidRDefault="003F40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21AC70A" w14:textId="236128FA" w:rsidR="001175AD" w:rsidRDefault="003F40B9">
            <w:pPr>
              <w:pStyle w:val="CRCoverPage"/>
              <w:spacing w:after="0"/>
              <w:ind w:left="100"/>
              <w:rPr>
                <w:lang w:eastAsia="zh-CN"/>
              </w:rPr>
            </w:pPr>
            <w:r>
              <w:rPr>
                <w:lang w:eastAsia="zh-CN"/>
              </w:rPr>
              <w:t xml:space="preserve">3.1, 3.2, </w:t>
            </w:r>
            <w:r w:rsidR="00F378C2">
              <w:rPr>
                <w:lang w:eastAsia="zh-CN"/>
              </w:rPr>
              <w:t>5.2.3</w:t>
            </w:r>
          </w:p>
        </w:tc>
      </w:tr>
      <w:tr w:rsidR="001175AD" w14:paraId="4D853EC6" w14:textId="77777777">
        <w:tc>
          <w:tcPr>
            <w:tcW w:w="2694" w:type="dxa"/>
            <w:gridSpan w:val="2"/>
            <w:tcBorders>
              <w:left w:val="single" w:sz="4" w:space="0" w:color="auto"/>
            </w:tcBorders>
          </w:tcPr>
          <w:p w14:paraId="2318432D" w14:textId="77777777" w:rsidR="001175AD" w:rsidRDefault="001175AD">
            <w:pPr>
              <w:pStyle w:val="CRCoverPage"/>
              <w:spacing w:after="0"/>
              <w:rPr>
                <w:b/>
                <w:i/>
                <w:sz w:val="8"/>
                <w:szCs w:val="8"/>
              </w:rPr>
            </w:pPr>
          </w:p>
        </w:tc>
        <w:tc>
          <w:tcPr>
            <w:tcW w:w="6946" w:type="dxa"/>
            <w:gridSpan w:val="9"/>
            <w:tcBorders>
              <w:right w:val="single" w:sz="4" w:space="0" w:color="auto"/>
            </w:tcBorders>
          </w:tcPr>
          <w:p w14:paraId="74D5EA2A" w14:textId="77777777" w:rsidR="001175AD" w:rsidRDefault="001175AD">
            <w:pPr>
              <w:pStyle w:val="CRCoverPage"/>
              <w:spacing w:after="0"/>
              <w:rPr>
                <w:sz w:val="8"/>
                <w:szCs w:val="8"/>
              </w:rPr>
            </w:pPr>
          </w:p>
        </w:tc>
      </w:tr>
      <w:tr w:rsidR="001175AD" w14:paraId="5F989D7A" w14:textId="77777777">
        <w:tc>
          <w:tcPr>
            <w:tcW w:w="2694" w:type="dxa"/>
            <w:gridSpan w:val="2"/>
            <w:tcBorders>
              <w:left w:val="single" w:sz="4" w:space="0" w:color="auto"/>
            </w:tcBorders>
          </w:tcPr>
          <w:p w14:paraId="0BC612F7" w14:textId="77777777" w:rsidR="001175AD" w:rsidRDefault="001175A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8D249D3" w14:textId="77777777" w:rsidR="001175AD" w:rsidRDefault="003F40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66F10E" w14:textId="77777777" w:rsidR="001175AD" w:rsidRDefault="003F40B9">
            <w:pPr>
              <w:pStyle w:val="CRCoverPage"/>
              <w:spacing w:after="0"/>
              <w:jc w:val="center"/>
              <w:rPr>
                <w:b/>
                <w:caps/>
              </w:rPr>
            </w:pPr>
            <w:r>
              <w:rPr>
                <w:b/>
                <w:caps/>
              </w:rPr>
              <w:t>N</w:t>
            </w:r>
          </w:p>
        </w:tc>
        <w:tc>
          <w:tcPr>
            <w:tcW w:w="2977" w:type="dxa"/>
            <w:gridSpan w:val="4"/>
          </w:tcPr>
          <w:p w14:paraId="763A71E9" w14:textId="77777777" w:rsidR="001175AD" w:rsidRDefault="001175AD">
            <w:pPr>
              <w:pStyle w:val="CRCoverPage"/>
              <w:tabs>
                <w:tab w:val="right" w:pos="2893"/>
              </w:tabs>
              <w:spacing w:after="0"/>
            </w:pPr>
          </w:p>
        </w:tc>
        <w:tc>
          <w:tcPr>
            <w:tcW w:w="3401" w:type="dxa"/>
            <w:gridSpan w:val="3"/>
            <w:tcBorders>
              <w:right w:val="single" w:sz="4" w:space="0" w:color="auto"/>
            </w:tcBorders>
            <w:shd w:val="clear" w:color="FFFF00" w:fill="auto"/>
          </w:tcPr>
          <w:p w14:paraId="3B30F0F4" w14:textId="77777777" w:rsidR="001175AD" w:rsidRDefault="001175AD">
            <w:pPr>
              <w:pStyle w:val="CRCoverPage"/>
              <w:spacing w:after="0"/>
              <w:ind w:left="99"/>
            </w:pPr>
          </w:p>
        </w:tc>
      </w:tr>
      <w:tr w:rsidR="00041B51" w14:paraId="60C8E9D6" w14:textId="77777777">
        <w:tc>
          <w:tcPr>
            <w:tcW w:w="2694" w:type="dxa"/>
            <w:gridSpan w:val="2"/>
            <w:tcBorders>
              <w:left w:val="single" w:sz="4" w:space="0" w:color="auto"/>
            </w:tcBorders>
          </w:tcPr>
          <w:p w14:paraId="7CDE2D2E" w14:textId="77777777" w:rsidR="00041B51" w:rsidRDefault="00041B51" w:rsidP="00041B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2783212" w14:textId="1BE6B13D" w:rsidR="00041B51" w:rsidRDefault="00041B51" w:rsidP="00041B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5E031" w14:textId="7C2A2A7A" w:rsidR="00041B51" w:rsidRDefault="00E13BED" w:rsidP="00041B51">
            <w:pPr>
              <w:pStyle w:val="CRCoverPage"/>
              <w:spacing w:after="0"/>
              <w:jc w:val="center"/>
              <w:rPr>
                <w:b/>
                <w:caps/>
              </w:rPr>
            </w:pPr>
            <w:r>
              <w:rPr>
                <w:b/>
                <w:caps/>
              </w:rPr>
              <w:t>x</w:t>
            </w:r>
          </w:p>
        </w:tc>
        <w:tc>
          <w:tcPr>
            <w:tcW w:w="2977" w:type="dxa"/>
            <w:gridSpan w:val="4"/>
          </w:tcPr>
          <w:p w14:paraId="301670D3" w14:textId="77777777" w:rsidR="00041B51" w:rsidRDefault="00041B51" w:rsidP="00041B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59F7143" w14:textId="432365F8" w:rsidR="00041B51" w:rsidRDefault="00E13BED" w:rsidP="00041B51">
            <w:pPr>
              <w:pStyle w:val="CRCoverPage"/>
              <w:spacing w:after="0"/>
              <w:ind w:left="99"/>
              <w:rPr>
                <w:rFonts w:eastAsia="맑은 고딕"/>
                <w:lang w:eastAsia="ko-KR"/>
              </w:rPr>
            </w:pPr>
            <w:r>
              <w:t>TS/TR ... CR ...</w:t>
            </w:r>
          </w:p>
        </w:tc>
      </w:tr>
      <w:tr w:rsidR="00041B51" w14:paraId="3A5C669A" w14:textId="77777777">
        <w:tc>
          <w:tcPr>
            <w:tcW w:w="2694" w:type="dxa"/>
            <w:gridSpan w:val="2"/>
            <w:tcBorders>
              <w:left w:val="single" w:sz="4" w:space="0" w:color="auto"/>
            </w:tcBorders>
          </w:tcPr>
          <w:p w14:paraId="16BF900F" w14:textId="77777777" w:rsidR="00041B51" w:rsidRDefault="00041B51" w:rsidP="00041B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E0656B5" w14:textId="77777777" w:rsidR="00041B51" w:rsidRDefault="00041B51" w:rsidP="00041B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92DA0" w14:textId="77777777" w:rsidR="00041B51" w:rsidRDefault="00041B51" w:rsidP="00041B51">
            <w:pPr>
              <w:pStyle w:val="CRCoverPage"/>
              <w:spacing w:after="0"/>
              <w:jc w:val="center"/>
              <w:rPr>
                <w:b/>
                <w:caps/>
              </w:rPr>
            </w:pPr>
            <w:r>
              <w:rPr>
                <w:b/>
                <w:caps/>
              </w:rPr>
              <w:t>x</w:t>
            </w:r>
          </w:p>
        </w:tc>
        <w:tc>
          <w:tcPr>
            <w:tcW w:w="2977" w:type="dxa"/>
            <w:gridSpan w:val="4"/>
          </w:tcPr>
          <w:p w14:paraId="00984518" w14:textId="77777777" w:rsidR="00041B51" w:rsidRDefault="00041B51" w:rsidP="00041B51">
            <w:pPr>
              <w:pStyle w:val="CRCoverPage"/>
              <w:spacing w:after="0"/>
            </w:pPr>
            <w:r>
              <w:t xml:space="preserve"> Test specifications</w:t>
            </w:r>
          </w:p>
        </w:tc>
        <w:tc>
          <w:tcPr>
            <w:tcW w:w="3401" w:type="dxa"/>
            <w:gridSpan w:val="3"/>
            <w:tcBorders>
              <w:right w:val="single" w:sz="4" w:space="0" w:color="auto"/>
            </w:tcBorders>
            <w:shd w:val="pct30" w:color="FFFF00" w:fill="auto"/>
          </w:tcPr>
          <w:p w14:paraId="6C9F67C2" w14:textId="77777777" w:rsidR="00041B51" w:rsidRDefault="00041B51" w:rsidP="00041B51">
            <w:pPr>
              <w:pStyle w:val="CRCoverPage"/>
              <w:spacing w:after="0"/>
              <w:ind w:left="99"/>
            </w:pPr>
            <w:r>
              <w:t xml:space="preserve">TS/TR ... CR ... </w:t>
            </w:r>
          </w:p>
        </w:tc>
      </w:tr>
      <w:tr w:rsidR="00041B51" w14:paraId="27986B0E" w14:textId="77777777">
        <w:tc>
          <w:tcPr>
            <w:tcW w:w="2694" w:type="dxa"/>
            <w:gridSpan w:val="2"/>
            <w:tcBorders>
              <w:left w:val="single" w:sz="4" w:space="0" w:color="auto"/>
            </w:tcBorders>
          </w:tcPr>
          <w:p w14:paraId="05D90155" w14:textId="77777777" w:rsidR="00041B51" w:rsidRDefault="00041B51" w:rsidP="00041B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14D61E" w14:textId="77777777" w:rsidR="00041B51" w:rsidRDefault="00041B51" w:rsidP="00041B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73E99" w14:textId="77777777" w:rsidR="00041B51" w:rsidRDefault="00041B51" w:rsidP="00041B51">
            <w:pPr>
              <w:pStyle w:val="CRCoverPage"/>
              <w:spacing w:after="0"/>
              <w:jc w:val="center"/>
              <w:rPr>
                <w:b/>
                <w:caps/>
              </w:rPr>
            </w:pPr>
            <w:r>
              <w:rPr>
                <w:b/>
                <w:caps/>
              </w:rPr>
              <w:t>x</w:t>
            </w:r>
          </w:p>
        </w:tc>
        <w:tc>
          <w:tcPr>
            <w:tcW w:w="2977" w:type="dxa"/>
            <w:gridSpan w:val="4"/>
          </w:tcPr>
          <w:p w14:paraId="5ED95D9B" w14:textId="77777777" w:rsidR="00041B51" w:rsidRDefault="00041B51" w:rsidP="00041B51">
            <w:pPr>
              <w:pStyle w:val="CRCoverPage"/>
              <w:spacing w:after="0"/>
            </w:pPr>
            <w:r>
              <w:t xml:space="preserve"> O&amp;M Specifications</w:t>
            </w:r>
          </w:p>
        </w:tc>
        <w:tc>
          <w:tcPr>
            <w:tcW w:w="3401" w:type="dxa"/>
            <w:gridSpan w:val="3"/>
            <w:tcBorders>
              <w:right w:val="single" w:sz="4" w:space="0" w:color="auto"/>
            </w:tcBorders>
            <w:shd w:val="pct30" w:color="FFFF00" w:fill="auto"/>
          </w:tcPr>
          <w:p w14:paraId="53E8DDF9" w14:textId="77777777" w:rsidR="00041B51" w:rsidRDefault="00041B51" w:rsidP="00041B51">
            <w:pPr>
              <w:pStyle w:val="CRCoverPage"/>
              <w:spacing w:after="0"/>
              <w:ind w:left="99"/>
            </w:pPr>
            <w:r>
              <w:t xml:space="preserve">TS/TR ... CR ... </w:t>
            </w:r>
          </w:p>
        </w:tc>
      </w:tr>
      <w:tr w:rsidR="00041B51" w14:paraId="631465C7" w14:textId="77777777">
        <w:tc>
          <w:tcPr>
            <w:tcW w:w="2694" w:type="dxa"/>
            <w:gridSpan w:val="2"/>
            <w:tcBorders>
              <w:left w:val="single" w:sz="4" w:space="0" w:color="auto"/>
            </w:tcBorders>
          </w:tcPr>
          <w:p w14:paraId="1D4FCA82" w14:textId="77777777" w:rsidR="00041B51" w:rsidRDefault="00041B51" w:rsidP="00041B51">
            <w:pPr>
              <w:pStyle w:val="CRCoverPage"/>
              <w:spacing w:after="0"/>
              <w:rPr>
                <w:b/>
                <w:i/>
              </w:rPr>
            </w:pPr>
          </w:p>
        </w:tc>
        <w:tc>
          <w:tcPr>
            <w:tcW w:w="6946" w:type="dxa"/>
            <w:gridSpan w:val="9"/>
            <w:tcBorders>
              <w:right w:val="single" w:sz="4" w:space="0" w:color="auto"/>
            </w:tcBorders>
          </w:tcPr>
          <w:p w14:paraId="1918AF93" w14:textId="77777777" w:rsidR="00041B51" w:rsidRDefault="00041B51" w:rsidP="00041B51">
            <w:pPr>
              <w:pStyle w:val="CRCoverPage"/>
              <w:spacing w:after="0"/>
            </w:pPr>
          </w:p>
        </w:tc>
      </w:tr>
      <w:tr w:rsidR="00041B51" w14:paraId="7AF579AD" w14:textId="77777777">
        <w:tc>
          <w:tcPr>
            <w:tcW w:w="2694" w:type="dxa"/>
            <w:gridSpan w:val="2"/>
            <w:tcBorders>
              <w:left w:val="single" w:sz="4" w:space="0" w:color="auto"/>
              <w:bottom w:val="single" w:sz="4" w:space="0" w:color="auto"/>
            </w:tcBorders>
          </w:tcPr>
          <w:p w14:paraId="20917928" w14:textId="77777777" w:rsidR="00041B51" w:rsidRDefault="00041B51" w:rsidP="00041B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7E1C2A9" w14:textId="77777777" w:rsidR="00041B51" w:rsidRDefault="00041B51" w:rsidP="00041B51">
            <w:pPr>
              <w:pStyle w:val="CRCoverPage"/>
              <w:spacing w:after="0"/>
              <w:ind w:left="100"/>
            </w:pPr>
          </w:p>
        </w:tc>
      </w:tr>
      <w:tr w:rsidR="00041B51" w14:paraId="78DBA43A" w14:textId="77777777">
        <w:tc>
          <w:tcPr>
            <w:tcW w:w="2694" w:type="dxa"/>
            <w:gridSpan w:val="2"/>
            <w:tcBorders>
              <w:top w:val="single" w:sz="4" w:space="0" w:color="auto"/>
              <w:bottom w:val="single" w:sz="4" w:space="0" w:color="auto"/>
            </w:tcBorders>
          </w:tcPr>
          <w:p w14:paraId="3649C91A" w14:textId="77777777" w:rsidR="00041B51" w:rsidRDefault="00041B51" w:rsidP="00041B5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7B4A99C" w14:textId="77777777" w:rsidR="00041B51" w:rsidRDefault="00041B51" w:rsidP="00041B51">
            <w:pPr>
              <w:pStyle w:val="CRCoverPage"/>
              <w:spacing w:after="0"/>
              <w:ind w:left="100"/>
              <w:rPr>
                <w:sz w:val="8"/>
                <w:szCs w:val="8"/>
              </w:rPr>
            </w:pPr>
          </w:p>
        </w:tc>
      </w:tr>
      <w:tr w:rsidR="00041B51" w14:paraId="238FF9C0" w14:textId="77777777">
        <w:tc>
          <w:tcPr>
            <w:tcW w:w="2694" w:type="dxa"/>
            <w:gridSpan w:val="2"/>
            <w:tcBorders>
              <w:top w:val="single" w:sz="4" w:space="0" w:color="auto"/>
              <w:left w:val="single" w:sz="4" w:space="0" w:color="auto"/>
              <w:bottom w:val="single" w:sz="4" w:space="0" w:color="auto"/>
            </w:tcBorders>
          </w:tcPr>
          <w:p w14:paraId="1D384E1E" w14:textId="22F7236D" w:rsidR="00041B51" w:rsidRDefault="00041B51" w:rsidP="00041B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E8DDC0" w14:textId="64463248" w:rsidR="00041B51" w:rsidRDefault="00041B51" w:rsidP="00041B51">
            <w:pPr>
              <w:pStyle w:val="CRCoverPage"/>
              <w:spacing w:after="0"/>
              <w:ind w:left="100"/>
              <w:rPr>
                <w:rFonts w:eastAsia="맑은 고딕"/>
                <w:lang w:eastAsia="ko-KR"/>
              </w:rPr>
            </w:pPr>
          </w:p>
        </w:tc>
      </w:tr>
    </w:tbl>
    <w:p w14:paraId="656CFCE9" w14:textId="77777777" w:rsidR="001175AD" w:rsidRDefault="001175AD">
      <w:pPr>
        <w:pStyle w:val="CRCoverPage"/>
        <w:spacing w:after="0"/>
        <w:rPr>
          <w:sz w:val="8"/>
          <w:szCs w:val="8"/>
        </w:rPr>
      </w:pPr>
    </w:p>
    <w:p w14:paraId="0108E24F" w14:textId="77777777" w:rsidR="001175AD" w:rsidRDefault="001175AD">
      <w:pPr>
        <w:sectPr w:rsidR="001175AD" w:rsidSect="002B6F90">
          <w:headerReference w:type="even" r:id="rId12"/>
          <w:footnotePr>
            <w:numRestart w:val="eachSect"/>
          </w:footnotePr>
          <w:pgSz w:w="11907" w:h="16840"/>
          <w:pgMar w:top="1418" w:right="1134" w:bottom="1134" w:left="1134" w:header="680" w:footer="567" w:gutter="0"/>
          <w:cols w:space="720"/>
        </w:sectPr>
      </w:pPr>
    </w:p>
    <w:p w14:paraId="4CDEB316" w14:textId="77777777" w:rsidR="001175AD" w:rsidRDefault="003F40B9">
      <w:pPr>
        <w:jc w:val="center"/>
        <w:rPr>
          <w:b/>
          <w:i/>
          <w:color w:val="0000FF"/>
          <w:sz w:val="28"/>
          <w:lang w:eastAsia="zh-CN"/>
        </w:rPr>
      </w:pPr>
      <w:r>
        <w:rPr>
          <w:rFonts w:hint="eastAsia"/>
          <w:b/>
          <w:i/>
          <w:color w:val="0000FF"/>
          <w:sz w:val="28"/>
          <w:highlight w:val="yellow"/>
          <w:lang w:eastAsia="zh-CN"/>
        </w:rPr>
        <w:lastRenderedPageBreak/>
        <w:t>----------------Start of Change---------------</w:t>
      </w:r>
    </w:p>
    <w:p w14:paraId="168935C9" w14:textId="77777777" w:rsidR="001175AD" w:rsidRDefault="001175AD">
      <w:pPr>
        <w:rPr>
          <w:lang w:val="en-US" w:eastAsia="zh-CN"/>
        </w:rPr>
      </w:pPr>
    </w:p>
    <w:p w14:paraId="5C0BC968" w14:textId="77777777" w:rsidR="00CB5602" w:rsidRPr="00CB5602" w:rsidRDefault="00CB5602" w:rsidP="00CB56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23" w:name="_Toc13920075"/>
      <w:bookmarkStart w:id="24" w:name="_Toc29392991"/>
      <w:bookmarkStart w:id="25" w:name="_Toc29393039"/>
      <w:bookmarkStart w:id="26" w:name="_Toc36556393"/>
      <w:bookmarkStart w:id="27" w:name="_Toc45833057"/>
      <w:bookmarkStart w:id="28" w:name="_Toc64448114"/>
      <w:bookmarkStart w:id="29" w:name="_Toc74152910"/>
      <w:bookmarkStart w:id="30" w:name="_Toc97909406"/>
      <w:bookmarkStart w:id="31" w:name="_Toc98932572"/>
      <w:bookmarkStart w:id="32" w:name="_Toc105668001"/>
      <w:bookmarkStart w:id="33" w:name="_Toc112769892"/>
      <w:bookmarkStart w:id="34" w:name="_Toc155972495"/>
      <w:r w:rsidRPr="00CB5602">
        <w:rPr>
          <w:rFonts w:ascii="Arial" w:eastAsia="Times New Roman" w:hAnsi="Arial"/>
          <w:sz w:val="36"/>
          <w:lang w:eastAsia="ko-KR"/>
        </w:rPr>
        <w:t>3</w:t>
      </w:r>
      <w:r w:rsidRPr="00CB5602">
        <w:rPr>
          <w:rFonts w:ascii="Arial" w:eastAsia="Times New Roman" w:hAnsi="Arial"/>
          <w:sz w:val="36"/>
          <w:lang w:eastAsia="ko-KR"/>
        </w:rPr>
        <w:tab/>
        <w:t>Definitions and abbreviations</w:t>
      </w:r>
      <w:bookmarkEnd w:id="23"/>
      <w:bookmarkEnd w:id="24"/>
      <w:bookmarkEnd w:id="25"/>
      <w:bookmarkEnd w:id="26"/>
      <w:bookmarkEnd w:id="27"/>
      <w:bookmarkEnd w:id="28"/>
      <w:bookmarkEnd w:id="29"/>
      <w:bookmarkEnd w:id="30"/>
      <w:bookmarkEnd w:id="31"/>
      <w:bookmarkEnd w:id="32"/>
      <w:bookmarkEnd w:id="33"/>
      <w:bookmarkEnd w:id="34"/>
    </w:p>
    <w:p w14:paraId="4B3A9537" w14:textId="77777777" w:rsidR="00CB5602" w:rsidRPr="00CB5602" w:rsidRDefault="00CB5602" w:rsidP="00CB560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35" w:name="_Toc13920076"/>
      <w:bookmarkStart w:id="36" w:name="_Toc29392992"/>
      <w:bookmarkStart w:id="37" w:name="_Toc29393040"/>
      <w:bookmarkStart w:id="38" w:name="_Toc36556394"/>
      <w:bookmarkStart w:id="39" w:name="_Toc45833058"/>
      <w:bookmarkStart w:id="40" w:name="_Toc64448115"/>
      <w:bookmarkStart w:id="41" w:name="_Toc74152911"/>
      <w:bookmarkStart w:id="42" w:name="_Toc97909407"/>
      <w:bookmarkStart w:id="43" w:name="_Toc98932573"/>
      <w:bookmarkStart w:id="44" w:name="_Toc105668002"/>
      <w:bookmarkStart w:id="45" w:name="_Toc112769893"/>
      <w:bookmarkStart w:id="46" w:name="_Toc155972496"/>
      <w:r w:rsidRPr="00CB5602">
        <w:rPr>
          <w:rFonts w:ascii="Arial" w:eastAsia="Times New Roman" w:hAnsi="Arial"/>
          <w:sz w:val="32"/>
          <w:lang w:eastAsia="ko-KR"/>
        </w:rPr>
        <w:t>3.1</w:t>
      </w:r>
      <w:r w:rsidRPr="00CB5602">
        <w:rPr>
          <w:rFonts w:ascii="Arial" w:eastAsia="Times New Roman" w:hAnsi="Arial"/>
          <w:sz w:val="32"/>
          <w:lang w:eastAsia="ko-KR"/>
        </w:rPr>
        <w:tab/>
        <w:t>Definitions</w:t>
      </w:r>
      <w:bookmarkEnd w:id="35"/>
      <w:bookmarkEnd w:id="36"/>
      <w:bookmarkEnd w:id="37"/>
      <w:bookmarkEnd w:id="38"/>
      <w:bookmarkEnd w:id="39"/>
      <w:bookmarkEnd w:id="40"/>
      <w:bookmarkEnd w:id="41"/>
      <w:bookmarkEnd w:id="42"/>
      <w:bookmarkEnd w:id="43"/>
      <w:bookmarkEnd w:id="44"/>
      <w:bookmarkEnd w:id="45"/>
      <w:bookmarkEnd w:id="46"/>
    </w:p>
    <w:p w14:paraId="217B312E" w14:textId="77777777" w:rsidR="00CB5602" w:rsidRPr="00CB5602" w:rsidRDefault="00CB5602" w:rsidP="00CB5602">
      <w:pPr>
        <w:overflowPunct w:val="0"/>
        <w:autoSpaceDE w:val="0"/>
        <w:autoSpaceDN w:val="0"/>
        <w:adjustRightInd w:val="0"/>
        <w:textAlignment w:val="baseline"/>
        <w:rPr>
          <w:rFonts w:eastAsia="Times New Roman"/>
          <w:lang w:eastAsia="ko-KR"/>
        </w:rPr>
      </w:pPr>
      <w:r w:rsidRPr="00CB5602">
        <w:rPr>
          <w:rFonts w:eastAsia="Times New Roman"/>
          <w:lang w:eastAsia="ko-KR"/>
        </w:rPr>
        <w:t xml:space="preserve">For the purposes of the present document, the terms and definitions given in </w:t>
      </w:r>
      <w:bookmarkStart w:id="47" w:name="OLE_LINK6"/>
      <w:bookmarkStart w:id="48" w:name="OLE_LINK7"/>
      <w:bookmarkStart w:id="49" w:name="OLE_LINK8"/>
      <w:r w:rsidRPr="00CB5602">
        <w:rPr>
          <w:rFonts w:eastAsia="Times New Roman"/>
          <w:lang w:eastAsia="ko-KR"/>
        </w:rPr>
        <w:t xml:space="preserve">3GPP </w:t>
      </w:r>
      <w:bookmarkEnd w:id="47"/>
      <w:bookmarkEnd w:id="48"/>
      <w:bookmarkEnd w:id="49"/>
      <w:r w:rsidRPr="00CB5602">
        <w:rPr>
          <w:rFonts w:eastAsia="Times New Roman"/>
          <w:lang w:eastAsia="ko-KR"/>
        </w:rPr>
        <w:t>TR 21.905 [1] and the following apply. A term defined in the present document takes precedence over the definition of the same term, if any, in 3GPP TR 21.905 [1].</w:t>
      </w:r>
    </w:p>
    <w:p w14:paraId="0E1A6F28" w14:textId="77777777" w:rsidR="00CB5602" w:rsidRPr="00CB5602" w:rsidRDefault="00CB5602" w:rsidP="00CB5602">
      <w:pPr>
        <w:overflowPunct w:val="0"/>
        <w:autoSpaceDE w:val="0"/>
        <w:autoSpaceDN w:val="0"/>
        <w:adjustRightInd w:val="0"/>
        <w:textAlignment w:val="baseline"/>
        <w:rPr>
          <w:rFonts w:eastAsia="Times New Roman"/>
          <w:lang w:eastAsia="ko-KR"/>
        </w:rPr>
      </w:pPr>
      <w:r w:rsidRPr="00CB5602">
        <w:rPr>
          <w:rFonts w:eastAsia="Times New Roman"/>
          <w:b/>
          <w:lang w:eastAsia="ko-KR"/>
        </w:rPr>
        <w:t>BH RLC channel:</w:t>
      </w:r>
      <w:r w:rsidRPr="00CB5602">
        <w:rPr>
          <w:rFonts w:eastAsia="Times New Roman"/>
          <w:lang w:eastAsia="ko-KR"/>
        </w:rPr>
        <w:t xml:space="preserve"> as defined in TS 38.300 [8].</w:t>
      </w:r>
    </w:p>
    <w:p w14:paraId="272702E9" w14:textId="72987DBF" w:rsidR="00CB5602" w:rsidRPr="00CB5602" w:rsidRDefault="00F378C2" w:rsidP="00CB5602">
      <w:pPr>
        <w:overflowPunct w:val="0"/>
        <w:autoSpaceDE w:val="0"/>
        <w:autoSpaceDN w:val="0"/>
        <w:adjustRightInd w:val="0"/>
        <w:textAlignment w:val="baseline"/>
        <w:rPr>
          <w:rFonts w:eastAsia="Times New Roman"/>
          <w:lang w:eastAsia="ko-KR"/>
        </w:rPr>
      </w:pPr>
      <w:r w:rsidRPr="00CB5602">
        <w:rPr>
          <w:rFonts w:eastAsia="Times New Roman"/>
          <w:b/>
          <w:lang w:eastAsia="zh-CN"/>
        </w:rPr>
        <w:t>E</w:t>
      </w:r>
      <w:r w:rsidR="00CB5602" w:rsidRPr="00CB5602">
        <w:rPr>
          <w:rFonts w:eastAsia="Times New Roman"/>
          <w:b/>
          <w:lang w:eastAsia="zh-CN"/>
        </w:rPr>
        <w:t>n-</w:t>
      </w:r>
      <w:proofErr w:type="spellStart"/>
      <w:r w:rsidR="00CB5602" w:rsidRPr="00CB5602">
        <w:rPr>
          <w:rFonts w:eastAsia="Times New Roman"/>
          <w:b/>
          <w:lang w:eastAsia="zh-CN"/>
        </w:rPr>
        <w:t>gNB</w:t>
      </w:r>
      <w:proofErr w:type="spellEnd"/>
      <w:r w:rsidR="00CB5602" w:rsidRPr="00CB5602">
        <w:rPr>
          <w:rFonts w:eastAsia="Times New Roman"/>
          <w:lang w:eastAsia="zh-CN"/>
        </w:rPr>
        <w:t xml:space="preserve">: </w:t>
      </w:r>
      <w:r w:rsidR="00CB5602" w:rsidRPr="00CB5602">
        <w:rPr>
          <w:rFonts w:eastAsia="Times New Roman"/>
          <w:lang w:eastAsia="ja-JP"/>
        </w:rPr>
        <w:t xml:space="preserve">as defined in TS </w:t>
      </w:r>
      <w:r w:rsidR="00CB5602" w:rsidRPr="00CB5602">
        <w:rPr>
          <w:rFonts w:eastAsia="Times New Roman"/>
          <w:lang w:eastAsia="zh-CN"/>
        </w:rPr>
        <w:t>37.340 [9].</w:t>
      </w:r>
    </w:p>
    <w:p w14:paraId="1EA77306" w14:textId="77777777" w:rsidR="00CB5602" w:rsidRPr="00CB5602" w:rsidRDefault="00CB5602" w:rsidP="00CB5602">
      <w:pPr>
        <w:overflowPunct w:val="0"/>
        <w:autoSpaceDE w:val="0"/>
        <w:autoSpaceDN w:val="0"/>
        <w:adjustRightInd w:val="0"/>
        <w:textAlignment w:val="baseline"/>
        <w:rPr>
          <w:rFonts w:eastAsia="Times New Roman"/>
          <w:lang w:eastAsia="zh-CN"/>
        </w:rPr>
      </w:pPr>
      <w:proofErr w:type="spellStart"/>
      <w:r w:rsidRPr="00CB5602">
        <w:rPr>
          <w:rFonts w:eastAsia="Times New Roman"/>
          <w:b/>
          <w:lang w:eastAsia="zh-CN"/>
        </w:rPr>
        <w:t>gNB</w:t>
      </w:r>
      <w:proofErr w:type="spellEnd"/>
      <w:r w:rsidRPr="00CB5602">
        <w:rPr>
          <w:rFonts w:eastAsia="Times New Roman"/>
          <w:b/>
          <w:lang w:eastAsia="zh-CN"/>
        </w:rPr>
        <w:t>-CU</w:t>
      </w:r>
      <w:r w:rsidRPr="00CB5602">
        <w:rPr>
          <w:rFonts w:eastAsia="Times New Roman"/>
          <w:lang w:eastAsia="zh-CN"/>
        </w:rPr>
        <w:t xml:space="preserve">: </w:t>
      </w:r>
      <w:r w:rsidRPr="00CB5602">
        <w:rPr>
          <w:rFonts w:eastAsia="Times New Roman"/>
          <w:lang w:eastAsia="ja-JP"/>
        </w:rPr>
        <w:t>as defined in</w:t>
      </w:r>
      <w:r w:rsidRPr="00CB5602">
        <w:rPr>
          <w:rFonts w:eastAsia="Times New Roman"/>
          <w:lang w:eastAsia="zh-CN"/>
        </w:rPr>
        <w:t xml:space="preserve"> TS 38.401 [2].</w:t>
      </w:r>
    </w:p>
    <w:p w14:paraId="18F46082" w14:textId="77777777" w:rsidR="00CB5602" w:rsidRPr="00CB5602" w:rsidRDefault="00CB5602" w:rsidP="00CB5602">
      <w:pPr>
        <w:overflowPunct w:val="0"/>
        <w:autoSpaceDE w:val="0"/>
        <w:autoSpaceDN w:val="0"/>
        <w:adjustRightInd w:val="0"/>
        <w:textAlignment w:val="baseline"/>
        <w:rPr>
          <w:rFonts w:eastAsia="Times New Roman"/>
          <w:lang w:eastAsia="zh-CN"/>
        </w:rPr>
      </w:pPr>
      <w:proofErr w:type="spellStart"/>
      <w:r w:rsidRPr="00CB5602">
        <w:rPr>
          <w:rFonts w:eastAsia="Times New Roman"/>
          <w:b/>
          <w:lang w:eastAsia="zh-CN"/>
        </w:rPr>
        <w:t>gNB</w:t>
      </w:r>
      <w:proofErr w:type="spellEnd"/>
      <w:r w:rsidRPr="00CB5602">
        <w:rPr>
          <w:rFonts w:eastAsia="Times New Roman"/>
          <w:b/>
          <w:lang w:eastAsia="zh-CN"/>
        </w:rPr>
        <w:t>-DU</w:t>
      </w:r>
      <w:r w:rsidRPr="00CB5602">
        <w:rPr>
          <w:rFonts w:eastAsia="Times New Roman"/>
          <w:lang w:eastAsia="zh-CN"/>
        </w:rPr>
        <w:t xml:space="preserve">: </w:t>
      </w:r>
      <w:r w:rsidRPr="00CB5602">
        <w:rPr>
          <w:rFonts w:eastAsia="Times New Roman"/>
          <w:lang w:eastAsia="ja-JP"/>
        </w:rPr>
        <w:t>as defined in</w:t>
      </w:r>
      <w:r w:rsidRPr="00CB5602">
        <w:rPr>
          <w:rFonts w:eastAsia="Times New Roman"/>
          <w:lang w:eastAsia="zh-CN"/>
        </w:rPr>
        <w:t xml:space="preserve"> TS 38.401 [2].</w:t>
      </w:r>
    </w:p>
    <w:p w14:paraId="72271EF6" w14:textId="77777777" w:rsidR="00CB5602" w:rsidRPr="00CB5602" w:rsidRDefault="00CB5602" w:rsidP="00CB5602">
      <w:pPr>
        <w:overflowPunct w:val="0"/>
        <w:autoSpaceDE w:val="0"/>
        <w:autoSpaceDN w:val="0"/>
        <w:adjustRightInd w:val="0"/>
        <w:textAlignment w:val="baseline"/>
        <w:rPr>
          <w:rFonts w:eastAsia="Times New Roman"/>
          <w:lang w:eastAsia="zh-CN"/>
        </w:rPr>
      </w:pPr>
      <w:proofErr w:type="spellStart"/>
      <w:r w:rsidRPr="00CB5602">
        <w:rPr>
          <w:rFonts w:eastAsia="Times New Roman"/>
          <w:b/>
          <w:lang w:eastAsia="zh-CN"/>
        </w:rPr>
        <w:t>gNB</w:t>
      </w:r>
      <w:proofErr w:type="spellEnd"/>
      <w:r w:rsidRPr="00CB5602">
        <w:rPr>
          <w:rFonts w:eastAsia="Times New Roman"/>
          <w:lang w:eastAsia="zh-CN"/>
        </w:rPr>
        <w:t>: as defined in TS 38.300 [8].</w:t>
      </w:r>
    </w:p>
    <w:p w14:paraId="61DBA4FF" w14:textId="77777777" w:rsidR="00CB5602" w:rsidRPr="00CB5602" w:rsidRDefault="00CB5602" w:rsidP="00CB5602">
      <w:pPr>
        <w:overflowPunct w:val="0"/>
        <w:autoSpaceDE w:val="0"/>
        <w:autoSpaceDN w:val="0"/>
        <w:adjustRightInd w:val="0"/>
        <w:textAlignment w:val="baseline"/>
        <w:rPr>
          <w:rFonts w:eastAsia="Times New Roman"/>
          <w:b/>
          <w:lang w:eastAsia="zh-CN"/>
        </w:rPr>
      </w:pPr>
      <w:r w:rsidRPr="00CB5602">
        <w:rPr>
          <w:rFonts w:eastAsia="Times New Roman" w:hint="eastAsia"/>
          <w:b/>
          <w:lang w:eastAsia="zh-CN"/>
        </w:rPr>
        <w:t>I</w:t>
      </w:r>
      <w:r w:rsidRPr="00CB5602">
        <w:rPr>
          <w:rFonts w:eastAsia="Times New Roman"/>
          <w:b/>
          <w:lang w:eastAsia="zh-CN"/>
        </w:rPr>
        <w:t>AB-MT</w:t>
      </w:r>
      <w:r w:rsidRPr="00CB5602">
        <w:rPr>
          <w:rFonts w:eastAsia="Times New Roman"/>
          <w:lang w:eastAsia="ja-JP"/>
        </w:rPr>
        <w:t>: as defined in TS 38.300 [8].</w:t>
      </w:r>
    </w:p>
    <w:p w14:paraId="4255BE8D" w14:textId="77777777" w:rsidR="00CB5602" w:rsidRPr="00CB5602" w:rsidRDefault="00CB5602" w:rsidP="00CB5602">
      <w:pPr>
        <w:overflowPunct w:val="0"/>
        <w:autoSpaceDE w:val="0"/>
        <w:autoSpaceDN w:val="0"/>
        <w:adjustRightInd w:val="0"/>
        <w:textAlignment w:val="baseline"/>
        <w:rPr>
          <w:rFonts w:eastAsia="Times New Roman"/>
          <w:b/>
          <w:lang w:eastAsia="zh-CN"/>
        </w:rPr>
      </w:pPr>
      <w:r w:rsidRPr="00CB5602">
        <w:rPr>
          <w:rFonts w:eastAsia="Times New Roman" w:hint="eastAsia"/>
          <w:b/>
          <w:lang w:eastAsia="zh-CN"/>
        </w:rPr>
        <w:t>I</w:t>
      </w:r>
      <w:r w:rsidRPr="00CB5602">
        <w:rPr>
          <w:rFonts w:eastAsia="Times New Roman"/>
          <w:b/>
          <w:lang w:eastAsia="zh-CN"/>
        </w:rPr>
        <w:t>AB-DU</w:t>
      </w:r>
      <w:r w:rsidRPr="00CB5602">
        <w:rPr>
          <w:rFonts w:eastAsia="Times New Roman"/>
          <w:lang w:eastAsia="ja-JP"/>
        </w:rPr>
        <w:t>: as defined in TS 38.300 [8].</w:t>
      </w:r>
    </w:p>
    <w:p w14:paraId="6E7C00FC" w14:textId="77777777" w:rsidR="00CB5602" w:rsidRPr="00CB5602" w:rsidRDefault="00CB5602" w:rsidP="00CB5602">
      <w:pPr>
        <w:overflowPunct w:val="0"/>
        <w:autoSpaceDE w:val="0"/>
        <w:autoSpaceDN w:val="0"/>
        <w:adjustRightInd w:val="0"/>
        <w:textAlignment w:val="baseline"/>
        <w:rPr>
          <w:rFonts w:eastAsia="Times New Roman"/>
          <w:lang w:eastAsia="ja-JP"/>
        </w:rPr>
      </w:pPr>
      <w:r w:rsidRPr="00CB5602">
        <w:rPr>
          <w:rFonts w:eastAsia="Times New Roman"/>
          <w:b/>
          <w:lang w:eastAsia="ja-JP"/>
        </w:rPr>
        <w:t>IAB-node</w:t>
      </w:r>
      <w:r w:rsidRPr="00CB5602">
        <w:rPr>
          <w:rFonts w:eastAsia="Times New Roman"/>
          <w:lang w:eastAsia="ja-JP"/>
        </w:rPr>
        <w:t>: as defined in TS 38.300 [8].</w:t>
      </w:r>
    </w:p>
    <w:p w14:paraId="263EB49E" w14:textId="77777777" w:rsidR="00CB5602" w:rsidRPr="00CB5602" w:rsidRDefault="00CB5602" w:rsidP="00CB5602">
      <w:pPr>
        <w:overflowPunct w:val="0"/>
        <w:autoSpaceDE w:val="0"/>
        <w:autoSpaceDN w:val="0"/>
        <w:adjustRightInd w:val="0"/>
        <w:textAlignment w:val="baseline"/>
        <w:rPr>
          <w:rFonts w:eastAsia="Times New Roman"/>
          <w:lang w:eastAsia="ja-JP"/>
        </w:rPr>
      </w:pPr>
      <w:r w:rsidRPr="00CB5602">
        <w:rPr>
          <w:rFonts w:eastAsia="Times New Roman"/>
          <w:b/>
          <w:lang w:eastAsia="ja-JP"/>
        </w:rPr>
        <w:t>IAB-donor</w:t>
      </w:r>
      <w:r w:rsidRPr="00CB5602">
        <w:rPr>
          <w:rFonts w:eastAsia="Times New Roman"/>
          <w:lang w:eastAsia="ja-JP"/>
        </w:rPr>
        <w:t>:</w:t>
      </w:r>
      <w:r w:rsidRPr="00CB5602">
        <w:rPr>
          <w:rFonts w:eastAsia="Times New Roman"/>
          <w:b/>
          <w:lang w:eastAsia="ja-JP"/>
        </w:rPr>
        <w:t xml:space="preserve"> </w:t>
      </w:r>
      <w:r w:rsidRPr="00CB5602">
        <w:rPr>
          <w:rFonts w:eastAsia="Times New Roman"/>
          <w:lang w:eastAsia="ja-JP"/>
        </w:rPr>
        <w:t>as defined in TS 38.300 [8].</w:t>
      </w:r>
    </w:p>
    <w:p w14:paraId="4EA3C89F" w14:textId="77777777" w:rsidR="00CB5602" w:rsidRPr="00CB5602" w:rsidRDefault="00CB5602" w:rsidP="00CB5602">
      <w:pPr>
        <w:overflowPunct w:val="0"/>
        <w:autoSpaceDE w:val="0"/>
        <w:autoSpaceDN w:val="0"/>
        <w:adjustRightInd w:val="0"/>
        <w:textAlignment w:val="baseline"/>
        <w:rPr>
          <w:rFonts w:eastAsia="Times New Roman"/>
          <w:lang w:eastAsia="ja-JP"/>
        </w:rPr>
      </w:pPr>
      <w:r w:rsidRPr="00CB5602">
        <w:rPr>
          <w:rFonts w:eastAsia="Times New Roman"/>
          <w:b/>
          <w:lang w:eastAsia="ja-JP"/>
        </w:rPr>
        <w:t>IAB-donor-CU</w:t>
      </w:r>
      <w:r w:rsidRPr="00CB5602">
        <w:rPr>
          <w:rFonts w:eastAsia="Times New Roman"/>
          <w:lang w:eastAsia="ja-JP"/>
        </w:rPr>
        <w:t>: as defined in TS 38.401 [2].</w:t>
      </w:r>
    </w:p>
    <w:p w14:paraId="7C545094" w14:textId="77777777" w:rsidR="00CB5602" w:rsidRPr="00CB5602" w:rsidRDefault="00CB5602" w:rsidP="00CB5602">
      <w:pPr>
        <w:overflowPunct w:val="0"/>
        <w:autoSpaceDE w:val="0"/>
        <w:autoSpaceDN w:val="0"/>
        <w:adjustRightInd w:val="0"/>
        <w:textAlignment w:val="baseline"/>
        <w:rPr>
          <w:rFonts w:eastAsia="Times New Roman"/>
          <w:lang w:eastAsia="ja-JP"/>
        </w:rPr>
      </w:pPr>
      <w:r w:rsidRPr="00CB5602">
        <w:rPr>
          <w:rFonts w:eastAsia="Times New Roman"/>
          <w:b/>
          <w:lang w:eastAsia="ja-JP"/>
        </w:rPr>
        <w:t>IAB-donor-DU</w:t>
      </w:r>
      <w:r w:rsidRPr="00CB5602">
        <w:rPr>
          <w:rFonts w:eastAsia="Times New Roman"/>
          <w:lang w:eastAsia="ja-JP"/>
        </w:rPr>
        <w:t>: as defined in TS 38.401 [2].</w:t>
      </w:r>
    </w:p>
    <w:p w14:paraId="49A42F48" w14:textId="77777777" w:rsidR="00CB5602" w:rsidRPr="00CB5602" w:rsidRDefault="00CB5602" w:rsidP="00CB5602">
      <w:pPr>
        <w:overflowPunct w:val="0"/>
        <w:autoSpaceDE w:val="0"/>
        <w:autoSpaceDN w:val="0"/>
        <w:adjustRightInd w:val="0"/>
        <w:textAlignment w:val="baseline"/>
        <w:rPr>
          <w:rFonts w:eastAsia="Times New Roman"/>
          <w:lang w:eastAsia="ja-JP"/>
        </w:rPr>
      </w:pPr>
      <w:r w:rsidRPr="00CB5602">
        <w:rPr>
          <w:rFonts w:eastAsia="Times New Roman"/>
          <w:lang w:eastAsia="ja-JP"/>
        </w:rPr>
        <w:t>LTM: as defined in TS 38.401 [2].</w:t>
      </w:r>
    </w:p>
    <w:p w14:paraId="3AB6BE30" w14:textId="77777777" w:rsidR="00CB5602" w:rsidRPr="00CB5602" w:rsidRDefault="00CB5602" w:rsidP="00CB5602">
      <w:pPr>
        <w:overflowPunct w:val="0"/>
        <w:autoSpaceDE w:val="0"/>
        <w:autoSpaceDN w:val="0"/>
        <w:adjustRightInd w:val="0"/>
        <w:textAlignment w:val="baseline"/>
        <w:rPr>
          <w:rFonts w:eastAsia="Times New Roman"/>
          <w:b/>
          <w:lang w:eastAsia="zh-CN"/>
        </w:rPr>
      </w:pPr>
      <w:r w:rsidRPr="00CB5602">
        <w:rPr>
          <w:rFonts w:eastAsia="Times New Roman" w:hint="eastAsia"/>
          <w:b/>
          <w:lang w:val="en-US" w:eastAsia="zh-CN"/>
        </w:rPr>
        <w:t xml:space="preserve">Mobile </w:t>
      </w:r>
      <w:r w:rsidRPr="00CB5602">
        <w:rPr>
          <w:rFonts w:eastAsia="Times New Roman" w:hint="eastAsia"/>
          <w:b/>
          <w:lang w:eastAsia="zh-CN"/>
        </w:rPr>
        <w:t>I</w:t>
      </w:r>
      <w:r w:rsidRPr="00CB5602">
        <w:rPr>
          <w:rFonts w:eastAsia="Times New Roman"/>
          <w:b/>
          <w:lang w:eastAsia="zh-CN"/>
        </w:rPr>
        <w:t>AB-MT</w:t>
      </w:r>
      <w:r w:rsidRPr="00CB5602">
        <w:rPr>
          <w:rFonts w:eastAsia="Times New Roman"/>
          <w:lang w:eastAsia="ja-JP"/>
        </w:rPr>
        <w:t>: as defined in TS 38.300 [8].</w:t>
      </w:r>
    </w:p>
    <w:p w14:paraId="0FAB19E6" w14:textId="77777777" w:rsidR="00CB5602" w:rsidRPr="00CB5602" w:rsidRDefault="00CB5602" w:rsidP="00CB5602">
      <w:pPr>
        <w:overflowPunct w:val="0"/>
        <w:autoSpaceDE w:val="0"/>
        <w:autoSpaceDN w:val="0"/>
        <w:adjustRightInd w:val="0"/>
        <w:textAlignment w:val="baseline"/>
        <w:rPr>
          <w:rFonts w:eastAsia="Times New Roman"/>
          <w:lang w:eastAsia="ja-JP"/>
        </w:rPr>
      </w:pPr>
      <w:r w:rsidRPr="00CB5602">
        <w:rPr>
          <w:rFonts w:eastAsia="Times New Roman" w:hint="eastAsia"/>
          <w:b/>
          <w:lang w:val="en-US" w:eastAsia="zh-CN"/>
        </w:rPr>
        <w:t xml:space="preserve">Mobile </w:t>
      </w:r>
      <w:r w:rsidRPr="00CB5602">
        <w:rPr>
          <w:rFonts w:eastAsia="Times New Roman" w:hint="eastAsia"/>
          <w:b/>
          <w:lang w:eastAsia="zh-CN"/>
        </w:rPr>
        <w:t>I</w:t>
      </w:r>
      <w:r w:rsidRPr="00CB5602">
        <w:rPr>
          <w:rFonts w:eastAsia="Times New Roman"/>
          <w:b/>
          <w:lang w:eastAsia="zh-CN"/>
        </w:rPr>
        <w:t>AB-DU</w:t>
      </w:r>
      <w:r w:rsidRPr="00CB5602">
        <w:rPr>
          <w:rFonts w:eastAsia="Times New Roman"/>
          <w:lang w:eastAsia="ja-JP"/>
        </w:rPr>
        <w:t>: as defined in TS 38.300 [8].</w:t>
      </w:r>
    </w:p>
    <w:p w14:paraId="320D3398" w14:textId="77777777" w:rsidR="00CB5602" w:rsidRPr="00CB5602" w:rsidRDefault="00CB5602" w:rsidP="00CB5602">
      <w:pPr>
        <w:overflowPunct w:val="0"/>
        <w:autoSpaceDE w:val="0"/>
        <w:autoSpaceDN w:val="0"/>
        <w:adjustRightInd w:val="0"/>
        <w:textAlignment w:val="baseline"/>
        <w:rPr>
          <w:rFonts w:eastAsia="Times New Roman"/>
          <w:b/>
          <w:lang w:eastAsia="ko-KR"/>
        </w:rPr>
      </w:pPr>
      <w:r w:rsidRPr="00CB5602">
        <w:rPr>
          <w:rFonts w:eastAsia="Times New Roman"/>
          <w:b/>
          <w:lang w:eastAsia="ko-KR"/>
        </w:rPr>
        <w:t>MP Relay UE</w:t>
      </w:r>
      <w:r w:rsidRPr="00CB5602">
        <w:rPr>
          <w:rFonts w:eastAsia="Times New Roman"/>
          <w:lang w:eastAsia="ko-KR"/>
        </w:rPr>
        <w:t>: as defined in TS 38.300 [8].</w:t>
      </w:r>
    </w:p>
    <w:p w14:paraId="3F811A0C" w14:textId="77777777" w:rsidR="00CB5602" w:rsidRPr="00CB5602" w:rsidRDefault="00CB5602" w:rsidP="00CB5602">
      <w:pPr>
        <w:overflowPunct w:val="0"/>
        <w:autoSpaceDE w:val="0"/>
        <w:autoSpaceDN w:val="0"/>
        <w:adjustRightInd w:val="0"/>
        <w:textAlignment w:val="baseline"/>
        <w:rPr>
          <w:rFonts w:eastAsia="Times New Roman"/>
          <w:lang w:eastAsia="ko-KR"/>
        </w:rPr>
      </w:pPr>
      <w:r w:rsidRPr="00CB5602">
        <w:rPr>
          <w:rFonts w:eastAsia="Times New Roman"/>
          <w:b/>
          <w:lang w:eastAsia="ko-KR"/>
        </w:rPr>
        <w:t>MP Remote UE</w:t>
      </w:r>
      <w:r w:rsidRPr="00CB5602">
        <w:rPr>
          <w:rFonts w:eastAsia="Times New Roman"/>
          <w:lang w:eastAsia="ko-KR"/>
        </w:rPr>
        <w:t>: as defined in TS 38.300 [8].</w:t>
      </w:r>
    </w:p>
    <w:p w14:paraId="56D1114E" w14:textId="77777777" w:rsidR="00CB5602" w:rsidRPr="00CB5602" w:rsidRDefault="00CB5602" w:rsidP="00CB5602">
      <w:pPr>
        <w:overflowPunct w:val="0"/>
        <w:autoSpaceDE w:val="0"/>
        <w:autoSpaceDN w:val="0"/>
        <w:adjustRightInd w:val="0"/>
        <w:textAlignment w:val="baseline"/>
        <w:rPr>
          <w:rFonts w:eastAsia="Times New Roman"/>
          <w:b/>
          <w:lang w:eastAsia="zh-CN"/>
        </w:rPr>
      </w:pPr>
      <w:r w:rsidRPr="00CB5602">
        <w:rPr>
          <w:rFonts w:eastAsia="Times New Roman"/>
          <w:b/>
          <w:lang w:eastAsia="ko-KR"/>
        </w:rPr>
        <w:t>Multi-path</w:t>
      </w:r>
      <w:r w:rsidRPr="00CB5602">
        <w:rPr>
          <w:rFonts w:eastAsia="Times New Roman"/>
          <w:lang w:eastAsia="ko-KR"/>
        </w:rPr>
        <w:t>: as defined in TS 38.300 [8].</w:t>
      </w:r>
    </w:p>
    <w:p w14:paraId="2D91BA19" w14:textId="77777777" w:rsidR="00CB5602" w:rsidRPr="00CB5602" w:rsidRDefault="00CB5602" w:rsidP="00CB5602">
      <w:pPr>
        <w:overflowPunct w:val="0"/>
        <w:autoSpaceDE w:val="0"/>
        <w:autoSpaceDN w:val="0"/>
        <w:adjustRightInd w:val="0"/>
        <w:textAlignment w:val="baseline"/>
        <w:rPr>
          <w:rFonts w:eastAsia="Times New Roman"/>
          <w:lang w:eastAsia="zh-CN"/>
        </w:rPr>
      </w:pPr>
      <w:r w:rsidRPr="00CB5602">
        <w:rPr>
          <w:rFonts w:eastAsia="Times New Roman"/>
          <w:b/>
          <w:lang w:eastAsia="ja-JP"/>
        </w:rPr>
        <w:t>PC5</w:t>
      </w:r>
      <w:r w:rsidRPr="00CB5602">
        <w:rPr>
          <w:rFonts w:eastAsia="Times New Roman" w:hint="eastAsia"/>
          <w:b/>
          <w:lang w:val="en-US" w:eastAsia="zh-CN"/>
        </w:rPr>
        <w:t xml:space="preserve"> Relay</w:t>
      </w:r>
      <w:r w:rsidRPr="00CB5602">
        <w:rPr>
          <w:rFonts w:eastAsia="Times New Roman"/>
          <w:b/>
          <w:lang w:eastAsia="ja-JP"/>
        </w:rPr>
        <w:t xml:space="preserve"> RLC channel</w:t>
      </w:r>
      <w:r w:rsidRPr="00CB5602">
        <w:rPr>
          <w:rFonts w:eastAsia="Times New Roman"/>
          <w:lang w:eastAsia="ja-JP"/>
        </w:rPr>
        <w:t xml:space="preserve">: </w:t>
      </w:r>
      <w:r w:rsidRPr="00CB5602">
        <w:rPr>
          <w:rFonts w:eastAsia="Times New Roman"/>
          <w:lang w:eastAsia="ko-KR"/>
        </w:rPr>
        <w:t>as defined in TS 38.300 [8].</w:t>
      </w:r>
    </w:p>
    <w:p w14:paraId="4A9D25FA" w14:textId="77777777" w:rsidR="00CB5602" w:rsidRPr="00CB5602" w:rsidRDefault="00CB5602" w:rsidP="00CB5602">
      <w:pPr>
        <w:overflowPunct w:val="0"/>
        <w:autoSpaceDE w:val="0"/>
        <w:autoSpaceDN w:val="0"/>
        <w:adjustRightInd w:val="0"/>
        <w:textAlignment w:val="baseline"/>
        <w:rPr>
          <w:rFonts w:eastAsia="Times New Roman"/>
          <w:lang w:eastAsia="ko-KR"/>
        </w:rPr>
      </w:pPr>
      <w:bookmarkStart w:id="50" w:name="_Toc13920077"/>
      <w:bookmarkStart w:id="51" w:name="_Toc29392993"/>
      <w:bookmarkStart w:id="52" w:name="_Toc29393041"/>
      <w:bookmarkStart w:id="53" w:name="_Toc36556395"/>
      <w:bookmarkStart w:id="54" w:name="_Toc45833059"/>
      <w:bookmarkStart w:id="55" w:name="_Toc64448116"/>
      <w:bookmarkStart w:id="56" w:name="_Toc74152912"/>
      <w:bookmarkStart w:id="57" w:name="_Toc97909408"/>
      <w:r w:rsidRPr="00CB5602">
        <w:rPr>
          <w:rFonts w:eastAsia="Times New Roman"/>
          <w:b/>
          <w:lang w:eastAsia="ko-KR"/>
        </w:rPr>
        <w:t>U2N Relay UE:</w:t>
      </w:r>
      <w:r w:rsidRPr="00CB5602">
        <w:rPr>
          <w:rFonts w:eastAsia="Times New Roman"/>
          <w:lang w:eastAsia="ko-KR"/>
        </w:rPr>
        <w:t xml:space="preserve"> </w:t>
      </w:r>
      <w:r w:rsidRPr="00CB5602">
        <w:rPr>
          <w:rFonts w:eastAsia="Times New Roman"/>
          <w:lang w:eastAsia="ja-JP"/>
        </w:rPr>
        <w:t>as defined in TS 38.300 [8].</w:t>
      </w:r>
    </w:p>
    <w:p w14:paraId="09C6B9F2" w14:textId="77777777" w:rsidR="00CB5602" w:rsidRPr="00CB5602" w:rsidRDefault="00CB5602" w:rsidP="00CB5602">
      <w:pPr>
        <w:overflowPunct w:val="0"/>
        <w:autoSpaceDE w:val="0"/>
        <w:autoSpaceDN w:val="0"/>
        <w:adjustRightInd w:val="0"/>
        <w:textAlignment w:val="baseline"/>
        <w:rPr>
          <w:rFonts w:eastAsia="Times New Roman"/>
          <w:b/>
          <w:lang w:eastAsia="ko-KR"/>
        </w:rPr>
      </w:pPr>
      <w:r w:rsidRPr="00CB5602">
        <w:rPr>
          <w:rFonts w:eastAsia="Times New Roman"/>
          <w:b/>
          <w:lang w:eastAsia="ko-KR"/>
        </w:rPr>
        <w:t xml:space="preserve">U2N Remote UE: </w:t>
      </w:r>
      <w:r w:rsidRPr="00CB5602">
        <w:rPr>
          <w:rFonts w:eastAsia="Times New Roman"/>
          <w:lang w:eastAsia="ja-JP"/>
        </w:rPr>
        <w:t>as defined in TS 38.300 [8].</w:t>
      </w:r>
    </w:p>
    <w:p w14:paraId="0D92C5E4" w14:textId="77777777" w:rsidR="00CB5602" w:rsidRPr="00CB5602" w:rsidRDefault="00CB5602" w:rsidP="00CB5602">
      <w:pPr>
        <w:overflowPunct w:val="0"/>
        <w:autoSpaceDE w:val="0"/>
        <w:autoSpaceDN w:val="0"/>
        <w:adjustRightInd w:val="0"/>
        <w:textAlignment w:val="baseline"/>
        <w:rPr>
          <w:ins w:id="58" w:author="Seokjung_LGE" w:date="2024-02-18T21:29:00Z"/>
          <w:rFonts w:eastAsia="Times New Roman"/>
          <w:lang w:eastAsia="ko-KR"/>
        </w:rPr>
      </w:pPr>
      <w:ins w:id="59" w:author="Seokjung_LGE" w:date="2024-02-18T21:29:00Z">
        <w:r w:rsidRPr="00CB5602">
          <w:rPr>
            <w:rFonts w:eastAsia="Times New Roman"/>
            <w:b/>
            <w:lang w:eastAsia="ko-KR"/>
          </w:rPr>
          <w:t>U2</w:t>
        </w:r>
        <w:r>
          <w:rPr>
            <w:rFonts w:eastAsia="Times New Roman"/>
            <w:b/>
            <w:lang w:eastAsia="ko-KR"/>
          </w:rPr>
          <w:t>U</w:t>
        </w:r>
        <w:r w:rsidRPr="00CB5602">
          <w:rPr>
            <w:rFonts w:eastAsia="Times New Roman"/>
            <w:b/>
            <w:lang w:eastAsia="ko-KR"/>
          </w:rPr>
          <w:t xml:space="preserve"> Relay UE:</w:t>
        </w:r>
        <w:r w:rsidRPr="00CB5602">
          <w:rPr>
            <w:rFonts w:eastAsia="Times New Roman"/>
            <w:lang w:eastAsia="ko-KR"/>
          </w:rPr>
          <w:t xml:space="preserve"> </w:t>
        </w:r>
        <w:r w:rsidRPr="00CB5602">
          <w:rPr>
            <w:rFonts w:eastAsia="Times New Roman"/>
            <w:lang w:eastAsia="ja-JP"/>
          </w:rPr>
          <w:t>as defined in TS 38.300 [8].</w:t>
        </w:r>
      </w:ins>
    </w:p>
    <w:p w14:paraId="52BE8495" w14:textId="77777777" w:rsidR="00CB5602" w:rsidRPr="00CB5602" w:rsidRDefault="00CB5602" w:rsidP="00CB5602">
      <w:pPr>
        <w:overflowPunct w:val="0"/>
        <w:autoSpaceDE w:val="0"/>
        <w:autoSpaceDN w:val="0"/>
        <w:adjustRightInd w:val="0"/>
        <w:textAlignment w:val="baseline"/>
        <w:rPr>
          <w:ins w:id="60" w:author="Seokjung_LGE" w:date="2024-02-18T21:29:00Z"/>
          <w:rFonts w:eastAsia="Times New Roman"/>
          <w:b/>
          <w:lang w:eastAsia="ko-KR"/>
        </w:rPr>
      </w:pPr>
      <w:ins w:id="61" w:author="Seokjung_LGE" w:date="2024-02-18T21:29:00Z">
        <w:r w:rsidRPr="00CB5602">
          <w:rPr>
            <w:rFonts w:eastAsia="Times New Roman"/>
            <w:b/>
            <w:lang w:eastAsia="ko-KR"/>
          </w:rPr>
          <w:t>U2</w:t>
        </w:r>
        <w:r>
          <w:rPr>
            <w:rFonts w:eastAsia="Times New Roman"/>
            <w:b/>
            <w:lang w:eastAsia="ko-KR"/>
          </w:rPr>
          <w:t>U</w:t>
        </w:r>
        <w:r w:rsidRPr="00CB5602">
          <w:rPr>
            <w:rFonts w:eastAsia="Times New Roman"/>
            <w:b/>
            <w:lang w:eastAsia="ko-KR"/>
          </w:rPr>
          <w:t xml:space="preserve"> Remote UE: </w:t>
        </w:r>
        <w:r w:rsidRPr="00CB5602">
          <w:rPr>
            <w:rFonts w:eastAsia="Times New Roman"/>
            <w:lang w:eastAsia="ja-JP"/>
          </w:rPr>
          <w:t>as defined in TS 38.300 [8].</w:t>
        </w:r>
      </w:ins>
    </w:p>
    <w:p w14:paraId="27D82F64" w14:textId="77777777" w:rsidR="00CB5602" w:rsidRPr="00CB5602" w:rsidRDefault="00CB5602" w:rsidP="00CB5602">
      <w:pPr>
        <w:overflowPunct w:val="0"/>
        <w:autoSpaceDE w:val="0"/>
        <w:autoSpaceDN w:val="0"/>
        <w:adjustRightInd w:val="0"/>
        <w:textAlignment w:val="baseline"/>
        <w:rPr>
          <w:rFonts w:eastAsia="Times New Roman"/>
          <w:lang w:eastAsia="zh-CN"/>
        </w:rPr>
      </w:pPr>
      <w:proofErr w:type="spellStart"/>
      <w:r w:rsidRPr="00CB5602">
        <w:rPr>
          <w:rFonts w:eastAsia="Times New Roman"/>
          <w:b/>
          <w:lang w:eastAsia="ja-JP"/>
        </w:rPr>
        <w:t>Uu</w:t>
      </w:r>
      <w:proofErr w:type="spellEnd"/>
      <w:r w:rsidRPr="00CB5602">
        <w:rPr>
          <w:rFonts w:eastAsia="Times New Roman"/>
          <w:b/>
          <w:lang w:eastAsia="ja-JP"/>
        </w:rPr>
        <w:t xml:space="preserve"> </w:t>
      </w:r>
      <w:r w:rsidRPr="00CB5602">
        <w:rPr>
          <w:rFonts w:eastAsia="Times New Roman" w:hint="eastAsia"/>
          <w:b/>
          <w:lang w:val="en-US" w:eastAsia="zh-CN"/>
        </w:rPr>
        <w:t xml:space="preserve">Relay </w:t>
      </w:r>
      <w:r w:rsidRPr="00CB5602">
        <w:rPr>
          <w:rFonts w:eastAsia="Times New Roman"/>
          <w:b/>
          <w:lang w:eastAsia="ja-JP"/>
        </w:rPr>
        <w:t>RLC channel</w:t>
      </w:r>
      <w:r w:rsidRPr="00CB5602">
        <w:rPr>
          <w:rFonts w:eastAsia="Times New Roman"/>
          <w:lang w:eastAsia="ja-JP"/>
        </w:rPr>
        <w:t xml:space="preserve">: </w:t>
      </w:r>
      <w:r w:rsidRPr="00CB5602">
        <w:rPr>
          <w:rFonts w:eastAsia="Times New Roman"/>
          <w:lang w:eastAsia="ko-KR"/>
        </w:rPr>
        <w:t>as defined in TS 38.300 [8].</w:t>
      </w:r>
    </w:p>
    <w:p w14:paraId="2B9EC4D4" w14:textId="77777777" w:rsidR="00CB5602" w:rsidRPr="00CB5602" w:rsidRDefault="00CB5602" w:rsidP="00CB560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62" w:name="_Toc98932574"/>
      <w:bookmarkStart w:id="63" w:name="_Toc105668003"/>
      <w:bookmarkStart w:id="64" w:name="_Toc112769894"/>
      <w:bookmarkStart w:id="65" w:name="_Toc155972497"/>
      <w:r w:rsidRPr="00CB5602">
        <w:rPr>
          <w:rFonts w:ascii="Arial" w:eastAsia="Times New Roman" w:hAnsi="Arial"/>
          <w:sz w:val="32"/>
          <w:lang w:eastAsia="ko-KR"/>
        </w:rPr>
        <w:t>3.2</w:t>
      </w:r>
      <w:r w:rsidRPr="00CB5602">
        <w:rPr>
          <w:rFonts w:ascii="Arial" w:eastAsia="Times New Roman" w:hAnsi="Arial"/>
          <w:sz w:val="32"/>
          <w:lang w:eastAsia="ko-KR"/>
        </w:rPr>
        <w:tab/>
        <w:t>Abbreviations</w:t>
      </w:r>
      <w:bookmarkEnd w:id="50"/>
      <w:bookmarkEnd w:id="51"/>
      <w:bookmarkEnd w:id="52"/>
      <w:bookmarkEnd w:id="53"/>
      <w:bookmarkEnd w:id="54"/>
      <w:bookmarkEnd w:id="55"/>
      <w:bookmarkEnd w:id="56"/>
      <w:bookmarkEnd w:id="57"/>
      <w:bookmarkEnd w:id="62"/>
      <w:bookmarkEnd w:id="63"/>
      <w:bookmarkEnd w:id="64"/>
      <w:bookmarkEnd w:id="65"/>
    </w:p>
    <w:p w14:paraId="04F1C705" w14:textId="77777777" w:rsidR="00CB5602" w:rsidRPr="00CB5602" w:rsidRDefault="00CB5602" w:rsidP="00CB5602">
      <w:pPr>
        <w:keepNext/>
        <w:overflowPunct w:val="0"/>
        <w:autoSpaceDE w:val="0"/>
        <w:autoSpaceDN w:val="0"/>
        <w:adjustRightInd w:val="0"/>
        <w:textAlignment w:val="baseline"/>
        <w:rPr>
          <w:rFonts w:eastAsia="Times New Roman"/>
          <w:lang w:eastAsia="ko-KR"/>
        </w:rPr>
      </w:pPr>
      <w:r w:rsidRPr="00CB5602">
        <w:rPr>
          <w:rFonts w:eastAsia="Times New Roman"/>
          <w:lang w:eastAsia="ko-KR"/>
        </w:rPr>
        <w:t>For the purposes of the present document, the abbreviations given in 3GPP TR 21.905 [1] and the following apply. An abbreviation defined in the present document takes precedence over the definition of the same abbreviation, if any, in 3GPP TR 21.905 [1].</w:t>
      </w:r>
    </w:p>
    <w:p w14:paraId="4A6CC1AA"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BH</w:t>
      </w:r>
      <w:r w:rsidRPr="00CB5602">
        <w:rPr>
          <w:rFonts w:eastAsia="Times New Roman"/>
          <w:lang w:eastAsia="ko-KR"/>
        </w:rPr>
        <w:tab/>
        <w:t>Backhaul</w:t>
      </w:r>
    </w:p>
    <w:p w14:paraId="494E6F19"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hint="eastAsia"/>
          <w:lang w:eastAsia="ko-KR"/>
        </w:rPr>
        <w:lastRenderedPageBreak/>
        <w:t>DRB</w:t>
      </w:r>
      <w:r w:rsidRPr="00CB5602">
        <w:rPr>
          <w:rFonts w:eastAsia="Times New Roman" w:hint="eastAsia"/>
          <w:lang w:eastAsia="ko-KR"/>
        </w:rPr>
        <w:tab/>
        <w:t>Data Radio Bearers</w:t>
      </w:r>
    </w:p>
    <w:p w14:paraId="6108F1D7"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proofErr w:type="spellStart"/>
      <w:r w:rsidRPr="00CB5602">
        <w:rPr>
          <w:rFonts w:eastAsia="Times New Roman" w:hint="eastAsia"/>
          <w:lang w:eastAsia="ko-KR"/>
        </w:rPr>
        <w:t>eDRX</w:t>
      </w:r>
      <w:proofErr w:type="spellEnd"/>
      <w:r w:rsidRPr="00CB5602">
        <w:rPr>
          <w:rFonts w:eastAsia="Times New Roman" w:hint="eastAsia"/>
          <w:lang w:eastAsia="ko-KR"/>
        </w:rPr>
        <w:tab/>
        <w:t>extended Discontinuous Reception</w:t>
      </w:r>
    </w:p>
    <w:p w14:paraId="2F32A431"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proofErr w:type="spellStart"/>
      <w:r w:rsidRPr="00CB5602">
        <w:rPr>
          <w:rFonts w:eastAsia="Times New Roman"/>
          <w:lang w:eastAsia="ko-KR"/>
        </w:rPr>
        <w:t>eRedCap</w:t>
      </w:r>
      <w:proofErr w:type="spellEnd"/>
      <w:r w:rsidRPr="00CB5602">
        <w:rPr>
          <w:rFonts w:eastAsia="Times New Roman"/>
          <w:lang w:eastAsia="ko-KR"/>
        </w:rPr>
        <w:tab/>
        <w:t>Enhanced Reduced Capability</w:t>
      </w:r>
    </w:p>
    <w:p w14:paraId="44D1B288"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F1-U</w:t>
      </w:r>
      <w:r w:rsidRPr="00CB5602">
        <w:rPr>
          <w:rFonts w:eastAsia="Times New Roman"/>
          <w:lang w:eastAsia="ko-KR"/>
        </w:rPr>
        <w:tab/>
        <w:t>F1 User plane interface</w:t>
      </w:r>
    </w:p>
    <w:p w14:paraId="3BBAF73B"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F1-C</w:t>
      </w:r>
      <w:r w:rsidRPr="00CB5602">
        <w:rPr>
          <w:rFonts w:eastAsia="Times New Roman"/>
          <w:lang w:eastAsia="ko-KR"/>
        </w:rPr>
        <w:tab/>
        <w:t>F1 Control plane interface</w:t>
      </w:r>
    </w:p>
    <w:p w14:paraId="0EAB5486"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F1AP</w:t>
      </w:r>
      <w:r w:rsidRPr="00CB5602">
        <w:rPr>
          <w:rFonts w:eastAsia="Times New Roman"/>
          <w:lang w:eastAsia="ko-KR"/>
        </w:rPr>
        <w:tab/>
        <w:t>F1 Application Protocol</w:t>
      </w:r>
    </w:p>
    <w:p w14:paraId="5DD65419"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GTP-U</w:t>
      </w:r>
      <w:r w:rsidRPr="00CB5602">
        <w:rPr>
          <w:rFonts w:eastAsia="Times New Roman"/>
          <w:lang w:eastAsia="ko-KR"/>
        </w:rPr>
        <w:tab/>
        <w:t xml:space="preserve">GPRS Tunnelling Protocol </w:t>
      </w:r>
    </w:p>
    <w:p w14:paraId="02651E80"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val="en-US" w:eastAsia="ko-KR"/>
        </w:rPr>
        <w:t>IAB</w:t>
      </w:r>
      <w:r w:rsidRPr="00CB5602">
        <w:rPr>
          <w:rFonts w:eastAsia="Times New Roman"/>
          <w:lang w:val="en-US" w:eastAsia="ko-KR"/>
        </w:rPr>
        <w:tab/>
        <w:t>Integrated Access and Backhaul</w:t>
      </w:r>
    </w:p>
    <w:p w14:paraId="7C4FB8B0"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IP</w:t>
      </w:r>
      <w:r w:rsidRPr="00CB5602">
        <w:rPr>
          <w:rFonts w:eastAsia="Times New Roman"/>
          <w:lang w:eastAsia="ko-KR"/>
        </w:rPr>
        <w:tab/>
        <w:t>Internet Protocol</w:t>
      </w:r>
    </w:p>
    <w:p w14:paraId="196D2DE1"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L2</w:t>
      </w:r>
      <w:r w:rsidRPr="00CB5602">
        <w:rPr>
          <w:rFonts w:eastAsia="Times New Roman"/>
          <w:lang w:eastAsia="ko-KR"/>
        </w:rPr>
        <w:tab/>
        <w:t>Layer-2</w:t>
      </w:r>
    </w:p>
    <w:p w14:paraId="0C85D78D"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SimSun"/>
          <w:lang w:eastAsia="ko-KR"/>
        </w:rPr>
      </w:pPr>
      <w:r w:rsidRPr="00CB5602">
        <w:rPr>
          <w:rFonts w:eastAsia="Times New Roman"/>
          <w:lang w:eastAsia="ko-KR"/>
        </w:rPr>
        <w:t>MBS</w:t>
      </w:r>
      <w:r w:rsidRPr="00CB5602">
        <w:rPr>
          <w:rFonts w:eastAsia="Times New Roman"/>
          <w:lang w:eastAsia="ko-KR"/>
        </w:rPr>
        <w:tab/>
      </w:r>
      <w:r w:rsidRPr="00CB5602">
        <w:rPr>
          <w:rFonts w:eastAsia="SimSun"/>
          <w:lang w:eastAsia="ko-KR"/>
        </w:rPr>
        <w:t>Multicast/Broadcast Service</w:t>
      </w:r>
    </w:p>
    <w:p w14:paraId="05AAE24A"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hint="eastAsia"/>
          <w:lang w:eastAsia="ko-KR"/>
        </w:rPr>
        <w:t>M</w:t>
      </w:r>
      <w:r w:rsidRPr="00CB5602">
        <w:rPr>
          <w:rFonts w:eastAsia="Times New Roman"/>
          <w:lang w:eastAsia="ko-KR"/>
        </w:rPr>
        <w:t>P</w:t>
      </w:r>
      <w:r w:rsidRPr="00CB5602">
        <w:rPr>
          <w:rFonts w:eastAsia="Times New Roman"/>
          <w:lang w:eastAsia="ko-KR"/>
        </w:rPr>
        <w:tab/>
        <w:t>Multi-Path</w:t>
      </w:r>
    </w:p>
    <w:p w14:paraId="07B7EEDA"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N3C</w:t>
      </w:r>
      <w:r w:rsidRPr="00CB5602">
        <w:rPr>
          <w:rFonts w:eastAsia="Times New Roman"/>
          <w:lang w:eastAsia="ko-KR"/>
        </w:rPr>
        <w:tab/>
        <w:t>Non-3GPP Connection</w:t>
      </w:r>
    </w:p>
    <w:p w14:paraId="3652DCFD"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NR-MIB</w:t>
      </w:r>
      <w:r w:rsidRPr="00CB5602">
        <w:rPr>
          <w:rFonts w:eastAsia="Times New Roman"/>
          <w:lang w:eastAsia="ko-KR"/>
        </w:rPr>
        <w:tab/>
        <w:t>NR-Master Information Block</w:t>
      </w:r>
    </w:p>
    <w:p w14:paraId="23F4ADCE"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NSAG</w:t>
      </w:r>
      <w:r w:rsidRPr="00CB5602">
        <w:rPr>
          <w:rFonts w:eastAsia="Times New Roman"/>
          <w:lang w:eastAsia="ko-KR"/>
        </w:rPr>
        <w:tab/>
        <w:t>Network Slice AS Group</w:t>
      </w:r>
    </w:p>
    <w:p w14:paraId="7CBC6DC8"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O&amp;M</w:t>
      </w:r>
      <w:r w:rsidRPr="00CB5602">
        <w:rPr>
          <w:rFonts w:eastAsia="Times New Roman"/>
          <w:lang w:eastAsia="ko-KR"/>
        </w:rPr>
        <w:tab/>
        <w:t>Operation and Maintenance</w:t>
      </w:r>
    </w:p>
    <w:p w14:paraId="63CC8977"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PA</w:t>
      </w:r>
      <w:r w:rsidRPr="00CB5602">
        <w:rPr>
          <w:rFonts w:eastAsia="Times New Roman"/>
          <w:lang w:eastAsia="ko-KR"/>
        </w:rPr>
        <w:tab/>
        <w:t>Paging Area</w:t>
      </w:r>
    </w:p>
    <w:p w14:paraId="38C28527"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PDC</w:t>
      </w:r>
      <w:r w:rsidRPr="00CB5602">
        <w:rPr>
          <w:rFonts w:eastAsia="Times New Roman"/>
          <w:lang w:eastAsia="ko-KR"/>
        </w:rPr>
        <w:tab/>
        <w:t>Propagation Delay Compensation</w:t>
      </w:r>
    </w:p>
    <w:p w14:paraId="197B0ABA"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PF</w:t>
      </w:r>
      <w:r w:rsidRPr="00CB5602">
        <w:rPr>
          <w:rFonts w:eastAsia="Times New Roman"/>
          <w:lang w:eastAsia="ko-KR"/>
        </w:rPr>
        <w:tab/>
        <w:t>Paging Frame</w:t>
      </w:r>
    </w:p>
    <w:p w14:paraId="20574815"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P</w:t>
      </w:r>
      <w:r w:rsidRPr="00CB5602">
        <w:rPr>
          <w:rFonts w:eastAsia="Times New Roman" w:hint="eastAsia"/>
          <w:lang w:val="en-US" w:eastAsia="zh-CN"/>
        </w:rPr>
        <w:t>H</w:t>
      </w:r>
      <w:r w:rsidRPr="00CB5602">
        <w:rPr>
          <w:rFonts w:eastAsia="Times New Roman"/>
          <w:lang w:eastAsia="ko-KR"/>
        </w:rPr>
        <w:tab/>
        <w:t xml:space="preserve">Paging </w:t>
      </w:r>
      <w:proofErr w:type="spellStart"/>
      <w:r w:rsidRPr="00CB5602">
        <w:rPr>
          <w:rFonts w:eastAsia="Times New Roman" w:hint="eastAsia"/>
          <w:lang w:eastAsia="ko-KR"/>
        </w:rPr>
        <w:t>Hyperframes</w:t>
      </w:r>
      <w:proofErr w:type="spellEnd"/>
    </w:p>
    <w:p w14:paraId="4F74FE2F"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PO</w:t>
      </w:r>
      <w:r w:rsidRPr="00CB5602">
        <w:rPr>
          <w:rFonts w:eastAsia="Times New Roman"/>
          <w:lang w:eastAsia="ko-KR"/>
        </w:rPr>
        <w:tab/>
        <w:t>Paging Occasion</w:t>
      </w:r>
    </w:p>
    <w:p w14:paraId="56481F86"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PTP</w:t>
      </w:r>
      <w:r w:rsidRPr="00CB5602">
        <w:rPr>
          <w:rFonts w:eastAsia="Times New Roman"/>
          <w:lang w:eastAsia="ko-KR"/>
        </w:rPr>
        <w:tab/>
        <w:t>Point to Point</w:t>
      </w:r>
    </w:p>
    <w:p w14:paraId="27EE3857"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zh-CN"/>
        </w:rPr>
      </w:pPr>
      <w:r w:rsidRPr="00CB5602">
        <w:rPr>
          <w:rFonts w:eastAsia="Times New Roman"/>
          <w:lang w:eastAsia="ko-KR"/>
        </w:rPr>
        <w:t>PTM</w:t>
      </w:r>
      <w:r w:rsidRPr="00CB5602">
        <w:rPr>
          <w:rFonts w:eastAsia="Times New Roman"/>
          <w:lang w:eastAsia="ko-KR"/>
        </w:rPr>
        <w:tab/>
        <w:t>Point to Multipoint</w:t>
      </w:r>
    </w:p>
    <w:p w14:paraId="78F42137"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zh-CN"/>
        </w:rPr>
      </w:pPr>
      <w:r w:rsidRPr="00CB5602">
        <w:rPr>
          <w:rFonts w:eastAsia="Times New Roman"/>
          <w:lang w:eastAsia="zh-CN"/>
        </w:rPr>
        <w:t>QMC</w:t>
      </w:r>
      <w:r w:rsidRPr="00CB5602">
        <w:rPr>
          <w:rFonts w:eastAsia="Times New Roman"/>
          <w:lang w:eastAsia="zh-CN"/>
        </w:rPr>
        <w:tab/>
      </w:r>
      <w:proofErr w:type="spellStart"/>
      <w:r w:rsidRPr="00CB5602">
        <w:rPr>
          <w:rFonts w:eastAsia="Times New Roman"/>
          <w:lang w:eastAsia="zh-CN"/>
        </w:rPr>
        <w:t>QoE</w:t>
      </w:r>
      <w:proofErr w:type="spellEnd"/>
      <w:r w:rsidRPr="00CB5602">
        <w:rPr>
          <w:rFonts w:eastAsia="Times New Roman"/>
          <w:lang w:eastAsia="zh-CN"/>
        </w:rPr>
        <w:t xml:space="preserve"> Measurement Collection</w:t>
      </w:r>
    </w:p>
    <w:p w14:paraId="48AB435A"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proofErr w:type="spellStart"/>
      <w:r w:rsidRPr="00CB5602">
        <w:rPr>
          <w:rFonts w:eastAsia="Times New Roman"/>
          <w:lang w:eastAsia="ko-KR"/>
        </w:rPr>
        <w:t>QoE</w:t>
      </w:r>
      <w:proofErr w:type="spellEnd"/>
      <w:r w:rsidRPr="00CB5602">
        <w:rPr>
          <w:rFonts w:eastAsia="Times New Roman"/>
          <w:lang w:eastAsia="ko-KR"/>
        </w:rPr>
        <w:tab/>
        <w:t>Quality of Experience</w:t>
      </w:r>
    </w:p>
    <w:p w14:paraId="6D439DA6"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QoS</w:t>
      </w:r>
      <w:r w:rsidRPr="00CB5602">
        <w:rPr>
          <w:rFonts w:eastAsia="Times New Roman"/>
          <w:lang w:eastAsia="ko-KR"/>
        </w:rPr>
        <w:tab/>
        <w:t>Quality of Service</w:t>
      </w:r>
    </w:p>
    <w:p w14:paraId="5603CDDC"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SimSun"/>
          <w:lang w:val="en-US" w:eastAsia="zh-CN"/>
        </w:rPr>
      </w:pPr>
      <w:proofErr w:type="spellStart"/>
      <w:r w:rsidRPr="00CB5602">
        <w:rPr>
          <w:rFonts w:eastAsia="SimSun" w:hint="eastAsia"/>
          <w:lang w:val="en-US" w:eastAsia="zh-CN"/>
        </w:rPr>
        <w:t>RedCap</w:t>
      </w:r>
      <w:proofErr w:type="spellEnd"/>
      <w:r w:rsidRPr="00CB5602">
        <w:rPr>
          <w:rFonts w:eastAsia="Times New Roman"/>
          <w:lang w:eastAsia="ko-KR"/>
        </w:rPr>
        <w:tab/>
      </w:r>
      <w:r w:rsidRPr="00CB5602">
        <w:rPr>
          <w:rFonts w:eastAsia="SimSun" w:hint="eastAsia"/>
          <w:lang w:val="en-US" w:eastAsia="zh-CN"/>
        </w:rPr>
        <w:t>Reduced Capability</w:t>
      </w:r>
    </w:p>
    <w:p w14:paraId="6AFD41C4"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RIM</w:t>
      </w:r>
      <w:r w:rsidRPr="00CB5602">
        <w:rPr>
          <w:rFonts w:eastAsia="Times New Roman"/>
          <w:lang w:eastAsia="ko-KR"/>
        </w:rPr>
        <w:tab/>
        <w:t>Remote Interference Management</w:t>
      </w:r>
    </w:p>
    <w:p w14:paraId="10D0FC09"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RLC</w:t>
      </w:r>
      <w:r w:rsidRPr="00CB5602">
        <w:rPr>
          <w:rFonts w:eastAsia="Times New Roman"/>
          <w:lang w:eastAsia="ko-KR"/>
        </w:rPr>
        <w:tab/>
        <w:t>Radio Link Control</w:t>
      </w:r>
    </w:p>
    <w:p w14:paraId="3C619440"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RRC</w:t>
      </w:r>
      <w:r w:rsidRPr="00CB5602">
        <w:rPr>
          <w:rFonts w:eastAsia="Times New Roman"/>
          <w:lang w:eastAsia="ko-KR"/>
        </w:rPr>
        <w:tab/>
        <w:t>Radio Resource Control</w:t>
      </w:r>
    </w:p>
    <w:p w14:paraId="068130D2"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SCTP</w:t>
      </w:r>
      <w:r w:rsidRPr="00CB5602">
        <w:rPr>
          <w:rFonts w:eastAsia="Times New Roman"/>
          <w:lang w:eastAsia="ko-KR"/>
        </w:rPr>
        <w:tab/>
        <w:t>Stream Control Transmission Protocol</w:t>
      </w:r>
    </w:p>
    <w:p w14:paraId="253AAC67"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SRB</w:t>
      </w:r>
      <w:r w:rsidRPr="00CB5602">
        <w:rPr>
          <w:rFonts w:eastAsia="Times New Roman"/>
          <w:lang w:eastAsia="ko-KR"/>
        </w:rPr>
        <w:tab/>
        <w:t>Signalling Radio Bearers</w:t>
      </w:r>
    </w:p>
    <w:p w14:paraId="56F4A32A"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SIB1</w:t>
      </w:r>
      <w:r w:rsidRPr="00CB5602">
        <w:rPr>
          <w:rFonts w:eastAsia="Times New Roman"/>
          <w:lang w:eastAsia="ko-KR"/>
        </w:rPr>
        <w:tab/>
        <w:t>System Information Block 1</w:t>
      </w:r>
    </w:p>
    <w:p w14:paraId="0224617F"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SIB10</w:t>
      </w:r>
      <w:r w:rsidRPr="00CB5602">
        <w:rPr>
          <w:rFonts w:eastAsia="Times New Roman"/>
          <w:lang w:eastAsia="ko-KR"/>
        </w:rPr>
        <w:tab/>
        <w:t xml:space="preserve">System Information Block 10 </w:t>
      </w:r>
    </w:p>
    <w:p w14:paraId="48BCF371"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SIB12</w:t>
      </w:r>
      <w:r w:rsidRPr="00CB5602">
        <w:rPr>
          <w:rFonts w:eastAsia="Times New Roman"/>
          <w:lang w:eastAsia="ko-KR"/>
        </w:rPr>
        <w:tab/>
        <w:t>System Information Block 12</w:t>
      </w:r>
    </w:p>
    <w:p w14:paraId="13D419A3"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SIB13</w:t>
      </w:r>
      <w:r w:rsidRPr="00CB5602">
        <w:rPr>
          <w:rFonts w:eastAsia="Times New Roman"/>
          <w:lang w:eastAsia="ko-KR"/>
        </w:rPr>
        <w:tab/>
        <w:t>System Information Block 13</w:t>
      </w:r>
    </w:p>
    <w:p w14:paraId="4AE835B1"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SIB14</w:t>
      </w:r>
      <w:r w:rsidRPr="00CB5602">
        <w:rPr>
          <w:rFonts w:eastAsia="Times New Roman"/>
          <w:lang w:eastAsia="ko-KR"/>
        </w:rPr>
        <w:tab/>
        <w:t>System Information Block 14</w:t>
      </w:r>
    </w:p>
    <w:p w14:paraId="496098F9"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SIB15</w:t>
      </w:r>
      <w:r w:rsidRPr="00CB5602">
        <w:rPr>
          <w:rFonts w:eastAsia="Times New Roman"/>
          <w:lang w:eastAsia="ko-KR"/>
        </w:rPr>
        <w:tab/>
        <w:t>System Information Block 15</w:t>
      </w:r>
    </w:p>
    <w:p w14:paraId="19D961D9"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SIB17</w:t>
      </w:r>
      <w:r w:rsidRPr="00CB5602">
        <w:rPr>
          <w:rFonts w:eastAsia="Times New Roman"/>
          <w:lang w:eastAsia="ko-KR"/>
        </w:rPr>
        <w:tab/>
        <w:t>System Information Block 17</w:t>
      </w:r>
    </w:p>
    <w:p w14:paraId="438B900F"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SIB18</w:t>
      </w:r>
      <w:r w:rsidRPr="00CB5602">
        <w:rPr>
          <w:rFonts w:eastAsia="Times New Roman"/>
          <w:lang w:eastAsia="ko-KR"/>
        </w:rPr>
        <w:tab/>
        <w:t>System Information Block 18</w:t>
      </w:r>
    </w:p>
    <w:p w14:paraId="5C225B33"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SL</w:t>
      </w:r>
      <w:r w:rsidRPr="00CB5602">
        <w:rPr>
          <w:rFonts w:eastAsia="Times New Roman"/>
          <w:lang w:eastAsia="ko-KR"/>
        </w:rPr>
        <w:tab/>
      </w:r>
      <w:proofErr w:type="spellStart"/>
      <w:r w:rsidRPr="00CB5602">
        <w:rPr>
          <w:rFonts w:eastAsia="Times New Roman"/>
          <w:lang w:eastAsia="ko-KR"/>
        </w:rPr>
        <w:t>Sidelink</w:t>
      </w:r>
      <w:proofErr w:type="spellEnd"/>
    </w:p>
    <w:p w14:paraId="2D11A5DF"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TNL</w:t>
      </w:r>
      <w:r w:rsidRPr="00CB5602">
        <w:rPr>
          <w:rFonts w:eastAsia="Times New Roman"/>
          <w:lang w:eastAsia="ko-KR"/>
        </w:rPr>
        <w:tab/>
        <w:t>Transport Network Layer</w:t>
      </w:r>
    </w:p>
    <w:p w14:paraId="19151689"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 xml:space="preserve">U2N </w:t>
      </w:r>
      <w:r w:rsidRPr="00CB5602">
        <w:rPr>
          <w:rFonts w:eastAsia="Times New Roman"/>
          <w:lang w:eastAsia="ko-KR"/>
        </w:rPr>
        <w:tab/>
        <w:t>UE-to-Network</w:t>
      </w:r>
    </w:p>
    <w:p w14:paraId="5E8E72BD" w14:textId="77777777" w:rsidR="008807BE" w:rsidRPr="00CB5602" w:rsidRDefault="008807BE" w:rsidP="008807BE">
      <w:pPr>
        <w:keepLines/>
        <w:overflowPunct w:val="0"/>
        <w:autoSpaceDE w:val="0"/>
        <w:autoSpaceDN w:val="0"/>
        <w:adjustRightInd w:val="0"/>
        <w:spacing w:after="0"/>
        <w:ind w:left="1702" w:hanging="1418"/>
        <w:textAlignment w:val="baseline"/>
        <w:rPr>
          <w:ins w:id="66" w:author="Seokjung_LGE" w:date="2024-02-18T21:50:00Z"/>
          <w:rFonts w:eastAsia="Times New Roman"/>
          <w:lang w:eastAsia="ko-KR"/>
        </w:rPr>
      </w:pPr>
      <w:ins w:id="67" w:author="Seokjung_LGE" w:date="2024-02-18T21:50:00Z">
        <w:r w:rsidRPr="00CB5602">
          <w:rPr>
            <w:rFonts w:eastAsia="Times New Roman"/>
            <w:lang w:eastAsia="ko-KR"/>
          </w:rPr>
          <w:t>U2</w:t>
        </w:r>
        <w:r>
          <w:rPr>
            <w:rFonts w:eastAsia="Times New Roman"/>
            <w:lang w:eastAsia="ko-KR"/>
          </w:rPr>
          <w:t>U</w:t>
        </w:r>
        <w:r w:rsidRPr="00CB5602">
          <w:rPr>
            <w:rFonts w:eastAsia="Times New Roman"/>
            <w:lang w:eastAsia="ko-KR"/>
          </w:rPr>
          <w:tab/>
          <w:t>UE-to-</w:t>
        </w:r>
        <w:r>
          <w:rPr>
            <w:rFonts w:eastAsia="Times New Roman"/>
            <w:lang w:eastAsia="ko-KR"/>
          </w:rPr>
          <w:t>UE</w:t>
        </w:r>
      </w:ins>
    </w:p>
    <w:p w14:paraId="590E33ED" w14:textId="77777777" w:rsidR="00CB5602" w:rsidRPr="00CB5602" w:rsidRDefault="00CB5602" w:rsidP="00CB5602">
      <w:pPr>
        <w:keepLines/>
        <w:overflowPunct w:val="0"/>
        <w:autoSpaceDE w:val="0"/>
        <w:autoSpaceDN w:val="0"/>
        <w:adjustRightInd w:val="0"/>
        <w:spacing w:after="0"/>
        <w:ind w:left="1702" w:hanging="1418"/>
        <w:textAlignment w:val="baseline"/>
        <w:rPr>
          <w:rFonts w:eastAsia="Times New Roman"/>
          <w:lang w:eastAsia="ko-KR"/>
        </w:rPr>
      </w:pPr>
      <w:r w:rsidRPr="00CB5602">
        <w:rPr>
          <w:rFonts w:eastAsia="Times New Roman"/>
          <w:lang w:eastAsia="ko-KR"/>
        </w:rPr>
        <w:t>V2X</w:t>
      </w:r>
      <w:r w:rsidRPr="00CB5602">
        <w:rPr>
          <w:rFonts w:eastAsia="Times New Roman"/>
          <w:lang w:eastAsia="ko-KR"/>
        </w:rPr>
        <w:tab/>
        <w:t>Vehicle-to-Everything</w:t>
      </w:r>
    </w:p>
    <w:p w14:paraId="296953D6" w14:textId="77777777" w:rsidR="001175AD" w:rsidRPr="00CB5602" w:rsidRDefault="001175AD">
      <w:pPr>
        <w:rPr>
          <w:lang w:eastAsia="zh-CN"/>
        </w:rPr>
      </w:pPr>
    </w:p>
    <w:p w14:paraId="48C202FF" w14:textId="77777777" w:rsidR="001175AD" w:rsidRDefault="003F40B9">
      <w:pPr>
        <w:pStyle w:val="FirstChange"/>
      </w:pPr>
      <w:r>
        <w:t>&lt;&lt;&lt;&lt;&lt;&lt;&lt;&lt;&lt;&lt;&lt;&lt;&lt;&lt;&lt;&lt;&lt;&lt;&lt;&lt; Next Change &gt;&gt;&gt;&gt;&gt;&gt;&gt;&gt;&gt;&gt;&gt;&gt;&gt;&gt;&gt;&gt;&gt;&gt;&gt;&gt;</w:t>
      </w:r>
    </w:p>
    <w:p w14:paraId="55F9CAB3" w14:textId="77777777" w:rsidR="001175AD" w:rsidRDefault="001175AD">
      <w:pPr>
        <w:rPr>
          <w:lang w:eastAsia="zh-CN"/>
        </w:rPr>
      </w:pPr>
    </w:p>
    <w:p w14:paraId="04195677" w14:textId="77777777" w:rsidR="00CB5602" w:rsidRPr="00CB5602" w:rsidRDefault="00CB5602" w:rsidP="00CB560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8" w:name="_Toc13920088"/>
      <w:bookmarkStart w:id="69" w:name="_Toc29393004"/>
      <w:bookmarkStart w:id="70" w:name="_Toc29393052"/>
      <w:bookmarkStart w:id="71" w:name="_Toc36556406"/>
      <w:bookmarkStart w:id="72" w:name="_Toc45833070"/>
      <w:bookmarkStart w:id="73" w:name="_Toc64448127"/>
      <w:bookmarkStart w:id="74" w:name="_Toc74152923"/>
      <w:bookmarkStart w:id="75" w:name="_Toc97909419"/>
      <w:bookmarkStart w:id="76" w:name="_Toc98932585"/>
      <w:bookmarkStart w:id="77" w:name="_Toc105668014"/>
      <w:bookmarkStart w:id="78" w:name="_Toc112769905"/>
      <w:bookmarkStart w:id="79" w:name="_Toc155972508"/>
      <w:r w:rsidRPr="00CB5602">
        <w:rPr>
          <w:rFonts w:ascii="Arial" w:eastAsia="Times New Roman" w:hAnsi="Arial"/>
          <w:sz w:val="28"/>
          <w:lang w:eastAsia="ko-KR"/>
        </w:rPr>
        <w:t>5.2.3</w:t>
      </w:r>
      <w:r w:rsidRPr="00CB5602">
        <w:rPr>
          <w:rFonts w:ascii="Arial" w:eastAsia="Times New Roman" w:hAnsi="Arial"/>
          <w:sz w:val="28"/>
          <w:lang w:eastAsia="ko-KR"/>
        </w:rPr>
        <w:tab/>
        <w:t>F1 UE context management function</w:t>
      </w:r>
      <w:bookmarkEnd w:id="68"/>
      <w:bookmarkEnd w:id="69"/>
      <w:bookmarkEnd w:id="70"/>
      <w:bookmarkEnd w:id="71"/>
      <w:bookmarkEnd w:id="72"/>
      <w:bookmarkEnd w:id="73"/>
      <w:bookmarkEnd w:id="74"/>
      <w:bookmarkEnd w:id="75"/>
      <w:bookmarkEnd w:id="76"/>
      <w:bookmarkEnd w:id="77"/>
      <w:bookmarkEnd w:id="78"/>
      <w:bookmarkEnd w:id="79"/>
    </w:p>
    <w:p w14:paraId="5B16B792" w14:textId="77777777" w:rsidR="00CB5602" w:rsidRPr="00CB5602" w:rsidRDefault="00CB5602" w:rsidP="00CB5602">
      <w:pPr>
        <w:overflowPunct w:val="0"/>
        <w:autoSpaceDE w:val="0"/>
        <w:autoSpaceDN w:val="0"/>
        <w:adjustRightInd w:val="0"/>
        <w:textAlignment w:val="baseline"/>
        <w:rPr>
          <w:rFonts w:eastAsia="Times New Roman"/>
          <w:lang w:eastAsia="ko-KR"/>
        </w:rPr>
      </w:pPr>
      <w:r w:rsidRPr="00CB5602">
        <w:rPr>
          <w:rFonts w:eastAsia="Times New Roman"/>
          <w:lang w:eastAsia="ko-KR"/>
        </w:rPr>
        <w:t>The F1 UE context management function supports the establishment</w:t>
      </w:r>
      <w:r w:rsidRPr="00CB5602">
        <w:rPr>
          <w:rFonts w:eastAsia="Times New Roman" w:hint="eastAsia"/>
          <w:lang w:eastAsia="zh-CN"/>
        </w:rPr>
        <w:t xml:space="preserve"> and modification</w:t>
      </w:r>
      <w:r w:rsidRPr="00CB5602">
        <w:rPr>
          <w:rFonts w:eastAsia="Times New Roman"/>
          <w:lang w:eastAsia="ko-KR"/>
        </w:rPr>
        <w:t xml:space="preserve"> of the necessary overall UE context.</w:t>
      </w:r>
    </w:p>
    <w:p w14:paraId="118D398D" w14:textId="77777777" w:rsidR="00CB5602" w:rsidRPr="00CB5602" w:rsidRDefault="00CB5602" w:rsidP="00CB5602">
      <w:pPr>
        <w:overflowPunct w:val="0"/>
        <w:autoSpaceDE w:val="0"/>
        <w:autoSpaceDN w:val="0"/>
        <w:adjustRightInd w:val="0"/>
        <w:textAlignment w:val="baseline"/>
        <w:rPr>
          <w:rFonts w:eastAsia="Times New Roman"/>
          <w:lang w:eastAsia="ko-KR"/>
        </w:rPr>
      </w:pPr>
      <w:r w:rsidRPr="00CB5602">
        <w:rPr>
          <w:rFonts w:eastAsia="Times New Roman"/>
          <w:lang w:eastAsia="ko-KR"/>
        </w:rPr>
        <w:t xml:space="preserve">The establishment of the F1 UE context is initiated by the </w:t>
      </w:r>
      <w:proofErr w:type="spellStart"/>
      <w:r w:rsidRPr="00CB5602">
        <w:rPr>
          <w:rFonts w:eastAsia="Times New Roman"/>
          <w:lang w:eastAsia="ko-KR"/>
        </w:rPr>
        <w:t>gNB</w:t>
      </w:r>
      <w:proofErr w:type="spellEnd"/>
      <w:r w:rsidRPr="00CB5602">
        <w:rPr>
          <w:rFonts w:eastAsia="Times New Roman"/>
          <w:lang w:eastAsia="ko-KR"/>
        </w:rPr>
        <w:t xml:space="preserve">-CU and accepted or rejected by the </w:t>
      </w:r>
      <w:proofErr w:type="spellStart"/>
      <w:r w:rsidRPr="00CB5602">
        <w:rPr>
          <w:rFonts w:eastAsia="Times New Roman"/>
          <w:lang w:eastAsia="ko-KR"/>
        </w:rPr>
        <w:t>gNB</w:t>
      </w:r>
      <w:proofErr w:type="spellEnd"/>
      <w:r w:rsidRPr="00CB5602">
        <w:rPr>
          <w:rFonts w:eastAsia="Times New Roman"/>
          <w:lang w:eastAsia="ko-KR"/>
        </w:rPr>
        <w:t>-DU based on admission control criteria (</w:t>
      </w:r>
      <w:r w:rsidRPr="00CB5602">
        <w:rPr>
          <w:rFonts w:eastAsia="Times New Roman" w:cs="Arial"/>
          <w:lang w:eastAsia="ja-JP"/>
        </w:rPr>
        <w:t>e.g., resource not available)</w:t>
      </w:r>
      <w:r w:rsidRPr="00CB5602">
        <w:rPr>
          <w:rFonts w:eastAsia="Times New Roman"/>
          <w:lang w:eastAsia="ko-KR"/>
        </w:rPr>
        <w:t>.</w:t>
      </w:r>
    </w:p>
    <w:p w14:paraId="71E5A412" w14:textId="77777777" w:rsidR="00CB5602" w:rsidRPr="00CB5602" w:rsidRDefault="00CB5602" w:rsidP="00CB5602">
      <w:pPr>
        <w:overflowPunct w:val="0"/>
        <w:autoSpaceDE w:val="0"/>
        <w:autoSpaceDN w:val="0"/>
        <w:adjustRightInd w:val="0"/>
        <w:textAlignment w:val="baseline"/>
        <w:rPr>
          <w:rFonts w:eastAsia="Times New Roman"/>
          <w:lang w:eastAsia="ko-KR"/>
        </w:rPr>
      </w:pPr>
      <w:r w:rsidRPr="00CB5602">
        <w:rPr>
          <w:rFonts w:eastAsia="Times New Roman" w:hint="eastAsia"/>
          <w:lang w:eastAsia="zh-CN"/>
        </w:rPr>
        <w:t xml:space="preserve">The </w:t>
      </w:r>
      <w:r w:rsidRPr="00CB5602">
        <w:rPr>
          <w:rFonts w:eastAsia="Times New Roman"/>
          <w:lang w:eastAsia="zh-CN"/>
        </w:rPr>
        <w:t>modification</w:t>
      </w:r>
      <w:r w:rsidRPr="00CB5602">
        <w:rPr>
          <w:rFonts w:eastAsia="Times New Roman" w:hint="eastAsia"/>
          <w:lang w:eastAsia="zh-CN"/>
        </w:rPr>
        <w:t xml:space="preserve"> of the F1 UE context can be initiated by either </w:t>
      </w:r>
      <w:proofErr w:type="spellStart"/>
      <w:r w:rsidRPr="00CB5602">
        <w:rPr>
          <w:rFonts w:eastAsia="Times New Roman" w:hint="eastAsia"/>
          <w:lang w:eastAsia="zh-CN"/>
        </w:rPr>
        <w:t>gNB</w:t>
      </w:r>
      <w:proofErr w:type="spellEnd"/>
      <w:r w:rsidRPr="00CB5602">
        <w:rPr>
          <w:rFonts w:eastAsia="Times New Roman" w:hint="eastAsia"/>
          <w:lang w:eastAsia="zh-CN"/>
        </w:rPr>
        <w:t xml:space="preserve">-CU or </w:t>
      </w:r>
      <w:proofErr w:type="spellStart"/>
      <w:r w:rsidRPr="00CB5602">
        <w:rPr>
          <w:rFonts w:eastAsia="Times New Roman" w:hint="eastAsia"/>
          <w:lang w:eastAsia="zh-CN"/>
        </w:rPr>
        <w:t>gNB</w:t>
      </w:r>
      <w:proofErr w:type="spellEnd"/>
      <w:r w:rsidRPr="00CB5602">
        <w:rPr>
          <w:rFonts w:eastAsia="Times New Roman" w:hint="eastAsia"/>
          <w:lang w:eastAsia="zh-CN"/>
        </w:rPr>
        <w:t xml:space="preserve">-DU. The receiving node can accept or reject the modification. </w:t>
      </w:r>
      <w:r w:rsidRPr="00CB5602">
        <w:rPr>
          <w:rFonts w:eastAsia="Times New Roman"/>
          <w:lang w:eastAsia="ko-KR"/>
        </w:rPr>
        <w:t xml:space="preserve">The F1 UE context management function also supports the release of the context previously established in the </w:t>
      </w:r>
      <w:proofErr w:type="spellStart"/>
      <w:r w:rsidRPr="00CB5602">
        <w:rPr>
          <w:rFonts w:eastAsia="Times New Roman"/>
          <w:lang w:eastAsia="ko-KR"/>
        </w:rPr>
        <w:t>gNB</w:t>
      </w:r>
      <w:proofErr w:type="spellEnd"/>
      <w:r w:rsidRPr="00CB5602">
        <w:rPr>
          <w:rFonts w:eastAsia="Times New Roman"/>
          <w:lang w:eastAsia="ko-KR"/>
        </w:rPr>
        <w:t xml:space="preserve">-DU. The release of the context is triggered by the </w:t>
      </w:r>
      <w:proofErr w:type="spellStart"/>
      <w:r w:rsidRPr="00CB5602">
        <w:rPr>
          <w:rFonts w:eastAsia="Times New Roman"/>
          <w:lang w:eastAsia="ko-KR"/>
        </w:rPr>
        <w:t>gNB</w:t>
      </w:r>
      <w:proofErr w:type="spellEnd"/>
      <w:r w:rsidRPr="00CB5602">
        <w:rPr>
          <w:rFonts w:eastAsia="Times New Roman"/>
          <w:lang w:eastAsia="ko-KR"/>
        </w:rPr>
        <w:t xml:space="preserve">-CU either directly or following a request </w:t>
      </w:r>
      <w:r w:rsidRPr="00CB5602">
        <w:rPr>
          <w:rFonts w:eastAsia="Times New Roman"/>
          <w:lang w:eastAsia="ko-KR"/>
        </w:rPr>
        <w:lastRenderedPageBreak/>
        <w:t xml:space="preserve">received from the </w:t>
      </w:r>
      <w:proofErr w:type="spellStart"/>
      <w:r w:rsidRPr="00CB5602">
        <w:rPr>
          <w:rFonts w:eastAsia="Times New Roman"/>
          <w:lang w:eastAsia="ko-KR"/>
        </w:rPr>
        <w:t>gNB</w:t>
      </w:r>
      <w:proofErr w:type="spellEnd"/>
      <w:r w:rsidRPr="00CB5602">
        <w:rPr>
          <w:rFonts w:eastAsia="Times New Roman"/>
          <w:lang w:eastAsia="ko-KR"/>
        </w:rPr>
        <w:t>-DU.</w:t>
      </w:r>
      <w:r w:rsidRPr="00CB5602">
        <w:rPr>
          <w:rFonts w:eastAsia="Times New Roman"/>
          <w:sz w:val="22"/>
          <w:szCs w:val="22"/>
          <w:lang w:eastAsia="ja-JP"/>
        </w:rPr>
        <w:t xml:space="preserve"> T</w:t>
      </w:r>
      <w:r w:rsidRPr="00CB5602">
        <w:rPr>
          <w:rFonts w:eastAsia="Times New Roman" w:hint="eastAsia"/>
          <w:sz w:val="22"/>
          <w:szCs w:val="22"/>
          <w:lang w:eastAsia="ja-JP"/>
        </w:rPr>
        <w:t xml:space="preserve">he </w:t>
      </w:r>
      <w:proofErr w:type="spellStart"/>
      <w:r w:rsidRPr="00CB5602">
        <w:rPr>
          <w:rFonts w:eastAsia="Times New Roman" w:hint="eastAsia"/>
          <w:sz w:val="22"/>
          <w:szCs w:val="22"/>
          <w:lang w:eastAsia="ja-JP"/>
        </w:rPr>
        <w:t>gNB</w:t>
      </w:r>
      <w:proofErr w:type="spellEnd"/>
      <w:r w:rsidRPr="00CB5602">
        <w:rPr>
          <w:rFonts w:eastAsia="Times New Roman" w:hint="eastAsia"/>
          <w:sz w:val="22"/>
          <w:szCs w:val="22"/>
          <w:lang w:eastAsia="ja-JP"/>
        </w:rPr>
        <w:t>-CU</w:t>
      </w:r>
      <w:r w:rsidRPr="00CB5602">
        <w:rPr>
          <w:rFonts w:eastAsia="Times New Roman"/>
          <w:sz w:val="22"/>
          <w:szCs w:val="22"/>
          <w:lang w:eastAsia="ja-JP"/>
        </w:rPr>
        <w:t xml:space="preserve"> request the </w:t>
      </w:r>
      <w:proofErr w:type="spellStart"/>
      <w:r w:rsidRPr="00CB5602">
        <w:rPr>
          <w:rFonts w:eastAsia="Times New Roman"/>
          <w:sz w:val="22"/>
          <w:szCs w:val="22"/>
          <w:lang w:eastAsia="ja-JP"/>
        </w:rPr>
        <w:t>gNB</w:t>
      </w:r>
      <w:proofErr w:type="spellEnd"/>
      <w:r w:rsidRPr="00CB5602">
        <w:rPr>
          <w:rFonts w:eastAsia="Times New Roman"/>
          <w:sz w:val="22"/>
          <w:szCs w:val="22"/>
          <w:lang w:eastAsia="ja-JP"/>
        </w:rPr>
        <w:t>-DU to release the UE Context when the UE enters RRC_IDLE or RRC_INACTIVE.</w:t>
      </w:r>
      <w:r w:rsidRPr="00CB5602">
        <w:rPr>
          <w:rFonts w:eastAsia="Times New Roman"/>
          <w:lang w:eastAsia="ko-KR"/>
        </w:rPr>
        <w:t xml:space="preserve"> In case of configured grant small data transmission, this function allows the </w:t>
      </w:r>
      <w:proofErr w:type="spellStart"/>
      <w:r w:rsidRPr="00CB5602">
        <w:rPr>
          <w:rFonts w:eastAsia="Times New Roman"/>
          <w:lang w:eastAsia="ko-KR"/>
        </w:rPr>
        <w:t>gNB</w:t>
      </w:r>
      <w:proofErr w:type="spellEnd"/>
      <w:r w:rsidRPr="00CB5602">
        <w:rPr>
          <w:rFonts w:eastAsia="Times New Roman"/>
          <w:lang w:eastAsia="ko-KR"/>
        </w:rPr>
        <w:t xml:space="preserve">-CU to request the </w:t>
      </w:r>
      <w:proofErr w:type="spellStart"/>
      <w:r w:rsidRPr="00CB5602">
        <w:rPr>
          <w:rFonts w:eastAsia="Times New Roman"/>
          <w:lang w:eastAsia="ko-KR"/>
        </w:rPr>
        <w:t>gNB</w:t>
      </w:r>
      <w:proofErr w:type="spellEnd"/>
      <w:r w:rsidRPr="00CB5602">
        <w:rPr>
          <w:rFonts w:eastAsia="Times New Roman"/>
          <w:lang w:eastAsia="ko-KR"/>
        </w:rPr>
        <w:t xml:space="preserve">-DU to keep part of the UE context, including at least the lower layer configuration for SDT DRB(s)/SRB(s), C-RNTI, CS-RNTI, F1AP association, and F1 tunnel information, when the </w:t>
      </w:r>
      <w:proofErr w:type="spellStart"/>
      <w:r w:rsidRPr="00CB5602">
        <w:rPr>
          <w:rFonts w:eastAsia="Times New Roman"/>
          <w:lang w:eastAsia="ko-KR"/>
        </w:rPr>
        <w:t>gNB</w:t>
      </w:r>
      <w:proofErr w:type="spellEnd"/>
      <w:r w:rsidRPr="00CB5602">
        <w:rPr>
          <w:rFonts w:eastAsia="Times New Roman"/>
          <w:lang w:eastAsia="ko-KR"/>
        </w:rPr>
        <w:t xml:space="preserve">-CU sends the UE into RRC_INACTIVE state. In case of positioning when the </w:t>
      </w:r>
      <w:proofErr w:type="spellStart"/>
      <w:r w:rsidRPr="00CB5602">
        <w:rPr>
          <w:rFonts w:eastAsia="Times New Roman"/>
          <w:lang w:eastAsia="ko-KR"/>
        </w:rPr>
        <w:t>gNB</w:t>
      </w:r>
      <w:proofErr w:type="spellEnd"/>
      <w:r w:rsidRPr="00CB5602">
        <w:rPr>
          <w:rFonts w:eastAsia="Times New Roman"/>
          <w:lang w:eastAsia="ko-KR"/>
        </w:rPr>
        <w:t xml:space="preserve">-CU sends the UE into RRC_INACTIVE state, this function allows the </w:t>
      </w:r>
      <w:proofErr w:type="spellStart"/>
      <w:r w:rsidRPr="00CB5602">
        <w:rPr>
          <w:rFonts w:eastAsia="Times New Roman"/>
          <w:lang w:eastAsia="ko-KR"/>
        </w:rPr>
        <w:t>gNB</w:t>
      </w:r>
      <w:proofErr w:type="spellEnd"/>
      <w:r w:rsidRPr="00CB5602">
        <w:rPr>
          <w:rFonts w:eastAsia="Times New Roman"/>
          <w:lang w:eastAsia="ko-KR"/>
        </w:rPr>
        <w:t xml:space="preserve">-CU to request the </w:t>
      </w:r>
      <w:proofErr w:type="spellStart"/>
      <w:r w:rsidRPr="00CB5602">
        <w:rPr>
          <w:rFonts w:eastAsia="Times New Roman"/>
          <w:lang w:eastAsia="ko-KR"/>
        </w:rPr>
        <w:t>gNB</w:t>
      </w:r>
      <w:proofErr w:type="spellEnd"/>
      <w:r w:rsidRPr="00CB5602">
        <w:rPr>
          <w:rFonts w:eastAsia="Times New Roman"/>
          <w:lang w:eastAsia="ko-KR"/>
        </w:rPr>
        <w:t>-DU to keep part of the positioning context, including the SRS configuration for the UE.</w:t>
      </w:r>
    </w:p>
    <w:p w14:paraId="11D43C2E" w14:textId="77777777" w:rsidR="00CB5602" w:rsidRPr="00CB5602" w:rsidRDefault="00CB5602" w:rsidP="00CB5602">
      <w:pPr>
        <w:overflowPunct w:val="0"/>
        <w:autoSpaceDE w:val="0"/>
        <w:autoSpaceDN w:val="0"/>
        <w:adjustRightInd w:val="0"/>
        <w:textAlignment w:val="baseline"/>
        <w:rPr>
          <w:rFonts w:eastAsia="Times New Roman"/>
          <w:lang w:eastAsia="zh-CN"/>
        </w:rPr>
      </w:pPr>
      <w:r w:rsidRPr="00CB5602">
        <w:rPr>
          <w:rFonts w:eastAsia="Times New Roman" w:hint="eastAsia"/>
          <w:lang w:eastAsia="zh-CN"/>
        </w:rPr>
        <w:t xml:space="preserve">This function can be also used to manage </w:t>
      </w:r>
      <w:r w:rsidRPr="00CB5602">
        <w:rPr>
          <w:rFonts w:eastAsia="Times New Roman"/>
          <w:lang w:eastAsia="ko-KR"/>
        </w:rPr>
        <w:t>DRBs, SRBs and SL DRBs</w:t>
      </w:r>
      <w:r w:rsidRPr="00CB5602">
        <w:rPr>
          <w:rFonts w:eastAsia="Times New Roman" w:hint="eastAsia"/>
          <w:lang w:eastAsia="zh-CN"/>
        </w:rPr>
        <w:t>, i.e.,</w:t>
      </w:r>
      <w:r w:rsidRPr="00CB5602">
        <w:rPr>
          <w:rFonts w:eastAsia="Times New Roman"/>
          <w:lang w:eastAsia="ko-KR"/>
        </w:rPr>
        <w:t xml:space="preserve"> establishing, modifying and releasing DRB, SRB and SL DRB resources. The establishment and modification of DRB, or SL DRB resources are triggered by the </w:t>
      </w:r>
      <w:proofErr w:type="spellStart"/>
      <w:r w:rsidRPr="00CB5602">
        <w:rPr>
          <w:rFonts w:eastAsia="Times New Roman"/>
          <w:lang w:eastAsia="ko-KR"/>
        </w:rPr>
        <w:t>gNB</w:t>
      </w:r>
      <w:proofErr w:type="spellEnd"/>
      <w:r w:rsidRPr="00CB5602">
        <w:rPr>
          <w:rFonts w:eastAsia="Times New Roman"/>
          <w:lang w:eastAsia="ko-KR"/>
        </w:rPr>
        <w:t xml:space="preserve">-CU and accepted/rejected by the </w:t>
      </w:r>
      <w:proofErr w:type="spellStart"/>
      <w:r w:rsidRPr="00CB5602">
        <w:rPr>
          <w:rFonts w:eastAsia="Times New Roman"/>
          <w:lang w:eastAsia="ko-KR"/>
        </w:rPr>
        <w:t>gNB</w:t>
      </w:r>
      <w:proofErr w:type="spellEnd"/>
      <w:r w:rsidRPr="00CB5602">
        <w:rPr>
          <w:rFonts w:eastAsia="Times New Roman"/>
          <w:lang w:eastAsia="ko-KR"/>
        </w:rPr>
        <w:t xml:space="preserve">-DU based on resource reservation information and QoS information to be provided to the </w:t>
      </w:r>
      <w:proofErr w:type="spellStart"/>
      <w:r w:rsidRPr="00CB5602">
        <w:rPr>
          <w:rFonts w:eastAsia="Times New Roman"/>
          <w:lang w:eastAsia="ko-KR"/>
        </w:rPr>
        <w:t>gNB</w:t>
      </w:r>
      <w:proofErr w:type="spellEnd"/>
      <w:r w:rsidRPr="00CB5602">
        <w:rPr>
          <w:rFonts w:eastAsia="Times New Roman"/>
          <w:lang w:eastAsia="ko-KR"/>
        </w:rPr>
        <w:t xml:space="preserve">-DU. For each DRB to be setup or modified, the S-NSSAI may be provided by </w:t>
      </w:r>
      <w:proofErr w:type="spellStart"/>
      <w:r w:rsidRPr="00CB5602">
        <w:rPr>
          <w:rFonts w:eastAsia="Times New Roman"/>
          <w:lang w:eastAsia="ko-KR"/>
        </w:rPr>
        <w:t>gNB</w:t>
      </w:r>
      <w:proofErr w:type="spellEnd"/>
      <w:r w:rsidRPr="00CB5602">
        <w:rPr>
          <w:rFonts w:eastAsia="Times New Roman"/>
          <w:lang w:eastAsia="ko-KR"/>
        </w:rPr>
        <w:t xml:space="preserve">-CU to the </w:t>
      </w:r>
      <w:proofErr w:type="spellStart"/>
      <w:r w:rsidRPr="00CB5602">
        <w:rPr>
          <w:rFonts w:eastAsia="Times New Roman"/>
          <w:lang w:eastAsia="ko-KR"/>
        </w:rPr>
        <w:t>gNB</w:t>
      </w:r>
      <w:proofErr w:type="spellEnd"/>
      <w:r w:rsidRPr="00CB5602">
        <w:rPr>
          <w:rFonts w:eastAsia="Times New Roman"/>
          <w:lang w:eastAsia="ko-KR"/>
        </w:rPr>
        <w:t xml:space="preserve">-DU in the UE Context Setup procedure and the UE Context Modification procedure. In case of NG-RAN sharing, the </w:t>
      </w:r>
      <w:proofErr w:type="spellStart"/>
      <w:r w:rsidRPr="00CB5602">
        <w:rPr>
          <w:rFonts w:eastAsia="Times New Roman"/>
          <w:lang w:eastAsia="ko-KR"/>
        </w:rPr>
        <w:t>gNB</w:t>
      </w:r>
      <w:proofErr w:type="spellEnd"/>
      <w:r w:rsidRPr="00CB5602">
        <w:rPr>
          <w:rFonts w:eastAsia="Times New Roman"/>
          <w:lang w:eastAsia="ko-KR"/>
        </w:rPr>
        <w:t>-CU includes the serving PLMN ID (for SNPNs the serving SNPN ID) in the UE Context Setup procedure.</w:t>
      </w:r>
    </w:p>
    <w:p w14:paraId="16156B15" w14:textId="1152729C" w:rsidR="00CB5602" w:rsidRPr="00CB5602" w:rsidRDefault="00CB5602" w:rsidP="00CB5602">
      <w:pPr>
        <w:overflowPunct w:val="0"/>
        <w:autoSpaceDE w:val="0"/>
        <w:autoSpaceDN w:val="0"/>
        <w:adjustRightInd w:val="0"/>
        <w:textAlignment w:val="baseline"/>
        <w:rPr>
          <w:rFonts w:eastAsia="Times New Roman"/>
          <w:lang w:eastAsia="zh-CN"/>
        </w:rPr>
      </w:pPr>
      <w:r w:rsidRPr="00CB5602">
        <w:rPr>
          <w:rFonts w:eastAsia="Times New Roman" w:hint="eastAsia"/>
          <w:lang w:eastAsia="zh-CN"/>
        </w:rPr>
        <w:t>T</w:t>
      </w:r>
      <w:r w:rsidRPr="00CB5602">
        <w:rPr>
          <w:rFonts w:eastAsia="Times New Roman"/>
          <w:lang w:eastAsia="zh-CN"/>
        </w:rPr>
        <w:t xml:space="preserve">his </w:t>
      </w:r>
      <w:r w:rsidRPr="00CB5602">
        <w:rPr>
          <w:rFonts w:eastAsia="Times New Roman"/>
          <w:lang w:eastAsia="ko-KR"/>
        </w:rPr>
        <w:t xml:space="preserve">function is also used to manage a UE's configuration with multicast resources and to provide information about the </w:t>
      </w:r>
      <w:r w:rsidRPr="00CB5602">
        <w:rPr>
          <w:rFonts w:eastAsia="Times New Roman" w:hint="eastAsia"/>
          <w:lang w:eastAsia="zh-CN"/>
        </w:rPr>
        <w:t>multicast</w:t>
      </w:r>
      <w:r w:rsidRPr="00CB5602">
        <w:rPr>
          <w:rFonts w:eastAsia="Times New Roman"/>
          <w:lang w:eastAsia="ko-KR"/>
        </w:rPr>
        <w:t xml:space="preserve"> MRBs </w:t>
      </w:r>
      <w:r w:rsidRPr="00CB5602">
        <w:rPr>
          <w:rFonts w:eastAsia="Times New Roman" w:hint="eastAsia"/>
          <w:lang w:eastAsia="zh-CN"/>
        </w:rPr>
        <w:t>which</w:t>
      </w:r>
      <w:r w:rsidRPr="00CB5602">
        <w:rPr>
          <w:rFonts w:eastAsia="Times New Roman"/>
          <w:lang w:eastAsia="ko-KR"/>
        </w:rPr>
        <w:t xml:space="preserve"> are established for the multicast MBS Sessions the UE has joined.</w:t>
      </w:r>
    </w:p>
    <w:p w14:paraId="4EB9CB36" w14:textId="77777777" w:rsidR="00CB5602" w:rsidRPr="00CB5602" w:rsidRDefault="00CB5602" w:rsidP="00CB5602">
      <w:pPr>
        <w:overflowPunct w:val="0"/>
        <w:autoSpaceDE w:val="0"/>
        <w:autoSpaceDN w:val="0"/>
        <w:adjustRightInd w:val="0"/>
        <w:textAlignment w:val="baseline"/>
        <w:rPr>
          <w:rFonts w:eastAsia="Times New Roman"/>
          <w:lang w:eastAsia="zh-CN"/>
        </w:rPr>
      </w:pPr>
      <w:r w:rsidRPr="00CB5602">
        <w:rPr>
          <w:rFonts w:eastAsia="Times New Roman"/>
          <w:lang w:eastAsia="ko-KR"/>
        </w:rPr>
        <w:t xml:space="preserve">For </w:t>
      </w:r>
      <w:proofErr w:type="spellStart"/>
      <w:r w:rsidRPr="00CB5602">
        <w:rPr>
          <w:rFonts w:eastAsia="Times New Roman"/>
          <w:lang w:eastAsia="ko-KR"/>
        </w:rPr>
        <w:t>Uu</w:t>
      </w:r>
      <w:proofErr w:type="spellEnd"/>
      <w:r w:rsidRPr="00CB5602">
        <w:rPr>
          <w:rFonts w:eastAsia="Times New Roman"/>
          <w:lang w:eastAsia="ko-KR"/>
        </w:rPr>
        <w:t xml:space="preserve">, the mapping between QoS flows and radio bearers is performed by </w:t>
      </w:r>
      <w:proofErr w:type="spellStart"/>
      <w:r w:rsidRPr="00CB5602">
        <w:rPr>
          <w:rFonts w:eastAsia="Times New Roman" w:hint="eastAsia"/>
          <w:lang w:eastAsia="zh-CN"/>
        </w:rPr>
        <w:t>gNB</w:t>
      </w:r>
      <w:proofErr w:type="spellEnd"/>
      <w:r w:rsidRPr="00CB5602">
        <w:rPr>
          <w:rFonts w:eastAsia="Times New Roman" w:hint="eastAsia"/>
          <w:lang w:eastAsia="zh-CN"/>
        </w:rPr>
        <w:t>-</w:t>
      </w:r>
      <w:r w:rsidRPr="00CB5602">
        <w:rPr>
          <w:rFonts w:eastAsia="Times New Roman"/>
          <w:lang w:eastAsia="ko-KR"/>
        </w:rPr>
        <w:t>CU and the granularity of bearer</w:t>
      </w:r>
      <w:r w:rsidRPr="00CB5602">
        <w:rPr>
          <w:rFonts w:eastAsia="Times New Roman" w:hint="eastAsia"/>
          <w:lang w:eastAsia="zh-CN"/>
        </w:rPr>
        <w:t xml:space="preserve"> </w:t>
      </w:r>
      <w:r w:rsidRPr="00CB5602">
        <w:rPr>
          <w:rFonts w:eastAsia="Times New Roman"/>
          <w:lang w:eastAsia="zh-CN"/>
        </w:rPr>
        <w:t xml:space="preserve">related </w:t>
      </w:r>
      <w:r w:rsidRPr="00CB5602">
        <w:rPr>
          <w:rFonts w:eastAsia="Times New Roman"/>
          <w:lang w:eastAsia="ko-KR"/>
        </w:rPr>
        <w:t xml:space="preserve">management over F1 is radio bearer level. For NG-RAN, the </w:t>
      </w:r>
      <w:proofErr w:type="spellStart"/>
      <w:r w:rsidRPr="00CB5602">
        <w:rPr>
          <w:rFonts w:eastAsia="Times New Roman"/>
          <w:lang w:eastAsia="ko-KR"/>
        </w:rPr>
        <w:t>gNB</w:t>
      </w:r>
      <w:proofErr w:type="spellEnd"/>
      <w:r w:rsidRPr="00CB5602">
        <w:rPr>
          <w:rFonts w:eastAsia="Times New Roman"/>
          <w:lang w:eastAsia="ko-KR"/>
        </w:rPr>
        <w:t xml:space="preserve">-CU decides an aggregated DRB QoS profile for each radio bearer based on received QoS flow profile, and provides both aggregated DRB QoS profile and QoS flow profile to the </w:t>
      </w:r>
      <w:proofErr w:type="spellStart"/>
      <w:r w:rsidRPr="00CB5602">
        <w:rPr>
          <w:rFonts w:eastAsia="Times New Roman"/>
          <w:lang w:eastAsia="ko-KR"/>
        </w:rPr>
        <w:t>gNB</w:t>
      </w:r>
      <w:proofErr w:type="spellEnd"/>
      <w:r w:rsidRPr="00CB5602">
        <w:rPr>
          <w:rFonts w:eastAsia="Times New Roman"/>
          <w:lang w:eastAsia="ko-KR"/>
        </w:rPr>
        <w:t xml:space="preserve">-DU, and the </w:t>
      </w:r>
      <w:proofErr w:type="spellStart"/>
      <w:r w:rsidRPr="00CB5602">
        <w:rPr>
          <w:rFonts w:eastAsia="Times New Roman"/>
          <w:lang w:eastAsia="ko-KR"/>
        </w:rPr>
        <w:t>gNB</w:t>
      </w:r>
      <w:proofErr w:type="spellEnd"/>
      <w:r w:rsidRPr="00CB5602">
        <w:rPr>
          <w:rFonts w:eastAsia="Times New Roman"/>
          <w:lang w:eastAsia="ko-KR"/>
        </w:rPr>
        <w:t xml:space="preserve">-DU either accepts the request or rejects it with appropriate cause value. With this function, </w:t>
      </w:r>
      <w:proofErr w:type="spellStart"/>
      <w:r w:rsidRPr="00CB5602">
        <w:rPr>
          <w:rFonts w:eastAsia="Times New Roman"/>
          <w:lang w:eastAsia="ko-KR"/>
        </w:rPr>
        <w:t>gNB</w:t>
      </w:r>
      <w:proofErr w:type="spellEnd"/>
      <w:r w:rsidRPr="00CB5602">
        <w:rPr>
          <w:rFonts w:eastAsia="Times New Roman"/>
          <w:lang w:eastAsia="ko-KR"/>
        </w:rPr>
        <w:t xml:space="preserve">-DU could also notify </w:t>
      </w:r>
      <w:proofErr w:type="spellStart"/>
      <w:r w:rsidRPr="00CB5602">
        <w:rPr>
          <w:rFonts w:eastAsia="Times New Roman"/>
          <w:lang w:eastAsia="ko-KR"/>
        </w:rPr>
        <w:t>gNB</w:t>
      </w:r>
      <w:proofErr w:type="spellEnd"/>
      <w:r w:rsidRPr="00CB5602">
        <w:rPr>
          <w:rFonts w:eastAsia="Times New Roman"/>
          <w:lang w:eastAsia="ko-KR"/>
        </w:rPr>
        <w:t xml:space="preserve">-CU whether the QoS for already established DRBs is not fulfilled any longer or it is fulfilled again. The function can be also used to inform the </w:t>
      </w:r>
      <w:proofErr w:type="spellStart"/>
      <w:r w:rsidRPr="00CB5602">
        <w:rPr>
          <w:rFonts w:eastAsia="Times New Roman"/>
          <w:lang w:eastAsia="ko-KR"/>
        </w:rPr>
        <w:t>gNB</w:t>
      </w:r>
      <w:proofErr w:type="spellEnd"/>
      <w:r w:rsidRPr="00CB5602">
        <w:rPr>
          <w:rFonts w:eastAsia="Times New Roman"/>
          <w:lang w:eastAsia="ko-KR"/>
        </w:rPr>
        <w:t xml:space="preserve">-DU </w:t>
      </w:r>
      <w:bookmarkStart w:id="80" w:name="_Hlk40876787"/>
      <w:r w:rsidRPr="00CB5602">
        <w:rPr>
          <w:rFonts w:eastAsia="Times New Roman"/>
          <w:lang w:eastAsia="ko-KR"/>
        </w:rPr>
        <w:t>the alternative QoS Parameters Sets when available for a QoS flow</w:t>
      </w:r>
      <w:bookmarkEnd w:id="80"/>
      <w:r w:rsidRPr="00CB5602">
        <w:rPr>
          <w:rFonts w:eastAsia="Times New Roman"/>
          <w:lang w:eastAsia="ko-KR"/>
        </w:rPr>
        <w:t>.</w:t>
      </w:r>
      <w:r w:rsidRPr="00CB5602">
        <w:rPr>
          <w:rFonts w:eastAsia="Times New Roman" w:hint="eastAsia"/>
          <w:lang w:eastAsia="zh-CN"/>
        </w:rPr>
        <w:t xml:space="preserve"> To support </w:t>
      </w:r>
      <w:r w:rsidRPr="00CB5602">
        <w:rPr>
          <w:rFonts w:eastAsia="Times New Roman"/>
          <w:lang w:eastAsia="zh-CN"/>
        </w:rPr>
        <w:t>packet</w:t>
      </w:r>
      <w:r w:rsidRPr="00CB5602">
        <w:rPr>
          <w:rFonts w:eastAsia="Times New Roman" w:hint="eastAsia"/>
          <w:lang w:eastAsia="zh-CN"/>
        </w:rPr>
        <w:t xml:space="preserve"> duplication for intra-</w:t>
      </w:r>
      <w:proofErr w:type="spellStart"/>
      <w:r w:rsidRPr="00CB5602">
        <w:rPr>
          <w:rFonts w:eastAsia="Times New Roman"/>
          <w:lang w:eastAsia="zh-CN"/>
        </w:rPr>
        <w:t>gNB</w:t>
      </w:r>
      <w:proofErr w:type="spellEnd"/>
      <w:r w:rsidRPr="00CB5602">
        <w:rPr>
          <w:rFonts w:eastAsia="Times New Roman"/>
          <w:lang w:eastAsia="zh-CN"/>
        </w:rPr>
        <w:t>-</w:t>
      </w:r>
      <w:r w:rsidRPr="00CB5602">
        <w:rPr>
          <w:rFonts w:eastAsia="Times New Roman" w:hint="eastAsia"/>
          <w:lang w:eastAsia="zh-CN"/>
        </w:rPr>
        <w:t>DU CA</w:t>
      </w:r>
      <w:r w:rsidRPr="00CB5602">
        <w:rPr>
          <w:rFonts w:eastAsia="Times New Roman" w:hint="eastAsia"/>
          <w:lang w:val="en-US" w:eastAsia="zh-CN"/>
        </w:rPr>
        <w:t xml:space="preserve"> and packet split/duplication for intra-DU multi-path relay</w:t>
      </w:r>
      <w:r w:rsidRPr="00CB5602">
        <w:rPr>
          <w:rFonts w:eastAsia="Times New Roman"/>
          <w:lang w:eastAsia="zh-CN"/>
        </w:rPr>
        <w:t xml:space="preserve"> as described in TS 38.300 [8]</w:t>
      </w:r>
      <w:r w:rsidRPr="00CB5602">
        <w:rPr>
          <w:rFonts w:eastAsia="Times New Roman" w:hint="eastAsia"/>
          <w:lang w:eastAsia="zh-CN"/>
        </w:rPr>
        <w:t xml:space="preserve">, one data radio bearer should be configured with </w:t>
      </w:r>
      <w:r w:rsidRPr="00CB5602">
        <w:rPr>
          <w:rFonts w:eastAsia="Times New Roman"/>
          <w:lang w:eastAsia="zh-CN"/>
        </w:rPr>
        <w:t xml:space="preserve">at least </w:t>
      </w:r>
      <w:r w:rsidRPr="00CB5602">
        <w:rPr>
          <w:rFonts w:eastAsia="Times New Roman" w:hint="eastAsia"/>
          <w:lang w:eastAsia="zh-CN"/>
        </w:rPr>
        <w:t xml:space="preserve">two GTP-U tunnels between </w:t>
      </w:r>
      <w:proofErr w:type="spellStart"/>
      <w:r w:rsidRPr="00CB5602">
        <w:rPr>
          <w:rFonts w:eastAsia="Times New Roman" w:hint="eastAsia"/>
          <w:lang w:eastAsia="zh-CN"/>
        </w:rPr>
        <w:t>gNB</w:t>
      </w:r>
      <w:proofErr w:type="spellEnd"/>
      <w:r w:rsidRPr="00CB5602">
        <w:rPr>
          <w:rFonts w:eastAsia="Times New Roman" w:hint="eastAsia"/>
          <w:lang w:eastAsia="zh-CN"/>
        </w:rPr>
        <w:t xml:space="preserve">-CU and a </w:t>
      </w:r>
      <w:proofErr w:type="spellStart"/>
      <w:r w:rsidRPr="00CB5602">
        <w:rPr>
          <w:rFonts w:eastAsia="Times New Roman" w:hint="eastAsia"/>
          <w:lang w:eastAsia="zh-CN"/>
        </w:rPr>
        <w:t>gNB</w:t>
      </w:r>
      <w:proofErr w:type="spellEnd"/>
      <w:r w:rsidRPr="00CB5602">
        <w:rPr>
          <w:rFonts w:eastAsia="Times New Roman" w:hint="eastAsia"/>
          <w:lang w:eastAsia="zh-CN"/>
        </w:rPr>
        <w:t>-DU.</w:t>
      </w:r>
    </w:p>
    <w:p w14:paraId="48B5B481" w14:textId="77777777" w:rsidR="00CB5602" w:rsidRPr="00CB5602" w:rsidRDefault="00CB5602" w:rsidP="00CB5602">
      <w:pPr>
        <w:overflowPunct w:val="0"/>
        <w:autoSpaceDE w:val="0"/>
        <w:autoSpaceDN w:val="0"/>
        <w:adjustRightInd w:val="0"/>
        <w:textAlignment w:val="baseline"/>
        <w:rPr>
          <w:rFonts w:eastAsia="Times New Roman"/>
          <w:lang w:eastAsia="zh-CN"/>
        </w:rPr>
      </w:pPr>
      <w:r w:rsidRPr="00CB5602">
        <w:rPr>
          <w:rFonts w:eastAsia="Times New Roman"/>
          <w:lang w:eastAsia="ko-KR"/>
        </w:rPr>
        <w:t xml:space="preserve">For SL, the mapping between QoS flows and radio bearers is performed by </w:t>
      </w:r>
      <w:proofErr w:type="spellStart"/>
      <w:r w:rsidRPr="00CB5602">
        <w:rPr>
          <w:rFonts w:eastAsia="Times New Roman" w:hint="eastAsia"/>
          <w:lang w:eastAsia="zh-CN"/>
        </w:rPr>
        <w:t>gNB</w:t>
      </w:r>
      <w:proofErr w:type="spellEnd"/>
      <w:r w:rsidRPr="00CB5602">
        <w:rPr>
          <w:rFonts w:eastAsia="Times New Roman" w:hint="eastAsia"/>
          <w:lang w:eastAsia="zh-CN"/>
        </w:rPr>
        <w:t>-</w:t>
      </w:r>
      <w:r w:rsidRPr="00CB5602">
        <w:rPr>
          <w:rFonts w:eastAsia="Times New Roman"/>
          <w:lang w:eastAsia="ko-KR"/>
        </w:rPr>
        <w:t>CU and the granularity of bearer</w:t>
      </w:r>
      <w:r w:rsidRPr="00CB5602">
        <w:rPr>
          <w:rFonts w:eastAsia="Times New Roman" w:hint="eastAsia"/>
          <w:lang w:eastAsia="zh-CN"/>
        </w:rPr>
        <w:t xml:space="preserve"> </w:t>
      </w:r>
      <w:r w:rsidRPr="00CB5602">
        <w:rPr>
          <w:rFonts w:eastAsia="Times New Roman"/>
          <w:lang w:eastAsia="zh-CN"/>
        </w:rPr>
        <w:t xml:space="preserve">related </w:t>
      </w:r>
      <w:r w:rsidRPr="00CB5602">
        <w:rPr>
          <w:rFonts w:eastAsia="Times New Roman"/>
          <w:lang w:eastAsia="ko-KR"/>
        </w:rPr>
        <w:t xml:space="preserve">management over F1 is radio bearer level. For NG-RAN, the </w:t>
      </w:r>
      <w:proofErr w:type="spellStart"/>
      <w:r w:rsidRPr="00CB5602">
        <w:rPr>
          <w:rFonts w:eastAsia="Times New Roman"/>
          <w:lang w:eastAsia="ko-KR"/>
        </w:rPr>
        <w:t>gNB</w:t>
      </w:r>
      <w:proofErr w:type="spellEnd"/>
      <w:r w:rsidRPr="00CB5602">
        <w:rPr>
          <w:rFonts w:eastAsia="Times New Roman"/>
          <w:lang w:eastAsia="ko-KR"/>
        </w:rPr>
        <w:t xml:space="preserve">-CU decides an aggregated SL DRB QoS profile for each radio bearer based on received QoS flow profile, and provides both aggregated SL DRB QoS profile and QoS flow profile to the </w:t>
      </w:r>
      <w:proofErr w:type="spellStart"/>
      <w:r w:rsidRPr="00CB5602">
        <w:rPr>
          <w:rFonts w:eastAsia="Times New Roman"/>
          <w:lang w:eastAsia="ko-KR"/>
        </w:rPr>
        <w:t>gNB</w:t>
      </w:r>
      <w:proofErr w:type="spellEnd"/>
      <w:r w:rsidRPr="00CB5602">
        <w:rPr>
          <w:rFonts w:eastAsia="Times New Roman"/>
          <w:lang w:eastAsia="ko-KR"/>
        </w:rPr>
        <w:t xml:space="preserve">-DU, and the </w:t>
      </w:r>
      <w:proofErr w:type="spellStart"/>
      <w:r w:rsidRPr="00CB5602">
        <w:rPr>
          <w:rFonts w:eastAsia="Times New Roman"/>
          <w:lang w:eastAsia="ko-KR"/>
        </w:rPr>
        <w:t>gNB</w:t>
      </w:r>
      <w:proofErr w:type="spellEnd"/>
      <w:r w:rsidRPr="00CB5602">
        <w:rPr>
          <w:rFonts w:eastAsia="Times New Roman"/>
          <w:lang w:eastAsia="ko-KR"/>
        </w:rPr>
        <w:t>-DU either accepts the request or rejects it with appropriate cause value.</w:t>
      </w:r>
    </w:p>
    <w:p w14:paraId="7DDA8330" w14:textId="77777777" w:rsidR="00CB5602" w:rsidRPr="00CB5602" w:rsidRDefault="00CB5602" w:rsidP="00CB5602">
      <w:pPr>
        <w:overflowPunct w:val="0"/>
        <w:autoSpaceDE w:val="0"/>
        <w:autoSpaceDN w:val="0"/>
        <w:adjustRightInd w:val="0"/>
        <w:textAlignment w:val="baseline"/>
        <w:rPr>
          <w:rFonts w:eastAsia="Times New Roman"/>
          <w:lang w:eastAsia="ko-KR"/>
        </w:rPr>
      </w:pPr>
      <w:r w:rsidRPr="00CB5602">
        <w:rPr>
          <w:rFonts w:eastAsia="Times New Roman"/>
          <w:lang w:eastAsia="ko-KR"/>
        </w:rPr>
        <w:t xml:space="preserve">With this function, </w:t>
      </w:r>
      <w:proofErr w:type="spellStart"/>
      <w:r w:rsidRPr="00CB5602">
        <w:rPr>
          <w:rFonts w:eastAsia="Times New Roman"/>
          <w:lang w:eastAsia="ko-KR"/>
        </w:rPr>
        <w:t>gNB</w:t>
      </w:r>
      <w:proofErr w:type="spellEnd"/>
      <w:r w:rsidRPr="00CB5602">
        <w:rPr>
          <w:rFonts w:eastAsia="Times New Roman"/>
          <w:lang w:eastAsia="ko-KR"/>
        </w:rPr>
        <w:t xml:space="preserve">-CU requests the </w:t>
      </w:r>
      <w:proofErr w:type="spellStart"/>
      <w:r w:rsidRPr="00CB5602">
        <w:rPr>
          <w:rFonts w:eastAsia="Times New Roman"/>
          <w:lang w:eastAsia="ko-KR"/>
        </w:rPr>
        <w:t>gNB</w:t>
      </w:r>
      <w:proofErr w:type="spellEnd"/>
      <w:r w:rsidRPr="00CB5602">
        <w:rPr>
          <w:rFonts w:eastAsia="Times New Roman"/>
          <w:lang w:eastAsia="ko-KR"/>
        </w:rPr>
        <w:t xml:space="preserve">-DU to setup or change of the </w:t>
      </w:r>
      <w:proofErr w:type="spellStart"/>
      <w:r w:rsidRPr="00CB5602">
        <w:rPr>
          <w:rFonts w:eastAsia="Times New Roman"/>
          <w:lang w:eastAsia="ko-KR"/>
        </w:rPr>
        <w:t>SpCell</w:t>
      </w:r>
      <w:proofErr w:type="spellEnd"/>
      <w:r w:rsidRPr="00CB5602">
        <w:rPr>
          <w:rFonts w:eastAsia="Times New Roman"/>
          <w:lang w:eastAsia="ko-KR"/>
        </w:rPr>
        <w:t xml:space="preserve"> (as defined in TS 38.321 [10]) for the UE, and the </w:t>
      </w:r>
      <w:proofErr w:type="spellStart"/>
      <w:r w:rsidRPr="00CB5602">
        <w:rPr>
          <w:rFonts w:eastAsia="Times New Roman"/>
          <w:lang w:eastAsia="ko-KR"/>
        </w:rPr>
        <w:t>gNB</w:t>
      </w:r>
      <w:proofErr w:type="spellEnd"/>
      <w:r w:rsidRPr="00CB5602">
        <w:rPr>
          <w:rFonts w:eastAsia="Times New Roman"/>
          <w:lang w:eastAsia="ko-KR"/>
        </w:rPr>
        <w:t xml:space="preserve">-DU either accepts or rejects the request with appropriate cause value. This function also enables the </w:t>
      </w:r>
      <w:proofErr w:type="spellStart"/>
      <w:r w:rsidRPr="00CB5602">
        <w:rPr>
          <w:rFonts w:eastAsia="Times New Roman"/>
          <w:lang w:eastAsia="ko-KR"/>
        </w:rPr>
        <w:t>gNB</w:t>
      </w:r>
      <w:proofErr w:type="spellEnd"/>
      <w:r w:rsidRPr="00CB5602">
        <w:rPr>
          <w:rFonts w:eastAsia="Times New Roman"/>
          <w:lang w:eastAsia="ko-KR"/>
        </w:rPr>
        <w:t xml:space="preserve">-DU to inform the </w:t>
      </w:r>
      <w:proofErr w:type="spellStart"/>
      <w:r w:rsidRPr="00CB5602">
        <w:rPr>
          <w:rFonts w:eastAsia="Times New Roman"/>
          <w:lang w:eastAsia="ko-KR"/>
        </w:rPr>
        <w:t>gNB</w:t>
      </w:r>
      <w:proofErr w:type="spellEnd"/>
      <w:r w:rsidRPr="00CB5602">
        <w:rPr>
          <w:rFonts w:eastAsia="Times New Roman"/>
          <w:lang w:eastAsia="ko-KR"/>
        </w:rPr>
        <w:t>-CU of which cell the UE has successfully accessed during conditional mobility.</w:t>
      </w:r>
    </w:p>
    <w:p w14:paraId="42E7CFD5" w14:textId="32E87AE9" w:rsidR="00CB5602" w:rsidRPr="00CB5602" w:rsidRDefault="00CB5602" w:rsidP="00CB5602">
      <w:pPr>
        <w:overflowPunct w:val="0"/>
        <w:autoSpaceDE w:val="0"/>
        <w:autoSpaceDN w:val="0"/>
        <w:adjustRightInd w:val="0"/>
        <w:textAlignment w:val="baseline"/>
        <w:rPr>
          <w:rFonts w:eastAsia="Times New Roman"/>
          <w:lang w:val="en-US" w:eastAsia="zh-CN"/>
        </w:rPr>
      </w:pPr>
      <w:r w:rsidRPr="00CB5602">
        <w:rPr>
          <w:rFonts w:eastAsia="Times New Roman"/>
          <w:lang w:eastAsia="zh-CN"/>
        </w:rPr>
        <w:t xml:space="preserve">With this function, </w:t>
      </w:r>
      <w:r w:rsidRPr="00CB5602">
        <w:rPr>
          <w:rFonts w:eastAsia="Times New Roman" w:hint="eastAsia"/>
          <w:lang w:val="en-US" w:eastAsia="zh-CN"/>
        </w:rPr>
        <w:t xml:space="preserve">the </w:t>
      </w:r>
      <w:proofErr w:type="spellStart"/>
      <w:r w:rsidRPr="00CB5602">
        <w:rPr>
          <w:rFonts w:eastAsia="Times New Roman"/>
          <w:lang w:eastAsia="zh-CN"/>
        </w:rPr>
        <w:t>gNB</w:t>
      </w:r>
      <w:proofErr w:type="spellEnd"/>
      <w:r w:rsidRPr="00CB5602">
        <w:rPr>
          <w:rFonts w:eastAsia="Times New Roman"/>
          <w:lang w:eastAsia="zh-CN"/>
        </w:rPr>
        <w:t>-CU request</w:t>
      </w:r>
      <w:r w:rsidRPr="00CB5602">
        <w:rPr>
          <w:rFonts w:eastAsia="Times New Roman" w:hint="eastAsia"/>
          <w:lang w:val="en-US" w:eastAsia="zh-CN"/>
        </w:rPr>
        <w:t>s</w:t>
      </w:r>
      <w:r w:rsidRPr="00CB5602">
        <w:rPr>
          <w:rFonts w:eastAsia="Times New Roman"/>
          <w:lang w:eastAsia="zh-CN"/>
        </w:rPr>
        <w:t xml:space="preserve"> the setup of the </w:t>
      </w:r>
      <w:r w:rsidRPr="00CB5602">
        <w:rPr>
          <w:rFonts w:eastAsia="Times New Roman" w:hint="eastAsia"/>
          <w:lang w:val="en-US" w:eastAsia="zh-CN"/>
        </w:rPr>
        <w:t>S</w:t>
      </w:r>
      <w:r w:rsidR="00F378C2" w:rsidRPr="00CB5602">
        <w:rPr>
          <w:rFonts w:eastAsia="Times New Roman"/>
          <w:lang w:eastAsia="zh-CN"/>
        </w:rPr>
        <w:t>c</w:t>
      </w:r>
      <w:r w:rsidRPr="00CB5602">
        <w:rPr>
          <w:rFonts w:eastAsia="Times New Roman"/>
          <w:lang w:eastAsia="zh-CN"/>
        </w:rPr>
        <w:t>ell</w:t>
      </w:r>
      <w:r w:rsidRPr="00CB5602">
        <w:rPr>
          <w:rFonts w:eastAsia="Times New Roman" w:hint="eastAsia"/>
          <w:lang w:val="en-US" w:eastAsia="zh-CN"/>
        </w:rPr>
        <w:t>(s)</w:t>
      </w:r>
      <w:r w:rsidRPr="00CB5602">
        <w:rPr>
          <w:rFonts w:eastAsia="Times New Roman"/>
          <w:lang w:eastAsia="zh-CN"/>
        </w:rPr>
        <w:t xml:space="preserve"> at </w:t>
      </w:r>
      <w:r w:rsidRPr="00CB5602">
        <w:rPr>
          <w:rFonts w:eastAsia="Times New Roman" w:hint="eastAsia"/>
          <w:lang w:val="en-US" w:eastAsia="zh-CN"/>
        </w:rPr>
        <w:t xml:space="preserve">the </w:t>
      </w:r>
      <w:proofErr w:type="spellStart"/>
      <w:r w:rsidRPr="00CB5602">
        <w:rPr>
          <w:rFonts w:eastAsia="Times New Roman"/>
          <w:lang w:eastAsia="zh-CN"/>
        </w:rPr>
        <w:t>gNB</w:t>
      </w:r>
      <w:proofErr w:type="spellEnd"/>
      <w:r w:rsidRPr="00CB5602">
        <w:rPr>
          <w:rFonts w:eastAsia="Times New Roman"/>
          <w:lang w:eastAsia="zh-CN"/>
        </w:rPr>
        <w:t xml:space="preserve">-DU side, and the </w:t>
      </w:r>
      <w:proofErr w:type="spellStart"/>
      <w:r w:rsidRPr="00CB5602">
        <w:rPr>
          <w:rFonts w:eastAsia="Times New Roman"/>
          <w:lang w:eastAsia="zh-CN"/>
        </w:rPr>
        <w:t>gNB</w:t>
      </w:r>
      <w:proofErr w:type="spellEnd"/>
      <w:r w:rsidRPr="00CB5602">
        <w:rPr>
          <w:rFonts w:eastAsia="Times New Roman"/>
          <w:lang w:eastAsia="zh-CN"/>
        </w:rPr>
        <w:t xml:space="preserve">-DU accepts all, some or none of the </w:t>
      </w:r>
      <w:proofErr w:type="spellStart"/>
      <w:r w:rsidRPr="00CB5602">
        <w:rPr>
          <w:rFonts w:eastAsia="Times New Roman"/>
          <w:lang w:eastAsia="zh-CN"/>
        </w:rPr>
        <w:t>S</w:t>
      </w:r>
      <w:r w:rsidR="00F378C2" w:rsidRPr="00CB5602">
        <w:rPr>
          <w:rFonts w:eastAsia="Times New Roman"/>
          <w:lang w:eastAsia="zh-CN"/>
        </w:rPr>
        <w:t>c</w:t>
      </w:r>
      <w:r w:rsidRPr="00CB5602">
        <w:rPr>
          <w:rFonts w:eastAsia="Times New Roman"/>
          <w:lang w:eastAsia="zh-CN"/>
        </w:rPr>
        <w:t>ell</w:t>
      </w:r>
      <w:proofErr w:type="spellEnd"/>
      <w:r w:rsidRPr="00CB5602">
        <w:rPr>
          <w:rFonts w:eastAsia="Times New Roman"/>
          <w:lang w:eastAsia="zh-CN"/>
        </w:rPr>
        <w:t xml:space="preserve">(s) and replies to the </w:t>
      </w:r>
      <w:proofErr w:type="spellStart"/>
      <w:r w:rsidRPr="00CB5602">
        <w:rPr>
          <w:rFonts w:eastAsia="Times New Roman"/>
          <w:lang w:eastAsia="zh-CN"/>
        </w:rPr>
        <w:t>gNB</w:t>
      </w:r>
      <w:proofErr w:type="spellEnd"/>
      <w:r w:rsidRPr="00CB5602">
        <w:rPr>
          <w:rFonts w:eastAsia="Times New Roman"/>
          <w:lang w:eastAsia="zh-CN"/>
        </w:rPr>
        <w:t>-CU.</w:t>
      </w:r>
      <w:r w:rsidRPr="00CB5602">
        <w:rPr>
          <w:rFonts w:eastAsia="Times New Roman" w:hint="eastAsia"/>
          <w:lang w:val="en-US" w:eastAsia="zh-CN"/>
        </w:rPr>
        <w:t xml:space="preserve"> The </w:t>
      </w:r>
      <w:proofErr w:type="spellStart"/>
      <w:r w:rsidRPr="00CB5602">
        <w:rPr>
          <w:rFonts w:eastAsia="Times New Roman" w:hint="eastAsia"/>
          <w:lang w:val="en-US" w:eastAsia="zh-CN"/>
        </w:rPr>
        <w:t>gNB</w:t>
      </w:r>
      <w:proofErr w:type="spellEnd"/>
      <w:r w:rsidRPr="00CB5602">
        <w:rPr>
          <w:rFonts w:eastAsia="Times New Roman" w:hint="eastAsia"/>
          <w:lang w:val="en-US" w:eastAsia="zh-CN"/>
        </w:rPr>
        <w:t xml:space="preserve">-CU requests the removal of the </w:t>
      </w:r>
      <w:proofErr w:type="spellStart"/>
      <w:r w:rsidRPr="00CB5602">
        <w:rPr>
          <w:rFonts w:eastAsia="Times New Roman" w:hint="eastAsia"/>
          <w:lang w:val="en-US" w:eastAsia="zh-CN"/>
        </w:rPr>
        <w:t>S</w:t>
      </w:r>
      <w:r w:rsidR="00F378C2" w:rsidRPr="00CB5602">
        <w:rPr>
          <w:rFonts w:eastAsia="Times New Roman"/>
          <w:lang w:val="en-US" w:eastAsia="zh-CN"/>
        </w:rPr>
        <w:t>c</w:t>
      </w:r>
      <w:r w:rsidRPr="00CB5602">
        <w:rPr>
          <w:rFonts w:eastAsia="Times New Roman" w:hint="eastAsia"/>
          <w:lang w:val="en-US" w:eastAsia="zh-CN"/>
        </w:rPr>
        <w:t>ell</w:t>
      </w:r>
      <w:proofErr w:type="spellEnd"/>
      <w:r w:rsidRPr="00CB5602">
        <w:rPr>
          <w:rFonts w:eastAsia="Times New Roman" w:hint="eastAsia"/>
          <w:lang w:val="en-US" w:eastAsia="zh-CN"/>
        </w:rPr>
        <w:t>(s) for the UE.</w:t>
      </w:r>
    </w:p>
    <w:p w14:paraId="521D00E9" w14:textId="77777777" w:rsidR="00CB5602" w:rsidRPr="00CB5602" w:rsidRDefault="00CB5602" w:rsidP="00CB5602">
      <w:pPr>
        <w:overflowPunct w:val="0"/>
        <w:autoSpaceDE w:val="0"/>
        <w:autoSpaceDN w:val="0"/>
        <w:adjustRightInd w:val="0"/>
        <w:textAlignment w:val="baseline"/>
        <w:rPr>
          <w:rFonts w:eastAsia="Times New Roman"/>
          <w:lang w:eastAsia="ko-KR"/>
        </w:rPr>
      </w:pPr>
      <w:r w:rsidRPr="00CB5602">
        <w:rPr>
          <w:rFonts w:eastAsia="Times New Roman"/>
          <w:lang w:eastAsia="ko-KR"/>
        </w:rPr>
        <w:t xml:space="preserve">With this function, the </w:t>
      </w:r>
      <w:proofErr w:type="spellStart"/>
      <w:r w:rsidRPr="00CB5602">
        <w:rPr>
          <w:rFonts w:eastAsia="Times New Roman"/>
          <w:lang w:eastAsia="ko-KR"/>
        </w:rPr>
        <w:t>gNB</w:t>
      </w:r>
      <w:proofErr w:type="spellEnd"/>
      <w:r w:rsidRPr="00CB5602">
        <w:rPr>
          <w:rFonts w:eastAsia="Times New Roman"/>
          <w:lang w:eastAsia="ko-KR"/>
        </w:rPr>
        <w:t xml:space="preserve">-CU indicates the UL UE AMBR limit to the </w:t>
      </w:r>
      <w:proofErr w:type="spellStart"/>
      <w:r w:rsidRPr="00CB5602">
        <w:rPr>
          <w:rFonts w:eastAsia="Times New Roman"/>
          <w:lang w:eastAsia="ko-KR"/>
        </w:rPr>
        <w:t>gNB</w:t>
      </w:r>
      <w:proofErr w:type="spellEnd"/>
      <w:r w:rsidRPr="00CB5602">
        <w:rPr>
          <w:rFonts w:eastAsia="Times New Roman"/>
          <w:lang w:eastAsia="ko-KR"/>
        </w:rPr>
        <w:t xml:space="preserve">-DU, and the </w:t>
      </w:r>
      <w:proofErr w:type="spellStart"/>
      <w:r w:rsidRPr="00CB5602">
        <w:rPr>
          <w:rFonts w:eastAsia="Times New Roman"/>
          <w:lang w:eastAsia="ko-KR"/>
        </w:rPr>
        <w:t>gNB</w:t>
      </w:r>
      <w:proofErr w:type="spellEnd"/>
      <w:r w:rsidRPr="00CB5602">
        <w:rPr>
          <w:rFonts w:eastAsia="Times New Roman"/>
          <w:lang w:eastAsia="ko-KR"/>
        </w:rPr>
        <w:t>-DU enforces the indicated limit.</w:t>
      </w:r>
    </w:p>
    <w:p w14:paraId="3DB8BF04" w14:textId="30B3012C" w:rsidR="00CB5602" w:rsidRPr="00CB5602" w:rsidRDefault="00CB5602" w:rsidP="00CB5602">
      <w:pPr>
        <w:overflowPunct w:val="0"/>
        <w:autoSpaceDE w:val="0"/>
        <w:autoSpaceDN w:val="0"/>
        <w:adjustRightInd w:val="0"/>
        <w:textAlignment w:val="baseline"/>
        <w:rPr>
          <w:rFonts w:eastAsia="Times New Roman"/>
          <w:lang w:eastAsia="ko-KR"/>
        </w:rPr>
      </w:pPr>
      <w:r w:rsidRPr="00CB5602">
        <w:rPr>
          <w:rFonts w:eastAsia="Times New Roman"/>
          <w:lang w:eastAsia="ko-KR"/>
        </w:rPr>
        <w:t xml:space="preserve">With this function, the </w:t>
      </w:r>
      <w:proofErr w:type="spellStart"/>
      <w:r w:rsidRPr="00CB5602">
        <w:rPr>
          <w:rFonts w:eastAsia="Times New Roman"/>
          <w:lang w:eastAsia="ko-KR"/>
        </w:rPr>
        <w:t>gNB</w:t>
      </w:r>
      <w:proofErr w:type="spellEnd"/>
      <w:r w:rsidRPr="00CB5602">
        <w:rPr>
          <w:rFonts w:eastAsia="Times New Roman"/>
          <w:lang w:eastAsia="ko-KR"/>
        </w:rPr>
        <w:t xml:space="preserve">-DU indicates that a bearer, </w:t>
      </w:r>
      <w:r w:rsidRPr="00CB5602">
        <w:rPr>
          <w:rFonts w:eastAsia="Times New Roman"/>
          <w:lang w:eastAsia="zh-CN"/>
        </w:rPr>
        <w:t>or a UE</w:t>
      </w:r>
      <w:r w:rsidRPr="00CB5602">
        <w:rPr>
          <w:rFonts w:eastAsia="Times New Roman"/>
          <w:lang w:eastAsia="ko-KR"/>
        </w:rPr>
        <w:t xml:space="preserve"> is inactive or active. The </w:t>
      </w:r>
      <w:proofErr w:type="spellStart"/>
      <w:r w:rsidRPr="00CB5602">
        <w:rPr>
          <w:rFonts w:eastAsia="Times New Roman"/>
          <w:lang w:eastAsia="ko-KR"/>
        </w:rPr>
        <w:t>gNB</w:t>
      </w:r>
      <w:proofErr w:type="spellEnd"/>
      <w:r w:rsidRPr="00CB5602">
        <w:rPr>
          <w:rFonts w:eastAsia="Times New Roman"/>
          <w:lang w:eastAsia="ko-KR"/>
        </w:rPr>
        <w:t xml:space="preserve">-CU consolidates all the serving </w:t>
      </w:r>
      <w:proofErr w:type="spellStart"/>
      <w:r w:rsidRPr="00CB5602">
        <w:rPr>
          <w:rFonts w:eastAsia="Times New Roman"/>
          <w:lang w:eastAsia="ko-KR"/>
        </w:rPr>
        <w:t>gNB</w:t>
      </w:r>
      <w:proofErr w:type="spellEnd"/>
      <w:r w:rsidRPr="00CB5602">
        <w:rPr>
          <w:rFonts w:eastAsia="Times New Roman"/>
          <w:lang w:eastAsia="ko-KR"/>
        </w:rPr>
        <w:t>-D</w:t>
      </w:r>
      <w:r w:rsidR="00F378C2" w:rsidRPr="00CB5602">
        <w:rPr>
          <w:rFonts w:eastAsia="Times New Roman"/>
          <w:lang w:eastAsia="ko-KR"/>
        </w:rPr>
        <w:t>u</w:t>
      </w:r>
      <w:r w:rsidRPr="00CB5602">
        <w:rPr>
          <w:rFonts w:eastAsia="Times New Roman"/>
          <w:lang w:eastAsia="ko-KR"/>
        </w:rPr>
        <w:t>s for the UE and takes further action.</w:t>
      </w:r>
    </w:p>
    <w:p w14:paraId="7384C428" w14:textId="77777777" w:rsidR="00CB5602" w:rsidRPr="00CB5602" w:rsidRDefault="00CB5602" w:rsidP="00CB5602">
      <w:pPr>
        <w:overflowPunct w:val="0"/>
        <w:autoSpaceDE w:val="0"/>
        <w:autoSpaceDN w:val="0"/>
        <w:adjustRightInd w:val="0"/>
        <w:textAlignment w:val="baseline"/>
        <w:rPr>
          <w:rFonts w:eastAsia="Times New Roman"/>
          <w:lang w:eastAsia="zh-CN"/>
        </w:rPr>
      </w:pPr>
      <w:r w:rsidRPr="00CB5602">
        <w:rPr>
          <w:rFonts w:eastAsia="Times New Roman"/>
          <w:lang w:eastAsia="ko-KR"/>
        </w:rPr>
        <w:t xml:space="preserve">With this function, the </w:t>
      </w:r>
      <w:proofErr w:type="spellStart"/>
      <w:r w:rsidRPr="00CB5602">
        <w:rPr>
          <w:rFonts w:eastAsia="Times New Roman"/>
          <w:lang w:eastAsia="ko-KR"/>
        </w:rPr>
        <w:t>gNB</w:t>
      </w:r>
      <w:proofErr w:type="spellEnd"/>
      <w:r w:rsidRPr="00CB5602">
        <w:rPr>
          <w:rFonts w:eastAsia="Times New Roman"/>
          <w:lang w:eastAsia="ko-KR"/>
        </w:rPr>
        <w:t xml:space="preserve">-CU indicates the </w:t>
      </w:r>
      <w:proofErr w:type="spellStart"/>
      <w:r w:rsidRPr="00CB5602">
        <w:rPr>
          <w:rFonts w:eastAsia="Times New Roman"/>
          <w:lang w:eastAsia="ko-KR"/>
        </w:rPr>
        <w:t>gNB</w:t>
      </w:r>
      <w:proofErr w:type="spellEnd"/>
      <w:r w:rsidRPr="00CB5602">
        <w:rPr>
          <w:rFonts w:eastAsia="Times New Roman"/>
          <w:lang w:eastAsia="ko-KR"/>
        </w:rPr>
        <w:t>-DU</w:t>
      </w:r>
      <w:r w:rsidRPr="00CB5602">
        <w:rPr>
          <w:rFonts w:eastAsia="Times New Roman" w:hint="eastAsia"/>
          <w:lang w:val="en-US" w:eastAsia="zh-CN"/>
        </w:rPr>
        <w:t xml:space="preserve"> that </w:t>
      </w:r>
      <w:r w:rsidRPr="00CB5602">
        <w:rPr>
          <w:rFonts w:eastAsia="Times New Roman"/>
          <w:lang w:eastAsia="ko-KR"/>
        </w:rPr>
        <w:t>the</w:t>
      </w:r>
      <w:r w:rsidRPr="00CB5602">
        <w:rPr>
          <w:rFonts w:eastAsia="Times New Roman" w:hint="eastAsia"/>
          <w:lang w:val="en-US" w:eastAsia="zh-CN"/>
        </w:rPr>
        <w:t xml:space="preserve"> UE context concerns mobility enhancement operation, and </w:t>
      </w:r>
      <w:r w:rsidRPr="00CB5602">
        <w:rPr>
          <w:rFonts w:eastAsia="Times New Roman"/>
          <w:lang w:eastAsia="ko-KR"/>
        </w:rPr>
        <w:t xml:space="preserve">the </w:t>
      </w:r>
      <w:proofErr w:type="spellStart"/>
      <w:r w:rsidRPr="00CB5602">
        <w:rPr>
          <w:rFonts w:eastAsia="Times New Roman"/>
          <w:lang w:eastAsia="ko-KR"/>
        </w:rPr>
        <w:t>gNB</w:t>
      </w:r>
      <w:proofErr w:type="spellEnd"/>
      <w:r w:rsidRPr="00CB5602">
        <w:rPr>
          <w:rFonts w:eastAsia="Times New Roman"/>
          <w:lang w:eastAsia="ko-KR"/>
        </w:rPr>
        <w:t>-DU</w:t>
      </w:r>
      <w:r w:rsidRPr="00CB5602">
        <w:rPr>
          <w:rFonts w:eastAsia="Times New Roman" w:hint="eastAsia"/>
          <w:lang w:val="en-US" w:eastAsia="zh-CN"/>
        </w:rPr>
        <w:t xml:space="preserve"> </w:t>
      </w:r>
      <w:r w:rsidRPr="00CB5602">
        <w:rPr>
          <w:rFonts w:eastAsia="Times New Roman"/>
          <w:lang w:eastAsia="ko-KR"/>
        </w:rPr>
        <w:t xml:space="preserve">takes </w:t>
      </w:r>
      <w:r w:rsidRPr="00CB5602">
        <w:rPr>
          <w:rFonts w:eastAsia="Times New Roman" w:hint="eastAsia"/>
          <w:lang w:val="en-US" w:eastAsia="zh-CN"/>
        </w:rPr>
        <w:t>corresponding</w:t>
      </w:r>
      <w:r w:rsidRPr="00CB5602">
        <w:rPr>
          <w:rFonts w:eastAsia="Times New Roman"/>
          <w:lang w:eastAsia="ko-KR"/>
        </w:rPr>
        <w:t xml:space="preserve"> action</w:t>
      </w:r>
      <w:r w:rsidRPr="00CB5602">
        <w:rPr>
          <w:rFonts w:eastAsia="Times New Roman" w:hint="eastAsia"/>
          <w:lang w:val="en-US" w:eastAsia="zh-CN"/>
        </w:rPr>
        <w:t>s</w:t>
      </w:r>
      <w:r w:rsidRPr="00CB5602">
        <w:rPr>
          <w:rFonts w:eastAsia="Times New Roman"/>
          <w:lang w:eastAsia="ko-KR"/>
        </w:rPr>
        <w:t>.</w:t>
      </w:r>
    </w:p>
    <w:p w14:paraId="47662C37" w14:textId="77777777" w:rsidR="00CB5602" w:rsidRPr="00CB5602" w:rsidRDefault="00CB5602" w:rsidP="00CB5602">
      <w:pPr>
        <w:overflowPunct w:val="0"/>
        <w:autoSpaceDE w:val="0"/>
        <w:autoSpaceDN w:val="0"/>
        <w:adjustRightInd w:val="0"/>
        <w:textAlignment w:val="baseline"/>
        <w:rPr>
          <w:rFonts w:eastAsia="Times New Roman"/>
          <w:lang w:eastAsia="ko-KR"/>
        </w:rPr>
      </w:pPr>
      <w:r w:rsidRPr="00CB5602">
        <w:rPr>
          <w:rFonts w:eastAsia="Times New Roman"/>
          <w:lang w:eastAsia="ko-KR"/>
        </w:rPr>
        <w:t>In addition, for IAB-nodes and IAB-donors:</w:t>
      </w:r>
    </w:p>
    <w:p w14:paraId="35BB1339" w14:textId="77777777" w:rsidR="00CB5602" w:rsidRPr="00CB5602" w:rsidRDefault="00CB5602" w:rsidP="00CB5602">
      <w:pPr>
        <w:overflowPunct w:val="0"/>
        <w:autoSpaceDE w:val="0"/>
        <w:autoSpaceDN w:val="0"/>
        <w:adjustRightInd w:val="0"/>
        <w:ind w:left="568" w:hanging="284"/>
        <w:textAlignment w:val="baseline"/>
        <w:rPr>
          <w:rFonts w:eastAsia="Times New Roman"/>
          <w:lang w:eastAsia="ko-KR"/>
        </w:rPr>
      </w:pPr>
      <w:r w:rsidRPr="00CB5602">
        <w:rPr>
          <w:rFonts w:eastAsia="Times New Roman"/>
          <w:lang w:eastAsia="ko-KR"/>
        </w:rPr>
        <w:t>-</w:t>
      </w:r>
      <w:r w:rsidRPr="00CB5602">
        <w:rPr>
          <w:rFonts w:eastAsia="Times New Roman"/>
          <w:lang w:eastAsia="ko-KR"/>
        </w:rPr>
        <w:tab/>
        <w:t>The F1 UE context management function is used for managing BH RLC channels, i.e. establishing, modifying and releasing BH RLC channel resources. The establishment of BH RLC channels is triggered by the IAB-donor-CU. The establishment and modification is accepted/rejected by the IAB-node’s parent, based on e.g. resource reservation information and QoS information provided to the IAB-node’s parent.</w:t>
      </w:r>
    </w:p>
    <w:p w14:paraId="64DD31FE" w14:textId="77777777" w:rsidR="00CB5602" w:rsidRPr="00CB5602" w:rsidRDefault="00CB5602" w:rsidP="00CB5602">
      <w:pPr>
        <w:overflowPunct w:val="0"/>
        <w:autoSpaceDE w:val="0"/>
        <w:autoSpaceDN w:val="0"/>
        <w:adjustRightInd w:val="0"/>
        <w:ind w:left="568" w:hanging="284"/>
        <w:textAlignment w:val="baseline"/>
        <w:rPr>
          <w:rFonts w:eastAsia="Times New Roman"/>
          <w:lang w:eastAsia="ko-KR"/>
        </w:rPr>
      </w:pPr>
      <w:r w:rsidRPr="00CB5602">
        <w:rPr>
          <w:rFonts w:eastAsia="Times New Roman"/>
          <w:lang w:eastAsia="ko-KR"/>
        </w:rPr>
        <w:t>-</w:t>
      </w:r>
      <w:r w:rsidRPr="00CB5602">
        <w:rPr>
          <w:rFonts w:eastAsia="Times New Roman"/>
          <w:lang w:eastAsia="ko-KR"/>
        </w:rPr>
        <w:tab/>
        <w:t xml:space="preserve">The DRB QoS profile framework is reused for BH RLC channels carrying DRBs. Prioritization of traffic on the F1-C interface is based on traffic type (e.g. UE-associated F1AP signalling, non-UE-associated F1AP signalling) and is enforced in the IAB-donor-DU and in IAB-nodes, considering that the traffic on the F1-C interface has higher priority than other traffic; in-sequence delivery over the </w:t>
      </w:r>
      <w:proofErr w:type="spellStart"/>
      <w:r w:rsidRPr="00CB5602">
        <w:rPr>
          <w:rFonts w:eastAsia="Times New Roman"/>
          <w:lang w:eastAsia="ko-KR"/>
        </w:rPr>
        <w:t>signaling</w:t>
      </w:r>
      <w:proofErr w:type="spellEnd"/>
      <w:r w:rsidRPr="00CB5602">
        <w:rPr>
          <w:rFonts w:eastAsia="Times New Roman"/>
          <w:lang w:eastAsia="ko-KR"/>
        </w:rPr>
        <w:t xml:space="preserve"> connection is always ensured.</w:t>
      </w:r>
    </w:p>
    <w:p w14:paraId="14D3D7A2" w14:textId="77777777" w:rsidR="00CB5602" w:rsidRPr="00CB5602" w:rsidRDefault="00CB5602" w:rsidP="00CB5602">
      <w:pPr>
        <w:overflowPunct w:val="0"/>
        <w:autoSpaceDE w:val="0"/>
        <w:autoSpaceDN w:val="0"/>
        <w:adjustRightInd w:val="0"/>
        <w:ind w:left="568" w:hanging="284"/>
        <w:textAlignment w:val="baseline"/>
        <w:rPr>
          <w:rFonts w:eastAsia="Times New Roman"/>
          <w:lang w:eastAsia="ko-KR"/>
        </w:rPr>
      </w:pPr>
      <w:r w:rsidRPr="00CB5602">
        <w:rPr>
          <w:rFonts w:eastAsia="Times New Roman"/>
          <w:lang w:eastAsia="ko-KR"/>
        </w:rPr>
        <w:t>-</w:t>
      </w:r>
      <w:r w:rsidRPr="00CB5602">
        <w:rPr>
          <w:rFonts w:eastAsia="Times New Roman"/>
          <w:lang w:eastAsia="ko-KR"/>
        </w:rPr>
        <w:tab/>
        <w:t xml:space="preserve">The IAB-donor-CU associates each BH RLC channel carrying control plane traffic with one of the </w:t>
      </w:r>
      <w:proofErr w:type="spellStart"/>
      <w:r w:rsidRPr="00CB5602">
        <w:rPr>
          <w:rFonts w:eastAsia="Times New Roman"/>
          <w:lang w:eastAsia="ko-KR"/>
        </w:rPr>
        <w:t>signaled</w:t>
      </w:r>
      <w:proofErr w:type="spellEnd"/>
      <w:r w:rsidRPr="00CB5602">
        <w:rPr>
          <w:rFonts w:eastAsia="Times New Roman"/>
          <w:lang w:eastAsia="ko-KR"/>
        </w:rPr>
        <w:t xml:space="preserve"> control plane traffic type values.</w:t>
      </w:r>
    </w:p>
    <w:p w14:paraId="1E042D15" w14:textId="77777777" w:rsidR="00CB5602" w:rsidRPr="00CB5602" w:rsidRDefault="00CB5602" w:rsidP="00CB5602">
      <w:pPr>
        <w:overflowPunct w:val="0"/>
        <w:autoSpaceDE w:val="0"/>
        <w:autoSpaceDN w:val="0"/>
        <w:adjustRightInd w:val="0"/>
        <w:textAlignment w:val="baseline"/>
        <w:rPr>
          <w:rFonts w:eastAsia="Times New Roman"/>
          <w:lang w:eastAsia="ko-KR"/>
        </w:rPr>
      </w:pPr>
      <w:r w:rsidRPr="00CB5602">
        <w:rPr>
          <w:rFonts w:eastAsia="Times New Roman"/>
          <w:lang w:eastAsia="ko-KR"/>
        </w:rPr>
        <w:lastRenderedPageBreak/>
        <w:t>For L2 U2N Relay:</w:t>
      </w:r>
    </w:p>
    <w:p w14:paraId="21424032" w14:textId="77777777" w:rsidR="00CB5602" w:rsidRPr="00CB5602" w:rsidRDefault="00CB5602" w:rsidP="00CB5602">
      <w:pPr>
        <w:overflowPunct w:val="0"/>
        <w:autoSpaceDE w:val="0"/>
        <w:autoSpaceDN w:val="0"/>
        <w:adjustRightInd w:val="0"/>
        <w:ind w:left="568" w:hanging="284"/>
        <w:textAlignment w:val="baseline"/>
        <w:rPr>
          <w:rFonts w:eastAsia="Times New Roman"/>
          <w:lang w:eastAsia="ko-KR"/>
        </w:rPr>
      </w:pPr>
      <w:r w:rsidRPr="00CB5602">
        <w:rPr>
          <w:rFonts w:eastAsia="Times New Roman"/>
          <w:lang w:eastAsia="ko-KR"/>
        </w:rPr>
        <w:t>-</w:t>
      </w:r>
      <w:r w:rsidRPr="00CB5602">
        <w:rPr>
          <w:rFonts w:eastAsia="Times New Roman"/>
          <w:lang w:eastAsia="ko-KR"/>
        </w:rPr>
        <w:tab/>
        <w:t xml:space="preserve">The F1 UE context management function is used for managing </w:t>
      </w:r>
      <w:proofErr w:type="spellStart"/>
      <w:r w:rsidRPr="00CB5602">
        <w:rPr>
          <w:rFonts w:eastAsia="Times New Roman"/>
          <w:lang w:eastAsia="ko-KR"/>
        </w:rPr>
        <w:t>Uu</w:t>
      </w:r>
      <w:proofErr w:type="spellEnd"/>
      <w:r w:rsidRPr="00CB5602">
        <w:rPr>
          <w:rFonts w:eastAsia="Times New Roman"/>
          <w:lang w:eastAsia="ko-KR"/>
        </w:rPr>
        <w:t xml:space="preserve"> </w:t>
      </w:r>
      <w:r w:rsidRPr="00CB5602">
        <w:rPr>
          <w:rFonts w:eastAsia="Times New Roman" w:hint="eastAsia"/>
          <w:lang w:val="en-US" w:eastAsia="zh-CN"/>
        </w:rPr>
        <w:t xml:space="preserve">Relay </w:t>
      </w:r>
      <w:r w:rsidRPr="00CB5602">
        <w:rPr>
          <w:rFonts w:eastAsia="Times New Roman"/>
          <w:lang w:eastAsia="ko-KR"/>
        </w:rPr>
        <w:t xml:space="preserve">RLC channels and PC5 </w:t>
      </w:r>
      <w:r w:rsidRPr="00CB5602">
        <w:rPr>
          <w:rFonts w:eastAsia="Times New Roman" w:hint="eastAsia"/>
          <w:lang w:val="en-US" w:eastAsia="zh-CN"/>
        </w:rPr>
        <w:t xml:space="preserve">Relay </w:t>
      </w:r>
      <w:r w:rsidRPr="00CB5602">
        <w:rPr>
          <w:rFonts w:eastAsia="Times New Roman"/>
          <w:lang w:eastAsia="ko-KR"/>
        </w:rPr>
        <w:t xml:space="preserve">RLC channels for L2 U2N relay, i.e. establishing, modifying and releasing </w:t>
      </w:r>
      <w:proofErr w:type="spellStart"/>
      <w:r w:rsidRPr="00CB5602">
        <w:rPr>
          <w:rFonts w:eastAsia="Times New Roman"/>
          <w:lang w:eastAsia="ko-KR"/>
        </w:rPr>
        <w:t>Uu</w:t>
      </w:r>
      <w:proofErr w:type="spellEnd"/>
      <w:r w:rsidRPr="00CB5602">
        <w:rPr>
          <w:rFonts w:eastAsia="Times New Roman"/>
          <w:lang w:eastAsia="ko-KR"/>
        </w:rPr>
        <w:t xml:space="preserve"> </w:t>
      </w:r>
      <w:r w:rsidRPr="00CB5602">
        <w:rPr>
          <w:rFonts w:eastAsia="Times New Roman" w:hint="eastAsia"/>
          <w:lang w:val="en-US" w:eastAsia="zh-CN"/>
        </w:rPr>
        <w:t xml:space="preserve">Relay </w:t>
      </w:r>
      <w:r w:rsidRPr="00CB5602">
        <w:rPr>
          <w:rFonts w:eastAsia="Times New Roman"/>
          <w:lang w:eastAsia="ko-KR"/>
        </w:rPr>
        <w:t xml:space="preserve">RLC channel and PC5 </w:t>
      </w:r>
      <w:r w:rsidRPr="00CB5602">
        <w:rPr>
          <w:rFonts w:eastAsia="Times New Roman" w:hint="eastAsia"/>
          <w:lang w:val="en-US" w:eastAsia="zh-CN"/>
        </w:rPr>
        <w:t xml:space="preserve">Relay </w:t>
      </w:r>
      <w:r w:rsidRPr="00CB5602">
        <w:rPr>
          <w:rFonts w:eastAsia="Times New Roman"/>
          <w:lang w:eastAsia="ko-KR"/>
        </w:rPr>
        <w:t xml:space="preserve">RLC channel resources. The establishment of </w:t>
      </w:r>
      <w:proofErr w:type="spellStart"/>
      <w:r w:rsidRPr="00CB5602">
        <w:rPr>
          <w:rFonts w:eastAsia="Times New Roman"/>
          <w:lang w:eastAsia="ko-KR"/>
        </w:rPr>
        <w:t>Uu</w:t>
      </w:r>
      <w:proofErr w:type="spellEnd"/>
      <w:r w:rsidRPr="00CB5602">
        <w:rPr>
          <w:rFonts w:eastAsia="Times New Roman"/>
          <w:lang w:eastAsia="ko-KR"/>
        </w:rPr>
        <w:t xml:space="preserve"> </w:t>
      </w:r>
      <w:r w:rsidRPr="00CB5602">
        <w:rPr>
          <w:rFonts w:eastAsia="Times New Roman" w:hint="eastAsia"/>
          <w:lang w:val="en-US" w:eastAsia="zh-CN"/>
        </w:rPr>
        <w:t xml:space="preserve">Relay </w:t>
      </w:r>
      <w:r w:rsidRPr="00CB5602">
        <w:rPr>
          <w:rFonts w:eastAsia="Times New Roman"/>
          <w:lang w:eastAsia="ko-KR"/>
        </w:rPr>
        <w:t xml:space="preserve">RLC channels and PC5 </w:t>
      </w:r>
      <w:r w:rsidRPr="00CB5602">
        <w:rPr>
          <w:rFonts w:eastAsia="Times New Roman" w:hint="eastAsia"/>
          <w:lang w:val="en-US" w:eastAsia="zh-CN"/>
        </w:rPr>
        <w:t xml:space="preserve">Relay </w:t>
      </w:r>
      <w:r w:rsidRPr="00CB5602">
        <w:rPr>
          <w:rFonts w:eastAsia="Times New Roman"/>
          <w:lang w:eastAsia="ko-KR"/>
        </w:rPr>
        <w:t>RLC channel</w:t>
      </w:r>
      <w:r w:rsidRPr="00CB5602">
        <w:rPr>
          <w:rFonts w:eastAsia="Times New Roman"/>
        </w:rPr>
        <w:t>s</w:t>
      </w:r>
      <w:r w:rsidRPr="00CB5602">
        <w:rPr>
          <w:rFonts w:eastAsia="Times New Roman"/>
          <w:lang w:eastAsia="ko-KR"/>
        </w:rPr>
        <w:t xml:space="preserve"> are triggered by the </w:t>
      </w:r>
      <w:proofErr w:type="spellStart"/>
      <w:r w:rsidRPr="00CB5602">
        <w:rPr>
          <w:rFonts w:eastAsia="Times New Roman"/>
          <w:lang w:eastAsia="ko-KR"/>
        </w:rPr>
        <w:t>gNB</w:t>
      </w:r>
      <w:proofErr w:type="spellEnd"/>
      <w:r w:rsidRPr="00CB5602">
        <w:rPr>
          <w:rFonts w:eastAsia="Times New Roman"/>
          <w:lang w:eastAsia="ko-KR"/>
        </w:rPr>
        <w:t xml:space="preserve">-CU. The establishment and modification is accepted/rejected by the </w:t>
      </w:r>
      <w:proofErr w:type="spellStart"/>
      <w:r w:rsidRPr="00CB5602">
        <w:rPr>
          <w:rFonts w:eastAsia="Times New Roman"/>
          <w:lang w:eastAsia="ko-KR"/>
        </w:rPr>
        <w:t>gNB</w:t>
      </w:r>
      <w:proofErr w:type="spellEnd"/>
      <w:r w:rsidRPr="00CB5602">
        <w:rPr>
          <w:rFonts w:eastAsia="Times New Roman"/>
          <w:lang w:eastAsia="ko-KR"/>
        </w:rPr>
        <w:t xml:space="preserve">-DU based on resource reservation information and QoS information provided to the </w:t>
      </w:r>
      <w:proofErr w:type="spellStart"/>
      <w:r w:rsidRPr="00CB5602">
        <w:rPr>
          <w:rFonts w:eastAsia="Times New Roman"/>
          <w:lang w:eastAsia="ko-KR"/>
        </w:rPr>
        <w:t>gNB</w:t>
      </w:r>
      <w:proofErr w:type="spellEnd"/>
      <w:r w:rsidRPr="00CB5602">
        <w:rPr>
          <w:rFonts w:eastAsia="Times New Roman"/>
          <w:lang w:eastAsia="ko-KR"/>
        </w:rPr>
        <w:t xml:space="preserve">-DU. The modification of </w:t>
      </w:r>
      <w:proofErr w:type="spellStart"/>
      <w:r w:rsidRPr="00CB5602">
        <w:rPr>
          <w:rFonts w:eastAsia="Times New Roman"/>
          <w:lang w:eastAsia="ko-KR"/>
        </w:rPr>
        <w:t>Uu</w:t>
      </w:r>
      <w:proofErr w:type="spellEnd"/>
      <w:r w:rsidRPr="00CB5602">
        <w:rPr>
          <w:rFonts w:eastAsia="Times New Roman"/>
          <w:lang w:eastAsia="ko-KR"/>
        </w:rPr>
        <w:t xml:space="preserve">/PC5 </w:t>
      </w:r>
      <w:r w:rsidRPr="00CB5602">
        <w:rPr>
          <w:rFonts w:eastAsia="Times New Roman" w:hint="eastAsia"/>
          <w:lang w:val="en-US" w:eastAsia="zh-CN"/>
        </w:rPr>
        <w:t xml:space="preserve">Relay </w:t>
      </w:r>
      <w:r w:rsidRPr="00CB5602">
        <w:rPr>
          <w:rFonts w:eastAsia="Times New Roman"/>
          <w:lang w:eastAsia="ko-KR"/>
        </w:rPr>
        <w:t xml:space="preserve">RLC channels can be triggered by the </w:t>
      </w:r>
      <w:proofErr w:type="spellStart"/>
      <w:r w:rsidRPr="00CB5602">
        <w:rPr>
          <w:rFonts w:eastAsia="Times New Roman"/>
          <w:lang w:eastAsia="ko-KR"/>
        </w:rPr>
        <w:t>gNB</w:t>
      </w:r>
      <w:proofErr w:type="spellEnd"/>
      <w:r w:rsidRPr="00CB5602">
        <w:rPr>
          <w:rFonts w:eastAsia="Times New Roman"/>
          <w:lang w:eastAsia="ko-KR"/>
        </w:rPr>
        <w:t xml:space="preserve">-CU or the </w:t>
      </w:r>
      <w:proofErr w:type="spellStart"/>
      <w:r w:rsidRPr="00CB5602">
        <w:rPr>
          <w:rFonts w:eastAsia="Times New Roman"/>
          <w:lang w:eastAsia="ko-KR"/>
        </w:rPr>
        <w:t>gNB</w:t>
      </w:r>
      <w:proofErr w:type="spellEnd"/>
      <w:r w:rsidRPr="00CB5602">
        <w:rPr>
          <w:rFonts w:eastAsia="Times New Roman"/>
          <w:lang w:eastAsia="ko-KR"/>
        </w:rPr>
        <w:t>-DU.</w:t>
      </w:r>
    </w:p>
    <w:p w14:paraId="05A56F2C" w14:textId="77777777" w:rsidR="00CB5602" w:rsidRPr="00CB5602" w:rsidRDefault="00CB5602" w:rsidP="00CB5602">
      <w:pPr>
        <w:overflowPunct w:val="0"/>
        <w:autoSpaceDE w:val="0"/>
        <w:autoSpaceDN w:val="0"/>
        <w:adjustRightInd w:val="0"/>
        <w:ind w:left="568" w:hanging="284"/>
        <w:textAlignment w:val="baseline"/>
        <w:rPr>
          <w:rFonts w:eastAsia="Times New Roman"/>
          <w:lang w:eastAsia="ko-KR"/>
        </w:rPr>
      </w:pPr>
      <w:r w:rsidRPr="00CB5602">
        <w:rPr>
          <w:rFonts w:eastAsia="Times New Roman"/>
          <w:lang w:eastAsia="ko-KR"/>
        </w:rPr>
        <w:t>-</w:t>
      </w:r>
      <w:r w:rsidRPr="00CB5602">
        <w:rPr>
          <w:rFonts w:eastAsia="Times New Roman"/>
          <w:lang w:eastAsia="ko-KR"/>
        </w:rPr>
        <w:tab/>
        <w:t xml:space="preserve">The </w:t>
      </w:r>
      <w:proofErr w:type="spellStart"/>
      <w:r w:rsidRPr="00CB5602">
        <w:rPr>
          <w:rFonts w:eastAsia="Times New Roman"/>
          <w:lang w:eastAsia="ko-KR"/>
        </w:rPr>
        <w:t>gNB</w:t>
      </w:r>
      <w:proofErr w:type="spellEnd"/>
      <w:r w:rsidRPr="00CB5602">
        <w:rPr>
          <w:rFonts w:eastAsia="Times New Roman"/>
          <w:lang w:eastAsia="ko-KR"/>
        </w:rPr>
        <w:t xml:space="preserve">-CU determines the QoS for the PC5 </w:t>
      </w:r>
      <w:r w:rsidRPr="00CB5602">
        <w:rPr>
          <w:rFonts w:eastAsia="Times New Roman" w:hint="eastAsia"/>
          <w:lang w:val="en-US" w:eastAsia="zh-CN"/>
        </w:rPr>
        <w:t xml:space="preserve">Relay </w:t>
      </w:r>
      <w:r w:rsidRPr="00CB5602">
        <w:rPr>
          <w:rFonts w:eastAsia="Times New Roman"/>
          <w:lang w:eastAsia="ko-KR"/>
        </w:rPr>
        <w:t xml:space="preserve">RLC </w:t>
      </w:r>
      <w:r w:rsidRPr="00CB5602">
        <w:rPr>
          <w:rFonts w:eastAsia="Times New Roman"/>
        </w:rPr>
        <w:t>c</w:t>
      </w:r>
      <w:r w:rsidRPr="00CB5602">
        <w:rPr>
          <w:rFonts w:eastAsia="Times New Roman"/>
          <w:lang w:eastAsia="ko-KR"/>
        </w:rPr>
        <w:t xml:space="preserve">hannel and the QoS for the </w:t>
      </w:r>
      <w:proofErr w:type="spellStart"/>
      <w:r w:rsidRPr="00CB5602">
        <w:rPr>
          <w:rFonts w:eastAsia="Times New Roman"/>
          <w:lang w:eastAsia="ko-KR"/>
        </w:rPr>
        <w:t>Uu</w:t>
      </w:r>
      <w:proofErr w:type="spellEnd"/>
      <w:r w:rsidRPr="00CB5602">
        <w:rPr>
          <w:rFonts w:eastAsia="Times New Roman"/>
          <w:lang w:eastAsia="ko-KR"/>
        </w:rPr>
        <w:t xml:space="preserve"> </w:t>
      </w:r>
      <w:r w:rsidRPr="00CB5602">
        <w:rPr>
          <w:rFonts w:eastAsia="Times New Roman" w:hint="eastAsia"/>
          <w:lang w:val="en-US" w:eastAsia="zh-CN"/>
        </w:rPr>
        <w:t xml:space="preserve">Relay </w:t>
      </w:r>
      <w:r w:rsidRPr="00CB5602">
        <w:rPr>
          <w:rFonts w:eastAsia="Times New Roman"/>
          <w:lang w:eastAsia="ko-KR"/>
        </w:rPr>
        <w:t>RLC channel based on the received QoS profile for the</w:t>
      </w:r>
      <w:r w:rsidRPr="00CB5602">
        <w:rPr>
          <w:rFonts w:eastAsia="Times New Roman"/>
        </w:rPr>
        <w:t xml:space="preserve"> </w:t>
      </w:r>
      <w:r w:rsidRPr="00CB5602">
        <w:rPr>
          <w:rFonts w:eastAsia="Times New Roman" w:hint="eastAsia"/>
          <w:lang w:val="en-US" w:eastAsia="zh-CN"/>
        </w:rPr>
        <w:t xml:space="preserve">L2 </w:t>
      </w:r>
      <w:r w:rsidRPr="00CB5602">
        <w:rPr>
          <w:rFonts w:eastAsia="Times New Roman"/>
        </w:rPr>
        <w:t>U2N</w:t>
      </w:r>
      <w:r w:rsidRPr="00CB5602">
        <w:rPr>
          <w:rFonts w:eastAsia="Times New Roman"/>
          <w:lang w:eastAsia="ko-KR"/>
        </w:rPr>
        <w:t xml:space="preserve"> Remote UE, and provides the QoS information to the </w:t>
      </w:r>
      <w:proofErr w:type="spellStart"/>
      <w:r w:rsidRPr="00CB5602">
        <w:rPr>
          <w:rFonts w:eastAsia="Times New Roman"/>
          <w:lang w:eastAsia="ko-KR"/>
        </w:rPr>
        <w:t>gNB</w:t>
      </w:r>
      <w:proofErr w:type="spellEnd"/>
      <w:r w:rsidRPr="00CB5602">
        <w:rPr>
          <w:rFonts w:eastAsia="Times New Roman"/>
          <w:lang w:eastAsia="ko-KR"/>
        </w:rPr>
        <w:t>-DU.</w:t>
      </w:r>
    </w:p>
    <w:p w14:paraId="36A69685" w14:textId="77777777" w:rsidR="00CB5602" w:rsidRPr="00CB5602" w:rsidRDefault="00CB5602" w:rsidP="00CB5602">
      <w:pPr>
        <w:overflowPunct w:val="0"/>
        <w:autoSpaceDE w:val="0"/>
        <w:autoSpaceDN w:val="0"/>
        <w:adjustRightInd w:val="0"/>
        <w:ind w:left="568" w:hanging="284"/>
        <w:textAlignment w:val="baseline"/>
        <w:rPr>
          <w:rFonts w:eastAsia="Times New Roman"/>
          <w:lang w:eastAsia="ko-KR"/>
        </w:rPr>
      </w:pPr>
      <w:r w:rsidRPr="00CB5602">
        <w:rPr>
          <w:rFonts w:eastAsia="Times New Roman"/>
          <w:lang w:eastAsia="ko-KR"/>
        </w:rPr>
        <w:t>-</w:t>
      </w:r>
      <w:r w:rsidRPr="00CB5602">
        <w:rPr>
          <w:rFonts w:eastAsia="Times New Roman"/>
          <w:lang w:eastAsia="ko-KR"/>
        </w:rPr>
        <w:tab/>
        <w:t xml:space="preserve">The </w:t>
      </w:r>
      <w:proofErr w:type="spellStart"/>
      <w:r w:rsidRPr="00CB5602">
        <w:rPr>
          <w:rFonts w:eastAsia="Times New Roman"/>
          <w:lang w:eastAsia="ko-KR"/>
        </w:rPr>
        <w:t>gNB</w:t>
      </w:r>
      <w:proofErr w:type="spellEnd"/>
      <w:r w:rsidRPr="00CB5602">
        <w:rPr>
          <w:rFonts w:eastAsia="Times New Roman"/>
          <w:lang w:eastAsia="ko-KR"/>
        </w:rPr>
        <w:t xml:space="preserve">-CU configures the </w:t>
      </w:r>
      <w:proofErr w:type="spellStart"/>
      <w:r w:rsidRPr="00CB5602">
        <w:rPr>
          <w:rFonts w:eastAsia="Times New Roman"/>
          <w:lang w:eastAsia="ko-KR"/>
        </w:rPr>
        <w:t>gNB</w:t>
      </w:r>
      <w:proofErr w:type="spellEnd"/>
      <w:r w:rsidRPr="00CB5602">
        <w:rPr>
          <w:rFonts w:eastAsia="Times New Roman"/>
          <w:lang w:eastAsia="ko-KR"/>
        </w:rPr>
        <w:t xml:space="preserve">-DU about the SRB(s)/DRB(s) to </w:t>
      </w:r>
      <w:proofErr w:type="spellStart"/>
      <w:r w:rsidRPr="00CB5602">
        <w:rPr>
          <w:rFonts w:eastAsia="Times New Roman"/>
          <w:lang w:eastAsia="ko-KR"/>
        </w:rPr>
        <w:t>Uu</w:t>
      </w:r>
      <w:proofErr w:type="spellEnd"/>
      <w:r w:rsidRPr="00CB5602">
        <w:rPr>
          <w:rFonts w:eastAsia="Times New Roman"/>
          <w:lang w:eastAsia="ko-KR"/>
        </w:rPr>
        <w:t xml:space="preserve"> </w:t>
      </w:r>
      <w:r w:rsidRPr="00CB5602">
        <w:rPr>
          <w:rFonts w:eastAsia="Times New Roman" w:hint="eastAsia"/>
          <w:lang w:val="en-US" w:eastAsia="zh-CN"/>
        </w:rPr>
        <w:t xml:space="preserve">Relay </w:t>
      </w:r>
      <w:r w:rsidRPr="00CB5602">
        <w:rPr>
          <w:rFonts w:eastAsia="Times New Roman"/>
          <w:lang w:eastAsia="ko-KR"/>
        </w:rPr>
        <w:t>RLC channel(s) mapping, which is use</w:t>
      </w:r>
      <w:r w:rsidRPr="00CB5602">
        <w:rPr>
          <w:rFonts w:eastAsia="Times New Roman"/>
        </w:rPr>
        <w:t>d</w:t>
      </w:r>
      <w:r w:rsidRPr="00CB5602">
        <w:rPr>
          <w:rFonts w:eastAsia="Times New Roman"/>
          <w:lang w:eastAsia="ko-KR"/>
        </w:rPr>
        <w:t xml:space="preserve"> by the </w:t>
      </w:r>
      <w:proofErr w:type="spellStart"/>
      <w:r w:rsidRPr="00CB5602">
        <w:rPr>
          <w:rFonts w:eastAsia="Times New Roman"/>
          <w:lang w:eastAsia="ko-KR"/>
        </w:rPr>
        <w:t>gNB</w:t>
      </w:r>
      <w:proofErr w:type="spellEnd"/>
      <w:r w:rsidRPr="00CB5602">
        <w:rPr>
          <w:rFonts w:eastAsia="Times New Roman"/>
          <w:lang w:eastAsia="ko-KR"/>
        </w:rPr>
        <w:t xml:space="preserve">-DU to perform data transfer of </w:t>
      </w:r>
      <w:r w:rsidRPr="00CB5602">
        <w:rPr>
          <w:rFonts w:eastAsia="Times New Roman" w:hint="eastAsia"/>
          <w:lang w:val="en-US" w:eastAsia="zh-CN"/>
        </w:rPr>
        <w:t xml:space="preserve">L2 </w:t>
      </w:r>
      <w:r w:rsidRPr="00CB5602">
        <w:rPr>
          <w:rFonts w:eastAsia="Times New Roman"/>
          <w:lang w:eastAsia="ko-KR"/>
        </w:rPr>
        <w:t xml:space="preserve">U2N Remote UE. The mapping between DRB and </w:t>
      </w:r>
      <w:proofErr w:type="spellStart"/>
      <w:r w:rsidRPr="00CB5602">
        <w:rPr>
          <w:rFonts w:eastAsia="Times New Roman"/>
          <w:lang w:eastAsia="ko-KR"/>
        </w:rPr>
        <w:t>Uu</w:t>
      </w:r>
      <w:proofErr w:type="spellEnd"/>
      <w:r w:rsidRPr="00CB5602">
        <w:rPr>
          <w:rFonts w:eastAsia="Times New Roman"/>
          <w:lang w:eastAsia="ko-KR"/>
        </w:rPr>
        <w:t xml:space="preserve"> </w:t>
      </w:r>
      <w:r w:rsidRPr="00CB5602">
        <w:rPr>
          <w:rFonts w:eastAsia="Times New Roman" w:hint="eastAsia"/>
          <w:lang w:val="en-US" w:eastAsia="zh-CN"/>
        </w:rPr>
        <w:t xml:space="preserve">Relay </w:t>
      </w:r>
      <w:r w:rsidRPr="00CB5602">
        <w:rPr>
          <w:rFonts w:eastAsia="Times New Roman"/>
          <w:lang w:eastAsia="ko-KR"/>
        </w:rPr>
        <w:t xml:space="preserve">RLC </w:t>
      </w:r>
      <w:r w:rsidRPr="00CB5602">
        <w:rPr>
          <w:rFonts w:eastAsia="Times New Roman"/>
        </w:rPr>
        <w:t>c</w:t>
      </w:r>
      <w:r w:rsidRPr="00CB5602">
        <w:rPr>
          <w:rFonts w:eastAsia="Times New Roman"/>
          <w:lang w:eastAsia="ko-KR"/>
        </w:rPr>
        <w:t>hannel is configured at the granularity of GTP-U tunnel.</w:t>
      </w:r>
    </w:p>
    <w:p w14:paraId="2FE93440" w14:textId="77777777" w:rsidR="00CB5602" w:rsidRPr="00CB5602" w:rsidRDefault="00CB5602" w:rsidP="00CB5602">
      <w:pPr>
        <w:overflowPunct w:val="0"/>
        <w:autoSpaceDE w:val="0"/>
        <w:autoSpaceDN w:val="0"/>
        <w:adjustRightInd w:val="0"/>
        <w:ind w:left="568" w:hanging="284"/>
        <w:textAlignment w:val="baseline"/>
        <w:rPr>
          <w:rFonts w:eastAsia="Times New Roman"/>
          <w:lang w:eastAsia="ko-KR"/>
        </w:rPr>
      </w:pPr>
      <w:r w:rsidRPr="00CB5602">
        <w:rPr>
          <w:rFonts w:eastAsia="Times New Roman"/>
          <w:lang w:eastAsia="ko-KR"/>
        </w:rPr>
        <w:t>-</w:t>
      </w:r>
      <w:r w:rsidRPr="00CB5602">
        <w:rPr>
          <w:rFonts w:eastAsia="Times New Roman"/>
          <w:lang w:eastAsia="ko-KR"/>
        </w:rPr>
        <w:tab/>
        <w:t xml:space="preserve">The </w:t>
      </w:r>
      <w:proofErr w:type="spellStart"/>
      <w:r w:rsidRPr="00CB5602">
        <w:rPr>
          <w:rFonts w:eastAsia="Times New Roman"/>
          <w:lang w:eastAsia="ko-KR"/>
        </w:rPr>
        <w:t>gNB</w:t>
      </w:r>
      <w:proofErr w:type="spellEnd"/>
      <w:r w:rsidRPr="00CB5602">
        <w:rPr>
          <w:rFonts w:eastAsia="Times New Roman"/>
          <w:lang w:eastAsia="ko-KR"/>
        </w:rPr>
        <w:t xml:space="preserve">-CU is responsible for the local ID allocation and update for </w:t>
      </w:r>
      <w:r w:rsidRPr="00CB5602">
        <w:rPr>
          <w:rFonts w:eastAsia="Times New Roman" w:hint="eastAsia"/>
          <w:lang w:val="en-US" w:eastAsia="zh-CN"/>
        </w:rPr>
        <w:t xml:space="preserve">L2 </w:t>
      </w:r>
      <w:r w:rsidRPr="00CB5602">
        <w:rPr>
          <w:rFonts w:eastAsia="Times New Roman"/>
        </w:rPr>
        <w:t xml:space="preserve">U2N </w:t>
      </w:r>
      <w:r w:rsidRPr="00CB5602">
        <w:rPr>
          <w:rFonts w:eastAsia="Times New Roman"/>
          <w:lang w:eastAsia="ko-KR"/>
        </w:rPr>
        <w:t>Remote UE.</w:t>
      </w:r>
    </w:p>
    <w:p w14:paraId="20863D1D" w14:textId="77777777" w:rsidR="00CB5602" w:rsidRPr="00CB5602" w:rsidRDefault="00CB5602" w:rsidP="00CB5602">
      <w:pPr>
        <w:overflowPunct w:val="0"/>
        <w:autoSpaceDE w:val="0"/>
        <w:autoSpaceDN w:val="0"/>
        <w:adjustRightInd w:val="0"/>
        <w:textAlignment w:val="baseline"/>
        <w:rPr>
          <w:rFonts w:eastAsia="Times New Roman"/>
          <w:lang w:val="en-US" w:eastAsia="zh-CN"/>
        </w:rPr>
      </w:pPr>
      <w:r w:rsidRPr="00CB5602">
        <w:rPr>
          <w:rFonts w:eastAsia="Times New Roman"/>
          <w:lang w:val="en-US" w:eastAsia="zh-CN"/>
        </w:rPr>
        <w:t xml:space="preserve">For </w:t>
      </w:r>
      <w:r w:rsidRPr="00CB5602">
        <w:rPr>
          <w:rFonts w:eastAsia="Times New Roman" w:hint="eastAsia"/>
          <w:lang w:val="en-US" w:eastAsia="zh-CN"/>
        </w:rPr>
        <w:t>M</w:t>
      </w:r>
      <w:r w:rsidRPr="00CB5602">
        <w:rPr>
          <w:rFonts w:eastAsia="Times New Roman"/>
          <w:lang w:val="en-US" w:eastAsia="zh-CN"/>
        </w:rPr>
        <w:t>ulti-</w:t>
      </w:r>
      <w:r w:rsidRPr="00CB5602">
        <w:rPr>
          <w:rFonts w:eastAsia="Times New Roman" w:hint="eastAsia"/>
          <w:lang w:val="en-US" w:eastAsia="zh-CN"/>
        </w:rPr>
        <w:t>P</w:t>
      </w:r>
      <w:r w:rsidRPr="00CB5602">
        <w:rPr>
          <w:rFonts w:eastAsia="Times New Roman"/>
          <w:lang w:val="en-US" w:eastAsia="zh-CN"/>
        </w:rPr>
        <w:t>ath relay:</w:t>
      </w:r>
    </w:p>
    <w:p w14:paraId="58E34E69" w14:textId="77777777" w:rsidR="00CB5602" w:rsidRPr="00CB5602" w:rsidRDefault="00CB5602" w:rsidP="00CB5602">
      <w:pPr>
        <w:overflowPunct w:val="0"/>
        <w:autoSpaceDE w:val="0"/>
        <w:autoSpaceDN w:val="0"/>
        <w:adjustRightInd w:val="0"/>
        <w:ind w:left="568" w:hanging="284"/>
        <w:textAlignment w:val="baseline"/>
        <w:rPr>
          <w:rFonts w:eastAsia="Times New Roman"/>
          <w:lang w:val="en-US" w:eastAsia="ko-KR"/>
        </w:rPr>
      </w:pPr>
      <w:r w:rsidRPr="00CB5602">
        <w:rPr>
          <w:rFonts w:eastAsia="Times New Roman"/>
          <w:lang w:val="en-US" w:eastAsia="ko-KR"/>
        </w:rPr>
        <w:t>-</w:t>
      </w:r>
      <w:r w:rsidRPr="00CB5602">
        <w:rPr>
          <w:rFonts w:eastAsia="Times New Roman"/>
          <w:lang w:eastAsia="ko-KR"/>
        </w:rPr>
        <w:tab/>
        <w:t xml:space="preserve">The </w:t>
      </w:r>
      <w:proofErr w:type="spellStart"/>
      <w:r w:rsidRPr="00CB5602">
        <w:rPr>
          <w:rFonts w:eastAsia="Times New Roman"/>
          <w:lang w:eastAsia="ko-KR"/>
        </w:rPr>
        <w:t>gNB</w:t>
      </w:r>
      <w:proofErr w:type="spellEnd"/>
      <w:r w:rsidRPr="00CB5602">
        <w:rPr>
          <w:rFonts w:eastAsia="Times New Roman"/>
          <w:lang w:eastAsia="ko-KR"/>
        </w:rPr>
        <w:t xml:space="preserve">-CU </w:t>
      </w:r>
      <w:r w:rsidRPr="00CB5602">
        <w:rPr>
          <w:rFonts w:eastAsia="Times New Roman"/>
          <w:lang w:val="en-US" w:eastAsia="ko-KR"/>
        </w:rPr>
        <w:t xml:space="preserve">is responsible to determine the data split among two paths for a DRB for both intra-DU and inter-DU multi-path relay. </w:t>
      </w:r>
    </w:p>
    <w:p w14:paraId="2343F9EC" w14:textId="77777777" w:rsidR="00CB5602" w:rsidRPr="00CB5602" w:rsidRDefault="00CB5602" w:rsidP="00CB5602">
      <w:pPr>
        <w:overflowPunct w:val="0"/>
        <w:autoSpaceDE w:val="0"/>
        <w:autoSpaceDN w:val="0"/>
        <w:adjustRightInd w:val="0"/>
        <w:ind w:left="568" w:hanging="284"/>
        <w:textAlignment w:val="baseline"/>
        <w:rPr>
          <w:rFonts w:eastAsia="Times New Roman"/>
          <w:lang w:eastAsia="ko-KR"/>
        </w:rPr>
      </w:pPr>
      <w:r w:rsidRPr="00CB5602">
        <w:rPr>
          <w:rFonts w:eastAsia="Times New Roman"/>
          <w:lang w:val="en-US" w:eastAsia="ko-KR"/>
        </w:rPr>
        <w:t>-</w:t>
      </w:r>
      <w:r w:rsidRPr="00CB5602">
        <w:rPr>
          <w:rFonts w:eastAsia="Times New Roman"/>
          <w:lang w:eastAsia="ko-KR"/>
        </w:rPr>
        <w:tab/>
      </w:r>
      <w:r w:rsidRPr="00CB5602">
        <w:rPr>
          <w:rFonts w:eastAsia="Times New Roman"/>
          <w:lang w:val="en-US" w:eastAsia="ko-KR"/>
        </w:rPr>
        <w:t>T</w:t>
      </w:r>
      <w:r w:rsidRPr="00CB5602">
        <w:rPr>
          <w:rFonts w:eastAsia="Times New Roman"/>
          <w:lang w:eastAsia="ko-KR"/>
        </w:rPr>
        <w:t xml:space="preserve">he </w:t>
      </w:r>
      <w:proofErr w:type="spellStart"/>
      <w:r w:rsidRPr="00CB5602">
        <w:rPr>
          <w:rFonts w:eastAsia="Times New Roman"/>
          <w:lang w:eastAsia="ko-KR"/>
        </w:rPr>
        <w:t>gNB</w:t>
      </w:r>
      <w:proofErr w:type="spellEnd"/>
      <w:r w:rsidRPr="00CB5602">
        <w:rPr>
          <w:rFonts w:eastAsia="Times New Roman"/>
          <w:lang w:eastAsia="ko-KR"/>
        </w:rPr>
        <w:t>-CU takes the responsibility to decide the addition/modification/release of a path.</w:t>
      </w:r>
    </w:p>
    <w:p w14:paraId="01D79C2B" w14:textId="77777777" w:rsidR="00CB5602" w:rsidRPr="00CB5602" w:rsidRDefault="00CB5602" w:rsidP="00CB5602">
      <w:pPr>
        <w:overflowPunct w:val="0"/>
        <w:autoSpaceDE w:val="0"/>
        <w:autoSpaceDN w:val="0"/>
        <w:adjustRightInd w:val="0"/>
        <w:ind w:left="568" w:hanging="284"/>
        <w:textAlignment w:val="baseline"/>
        <w:rPr>
          <w:rFonts w:eastAsia="바탕"/>
          <w:lang w:eastAsia="ko-KR"/>
        </w:rPr>
      </w:pPr>
      <w:r w:rsidRPr="00CB5602">
        <w:rPr>
          <w:rFonts w:eastAsia="바탕"/>
          <w:lang w:eastAsia="ko-KR"/>
        </w:rPr>
        <w:t>-</w:t>
      </w:r>
      <w:r w:rsidRPr="00CB5602">
        <w:rPr>
          <w:rFonts w:eastAsia="Times New Roman"/>
          <w:lang w:eastAsia="zh-CN"/>
        </w:rPr>
        <w:tab/>
        <w:t>The functionality for the L2 U2N Relay can be applied to the L2 MP Relay using PC5 link.</w:t>
      </w:r>
    </w:p>
    <w:p w14:paraId="478ED165" w14:textId="77777777" w:rsidR="00CB5602" w:rsidRPr="00CB5602" w:rsidRDefault="00CB5602" w:rsidP="00CB5602">
      <w:pPr>
        <w:overflowPunct w:val="0"/>
        <w:autoSpaceDE w:val="0"/>
        <w:autoSpaceDN w:val="0"/>
        <w:adjustRightInd w:val="0"/>
        <w:ind w:left="568" w:hanging="284"/>
        <w:textAlignment w:val="baseline"/>
        <w:rPr>
          <w:rFonts w:eastAsia="Times New Roman"/>
          <w:lang w:eastAsia="ko-KR"/>
        </w:rPr>
      </w:pPr>
      <w:r w:rsidRPr="00CB5602">
        <w:rPr>
          <w:rFonts w:eastAsia="바탕"/>
          <w:lang w:eastAsia="ko-KR"/>
        </w:rPr>
        <w:t>-</w:t>
      </w:r>
      <w:r w:rsidRPr="00CB5602">
        <w:rPr>
          <w:rFonts w:eastAsia="바탕"/>
          <w:lang w:eastAsia="ko-KR"/>
        </w:rPr>
        <w:tab/>
        <w:t xml:space="preserve">Regarding the L2 MP Relay </w:t>
      </w:r>
      <w:r w:rsidRPr="00CB5602">
        <w:rPr>
          <w:rFonts w:eastAsia="Times New Roman"/>
          <w:lang w:eastAsia="ko-KR"/>
        </w:rPr>
        <w:t>using N3C link,</w:t>
      </w:r>
    </w:p>
    <w:p w14:paraId="4D03FD3D" w14:textId="77777777" w:rsidR="00CB5602" w:rsidRPr="00CB5602" w:rsidRDefault="00CB5602" w:rsidP="00CB5602">
      <w:pPr>
        <w:overflowPunct w:val="0"/>
        <w:autoSpaceDE w:val="0"/>
        <w:autoSpaceDN w:val="0"/>
        <w:adjustRightInd w:val="0"/>
        <w:ind w:left="851" w:hanging="284"/>
        <w:textAlignment w:val="baseline"/>
        <w:rPr>
          <w:rFonts w:eastAsia="Times New Roman"/>
          <w:lang w:eastAsia="ko-KR"/>
        </w:rPr>
      </w:pPr>
      <w:r w:rsidRPr="00CB5602">
        <w:rPr>
          <w:rFonts w:eastAsia="Times New Roman"/>
          <w:lang w:eastAsia="ko-KR"/>
        </w:rPr>
        <w:t>-</w:t>
      </w:r>
      <w:r w:rsidRPr="00CB5602">
        <w:rPr>
          <w:rFonts w:eastAsia="Times New Roman"/>
          <w:lang w:eastAsia="ko-KR"/>
        </w:rPr>
        <w:tab/>
        <w:t xml:space="preserve">The F1 UE context management function is used for managing </w:t>
      </w:r>
      <w:proofErr w:type="spellStart"/>
      <w:r w:rsidRPr="00CB5602">
        <w:rPr>
          <w:rFonts w:eastAsia="Times New Roman"/>
          <w:lang w:eastAsia="ko-KR"/>
        </w:rPr>
        <w:t>Uu</w:t>
      </w:r>
      <w:proofErr w:type="spellEnd"/>
      <w:r w:rsidRPr="00CB5602">
        <w:rPr>
          <w:rFonts w:eastAsia="Times New Roman"/>
          <w:lang w:eastAsia="ko-KR"/>
        </w:rPr>
        <w:t xml:space="preserve"> Relay RLC channels for L2 MP Relay using N3C, i.e. establishing, modifying and releasing </w:t>
      </w:r>
      <w:proofErr w:type="spellStart"/>
      <w:r w:rsidRPr="00CB5602">
        <w:rPr>
          <w:rFonts w:eastAsia="Times New Roman"/>
          <w:lang w:eastAsia="ko-KR"/>
        </w:rPr>
        <w:t>Uu</w:t>
      </w:r>
      <w:proofErr w:type="spellEnd"/>
      <w:r w:rsidRPr="00CB5602">
        <w:rPr>
          <w:rFonts w:eastAsia="Times New Roman"/>
          <w:lang w:eastAsia="ko-KR"/>
        </w:rPr>
        <w:t xml:space="preserve"> Relay RLC channel resources. The establishment of </w:t>
      </w:r>
      <w:proofErr w:type="spellStart"/>
      <w:r w:rsidRPr="00CB5602">
        <w:rPr>
          <w:rFonts w:eastAsia="Times New Roman"/>
          <w:lang w:eastAsia="ko-KR"/>
        </w:rPr>
        <w:t>Uu</w:t>
      </w:r>
      <w:proofErr w:type="spellEnd"/>
      <w:r w:rsidRPr="00CB5602">
        <w:rPr>
          <w:rFonts w:eastAsia="Times New Roman"/>
          <w:lang w:eastAsia="ko-KR"/>
        </w:rPr>
        <w:t xml:space="preserve"> Relay RLC channels is triggered by the </w:t>
      </w:r>
      <w:proofErr w:type="spellStart"/>
      <w:r w:rsidRPr="00CB5602">
        <w:rPr>
          <w:rFonts w:eastAsia="Times New Roman"/>
          <w:lang w:eastAsia="ko-KR"/>
        </w:rPr>
        <w:t>gNB</w:t>
      </w:r>
      <w:proofErr w:type="spellEnd"/>
      <w:r w:rsidRPr="00CB5602">
        <w:rPr>
          <w:rFonts w:eastAsia="Times New Roman"/>
          <w:lang w:eastAsia="ko-KR"/>
        </w:rPr>
        <w:t xml:space="preserve">-CU. The establishment or modification is accepted/rejected by the </w:t>
      </w:r>
      <w:proofErr w:type="spellStart"/>
      <w:r w:rsidRPr="00CB5602">
        <w:rPr>
          <w:rFonts w:eastAsia="Times New Roman"/>
          <w:lang w:eastAsia="ko-KR"/>
        </w:rPr>
        <w:t>gNB</w:t>
      </w:r>
      <w:proofErr w:type="spellEnd"/>
      <w:r w:rsidRPr="00CB5602">
        <w:rPr>
          <w:rFonts w:eastAsia="Times New Roman"/>
          <w:lang w:eastAsia="ko-KR"/>
        </w:rPr>
        <w:t xml:space="preserve">-DU based on resource reservation information and QoS information provided to the </w:t>
      </w:r>
      <w:proofErr w:type="spellStart"/>
      <w:r w:rsidRPr="00CB5602">
        <w:rPr>
          <w:rFonts w:eastAsia="Times New Roman"/>
          <w:lang w:eastAsia="ko-KR"/>
        </w:rPr>
        <w:t>gNB</w:t>
      </w:r>
      <w:proofErr w:type="spellEnd"/>
      <w:r w:rsidRPr="00CB5602">
        <w:rPr>
          <w:rFonts w:eastAsia="Times New Roman"/>
          <w:lang w:eastAsia="ko-KR"/>
        </w:rPr>
        <w:t xml:space="preserve">-DU. The modification of </w:t>
      </w:r>
      <w:proofErr w:type="spellStart"/>
      <w:r w:rsidRPr="00CB5602">
        <w:rPr>
          <w:rFonts w:eastAsia="Times New Roman"/>
          <w:lang w:eastAsia="ko-KR"/>
        </w:rPr>
        <w:t>Uu</w:t>
      </w:r>
      <w:proofErr w:type="spellEnd"/>
      <w:r w:rsidRPr="00CB5602">
        <w:rPr>
          <w:rFonts w:eastAsia="Times New Roman"/>
          <w:lang w:eastAsia="ko-KR"/>
        </w:rPr>
        <w:t xml:space="preserve"> Relay RLC channels can be triggered by the </w:t>
      </w:r>
      <w:proofErr w:type="spellStart"/>
      <w:r w:rsidRPr="00CB5602">
        <w:rPr>
          <w:rFonts w:eastAsia="Times New Roman"/>
          <w:lang w:eastAsia="ko-KR"/>
        </w:rPr>
        <w:t>gNB</w:t>
      </w:r>
      <w:proofErr w:type="spellEnd"/>
      <w:r w:rsidRPr="00CB5602">
        <w:rPr>
          <w:rFonts w:eastAsia="Times New Roman"/>
          <w:lang w:eastAsia="ko-KR"/>
        </w:rPr>
        <w:t xml:space="preserve">-CU or the </w:t>
      </w:r>
      <w:proofErr w:type="spellStart"/>
      <w:r w:rsidRPr="00CB5602">
        <w:rPr>
          <w:rFonts w:eastAsia="Times New Roman"/>
          <w:lang w:eastAsia="ko-KR"/>
        </w:rPr>
        <w:t>gNB</w:t>
      </w:r>
      <w:proofErr w:type="spellEnd"/>
      <w:r w:rsidRPr="00CB5602">
        <w:rPr>
          <w:rFonts w:eastAsia="Times New Roman"/>
          <w:lang w:eastAsia="ko-KR"/>
        </w:rPr>
        <w:t xml:space="preserve">-DU. </w:t>
      </w:r>
    </w:p>
    <w:p w14:paraId="2D16ED12" w14:textId="77777777" w:rsidR="00CB5602" w:rsidRPr="00CB5602" w:rsidRDefault="00CB5602" w:rsidP="00CB5602">
      <w:pPr>
        <w:overflowPunct w:val="0"/>
        <w:autoSpaceDE w:val="0"/>
        <w:autoSpaceDN w:val="0"/>
        <w:adjustRightInd w:val="0"/>
        <w:ind w:left="851" w:hanging="284"/>
        <w:textAlignment w:val="baseline"/>
        <w:rPr>
          <w:rFonts w:eastAsia="Times New Roman"/>
          <w:lang w:eastAsia="ko-KR"/>
        </w:rPr>
      </w:pPr>
      <w:r w:rsidRPr="00CB5602">
        <w:rPr>
          <w:rFonts w:eastAsia="Times New Roman"/>
          <w:lang w:eastAsia="ko-KR"/>
        </w:rPr>
        <w:t>-</w:t>
      </w:r>
      <w:r w:rsidRPr="00CB5602">
        <w:rPr>
          <w:rFonts w:eastAsia="Times New Roman"/>
          <w:lang w:eastAsia="ko-KR"/>
        </w:rPr>
        <w:tab/>
        <w:t xml:space="preserve">The </w:t>
      </w:r>
      <w:proofErr w:type="spellStart"/>
      <w:r w:rsidRPr="00CB5602">
        <w:rPr>
          <w:rFonts w:eastAsia="Times New Roman"/>
          <w:lang w:eastAsia="ko-KR"/>
        </w:rPr>
        <w:t>gNB</w:t>
      </w:r>
      <w:proofErr w:type="spellEnd"/>
      <w:r w:rsidRPr="00CB5602">
        <w:rPr>
          <w:rFonts w:eastAsia="Times New Roman"/>
          <w:lang w:eastAsia="ko-KR"/>
        </w:rPr>
        <w:t xml:space="preserve">-CU determines the QoS for the </w:t>
      </w:r>
      <w:proofErr w:type="spellStart"/>
      <w:r w:rsidRPr="00CB5602">
        <w:rPr>
          <w:rFonts w:eastAsia="Times New Roman"/>
          <w:lang w:eastAsia="ko-KR"/>
        </w:rPr>
        <w:t>Uu</w:t>
      </w:r>
      <w:proofErr w:type="spellEnd"/>
      <w:r w:rsidRPr="00CB5602">
        <w:rPr>
          <w:rFonts w:eastAsia="Times New Roman"/>
          <w:lang w:eastAsia="ko-KR"/>
        </w:rPr>
        <w:t xml:space="preserve"> Relay RLC channel based on the received QoS profile for the L2 MP Remote UE using N3C, and provides the QoS information to the </w:t>
      </w:r>
      <w:proofErr w:type="spellStart"/>
      <w:r w:rsidRPr="00CB5602">
        <w:rPr>
          <w:rFonts w:eastAsia="Times New Roman"/>
          <w:lang w:eastAsia="ko-KR"/>
        </w:rPr>
        <w:t>gNB</w:t>
      </w:r>
      <w:proofErr w:type="spellEnd"/>
      <w:r w:rsidRPr="00CB5602">
        <w:rPr>
          <w:rFonts w:eastAsia="Times New Roman"/>
          <w:lang w:eastAsia="ko-KR"/>
        </w:rPr>
        <w:t>-DU.</w:t>
      </w:r>
    </w:p>
    <w:p w14:paraId="35FB8FAA" w14:textId="77777777" w:rsidR="00CB5602" w:rsidRPr="00CB5602" w:rsidRDefault="00CB5602" w:rsidP="00CB5602">
      <w:pPr>
        <w:overflowPunct w:val="0"/>
        <w:autoSpaceDE w:val="0"/>
        <w:autoSpaceDN w:val="0"/>
        <w:adjustRightInd w:val="0"/>
        <w:ind w:left="851" w:hanging="284"/>
        <w:textAlignment w:val="baseline"/>
        <w:rPr>
          <w:ins w:id="81" w:author="Seokjung_LGE" w:date="2024-02-18T21:31:00Z"/>
          <w:rFonts w:eastAsia="Times New Roman"/>
          <w:lang w:eastAsia="ko-KR"/>
        </w:rPr>
      </w:pPr>
      <w:ins w:id="82" w:author="Seokjung_LGE" w:date="2024-02-18T21:31:00Z">
        <w:r w:rsidRPr="00CB5602">
          <w:rPr>
            <w:rFonts w:eastAsia="Times New Roman"/>
            <w:lang w:eastAsia="ko-KR"/>
          </w:rPr>
          <w:t>-</w:t>
        </w:r>
        <w:r w:rsidRPr="00CB5602">
          <w:rPr>
            <w:rFonts w:eastAsia="Times New Roman"/>
            <w:lang w:eastAsia="ko-KR"/>
          </w:rPr>
          <w:tab/>
          <w:t xml:space="preserve">The </w:t>
        </w:r>
        <w:proofErr w:type="spellStart"/>
        <w:r w:rsidRPr="00CB5602">
          <w:rPr>
            <w:rFonts w:eastAsia="Times New Roman"/>
            <w:lang w:eastAsia="ko-KR"/>
          </w:rPr>
          <w:t>gNB</w:t>
        </w:r>
        <w:proofErr w:type="spellEnd"/>
        <w:r w:rsidRPr="00CB5602">
          <w:rPr>
            <w:rFonts w:eastAsia="Times New Roman"/>
            <w:lang w:eastAsia="ko-KR"/>
          </w:rPr>
          <w:t xml:space="preserve">-CU configures the </w:t>
        </w:r>
        <w:proofErr w:type="spellStart"/>
        <w:r w:rsidRPr="00CB5602">
          <w:rPr>
            <w:rFonts w:eastAsia="Times New Roman"/>
            <w:lang w:eastAsia="ko-KR"/>
          </w:rPr>
          <w:t>gNB</w:t>
        </w:r>
        <w:proofErr w:type="spellEnd"/>
        <w:r w:rsidRPr="00CB5602">
          <w:rPr>
            <w:rFonts w:eastAsia="Times New Roman"/>
            <w:lang w:eastAsia="ko-KR"/>
          </w:rPr>
          <w:t xml:space="preserve">-DU about the SRB(s)/DRB(s) to </w:t>
        </w:r>
        <w:proofErr w:type="spellStart"/>
        <w:r w:rsidRPr="00CB5602">
          <w:rPr>
            <w:rFonts w:eastAsia="Times New Roman"/>
            <w:lang w:eastAsia="ko-KR"/>
          </w:rPr>
          <w:t>Uu</w:t>
        </w:r>
        <w:proofErr w:type="spellEnd"/>
        <w:r w:rsidRPr="00CB5602">
          <w:rPr>
            <w:rFonts w:eastAsia="Times New Roman"/>
            <w:lang w:eastAsia="ko-KR"/>
          </w:rPr>
          <w:t xml:space="preserve"> Relay RLC channel(s) mapping, which is used by the </w:t>
        </w:r>
        <w:proofErr w:type="spellStart"/>
        <w:r w:rsidRPr="00CB5602">
          <w:rPr>
            <w:rFonts w:eastAsia="Times New Roman"/>
            <w:lang w:eastAsia="ko-KR"/>
          </w:rPr>
          <w:t>gNB</w:t>
        </w:r>
        <w:proofErr w:type="spellEnd"/>
        <w:r w:rsidRPr="00CB5602">
          <w:rPr>
            <w:rFonts w:eastAsia="Times New Roman"/>
            <w:lang w:eastAsia="ko-KR"/>
          </w:rPr>
          <w:t xml:space="preserve">-DU to perform data transfer of L2 MP Remote UE using N3C. The mapping between DRB and </w:t>
        </w:r>
        <w:proofErr w:type="spellStart"/>
        <w:r w:rsidRPr="00CB5602">
          <w:rPr>
            <w:rFonts w:eastAsia="Times New Roman"/>
            <w:lang w:eastAsia="ko-KR"/>
          </w:rPr>
          <w:t>Uu</w:t>
        </w:r>
        <w:proofErr w:type="spellEnd"/>
        <w:r w:rsidRPr="00CB5602">
          <w:rPr>
            <w:rFonts w:eastAsia="Times New Roman"/>
            <w:lang w:eastAsia="ko-KR"/>
          </w:rPr>
          <w:t xml:space="preserve"> Relay RLC channel is configured at the granularity of GTP-U tunnel.</w:t>
        </w:r>
      </w:ins>
    </w:p>
    <w:p w14:paraId="63919232" w14:textId="19F86483" w:rsidR="00CB5602" w:rsidRPr="00CB5602" w:rsidDel="00CB5602" w:rsidRDefault="00CB5602" w:rsidP="00CB5602">
      <w:pPr>
        <w:overflowPunct w:val="0"/>
        <w:autoSpaceDE w:val="0"/>
        <w:autoSpaceDN w:val="0"/>
        <w:adjustRightInd w:val="0"/>
        <w:ind w:left="568" w:hanging="284"/>
        <w:textAlignment w:val="baseline"/>
        <w:rPr>
          <w:del w:id="83" w:author="Seokjung_LGE" w:date="2024-02-18T21:30:00Z"/>
          <w:rFonts w:eastAsia="Times New Roman"/>
          <w:lang w:eastAsia="ko-KR"/>
        </w:rPr>
      </w:pPr>
      <w:del w:id="84" w:author="Seokjung_LGE" w:date="2024-02-18T21:30:00Z">
        <w:r w:rsidRPr="00CB5602" w:rsidDel="00CB5602">
          <w:rPr>
            <w:rFonts w:eastAsia="Times New Roman"/>
            <w:lang w:eastAsia="ko-KR"/>
          </w:rPr>
          <w:delText>-</w:delText>
        </w:r>
        <w:r w:rsidRPr="00CB5602" w:rsidDel="00CB5602">
          <w:rPr>
            <w:rFonts w:eastAsia="Times New Roman"/>
            <w:lang w:eastAsia="ko-KR"/>
          </w:rPr>
          <w:tab/>
          <w:delText>The gNB-CU configures the gNB-DU about the SRB(s)/DRB(s) to Uu Relay RLC channel(s) mapping, which is used by the gNB-DU to perform data transfer of L2 MP Remote UE using N3C. The mapping between DRB and Uu Relay RLC channel is configured at the granularity of GTP-U tunnel.</w:delText>
        </w:r>
      </w:del>
    </w:p>
    <w:p w14:paraId="0A953AD0" w14:textId="024590EC" w:rsidR="00CB5602" w:rsidRPr="00CB5602" w:rsidRDefault="00CB5602" w:rsidP="00CB5602">
      <w:pPr>
        <w:overflowPunct w:val="0"/>
        <w:autoSpaceDE w:val="0"/>
        <w:autoSpaceDN w:val="0"/>
        <w:adjustRightInd w:val="0"/>
        <w:textAlignment w:val="baseline"/>
        <w:rPr>
          <w:ins w:id="85" w:author="Seokjung_LGE" w:date="2024-02-18T21:33:00Z"/>
          <w:rFonts w:eastAsia="Times New Roman"/>
          <w:lang w:eastAsia="ko-KR"/>
        </w:rPr>
      </w:pPr>
      <w:ins w:id="86" w:author="Seokjung_LGE" w:date="2024-02-18T21:33:00Z">
        <w:r w:rsidRPr="00CB5602">
          <w:rPr>
            <w:rFonts w:eastAsia="Times New Roman"/>
            <w:lang w:eastAsia="ko-KR"/>
          </w:rPr>
          <w:t>For L2 U2</w:t>
        </w:r>
        <w:r>
          <w:rPr>
            <w:rFonts w:eastAsia="Times New Roman"/>
            <w:lang w:eastAsia="ko-KR"/>
          </w:rPr>
          <w:t>U</w:t>
        </w:r>
        <w:r w:rsidRPr="00CB5602">
          <w:rPr>
            <w:rFonts w:eastAsia="Times New Roman"/>
            <w:lang w:eastAsia="ko-KR"/>
          </w:rPr>
          <w:t xml:space="preserve"> Re</w:t>
        </w:r>
        <w:r>
          <w:rPr>
            <w:rFonts w:eastAsia="Times New Roman"/>
            <w:lang w:eastAsia="ko-KR"/>
          </w:rPr>
          <w:t xml:space="preserve">mote UE and </w:t>
        </w:r>
        <w:r w:rsidRPr="00CB5602">
          <w:rPr>
            <w:rFonts w:eastAsia="Times New Roman"/>
            <w:lang w:eastAsia="ko-KR"/>
          </w:rPr>
          <w:t>L2 U2</w:t>
        </w:r>
        <w:r>
          <w:rPr>
            <w:rFonts w:eastAsia="Times New Roman"/>
            <w:lang w:eastAsia="ko-KR"/>
          </w:rPr>
          <w:t>U</w:t>
        </w:r>
        <w:r w:rsidRPr="00CB5602">
          <w:rPr>
            <w:rFonts w:eastAsia="Times New Roman"/>
            <w:lang w:eastAsia="ko-KR"/>
          </w:rPr>
          <w:t xml:space="preserve"> Relay</w:t>
        </w:r>
        <w:r>
          <w:rPr>
            <w:rFonts w:eastAsia="Times New Roman"/>
            <w:lang w:eastAsia="ko-KR"/>
          </w:rPr>
          <w:t xml:space="preserve"> UE</w:t>
        </w:r>
        <w:r w:rsidRPr="00CB5602">
          <w:rPr>
            <w:rFonts w:eastAsia="Times New Roman"/>
            <w:lang w:eastAsia="ko-KR"/>
          </w:rPr>
          <w:t>:</w:t>
        </w:r>
      </w:ins>
    </w:p>
    <w:p w14:paraId="3BDD93DD" w14:textId="77777777" w:rsidR="00F47672" w:rsidRPr="00CB5602" w:rsidRDefault="00F47672" w:rsidP="00F47672">
      <w:pPr>
        <w:overflowPunct w:val="0"/>
        <w:autoSpaceDE w:val="0"/>
        <w:autoSpaceDN w:val="0"/>
        <w:adjustRightInd w:val="0"/>
        <w:ind w:left="568" w:hanging="284"/>
        <w:textAlignment w:val="baseline"/>
        <w:rPr>
          <w:ins w:id="87" w:author="Seokjung_LGE" w:date="2024-02-28T01:32:00Z"/>
          <w:rFonts w:eastAsia="Times New Roman"/>
          <w:lang w:eastAsia="ko-KR"/>
        </w:rPr>
      </w:pPr>
      <w:ins w:id="88" w:author="Seokjung_LGE" w:date="2024-02-28T01:32:00Z">
        <w:r w:rsidRPr="00CB5602">
          <w:rPr>
            <w:rFonts w:eastAsia="Times New Roman"/>
            <w:lang w:eastAsia="ko-KR"/>
          </w:rPr>
          <w:t>-</w:t>
        </w:r>
        <w:r w:rsidRPr="00CB5602">
          <w:rPr>
            <w:rFonts w:eastAsia="Times New Roman"/>
            <w:lang w:eastAsia="ko-KR"/>
          </w:rPr>
          <w:tab/>
        </w:r>
        <w:r w:rsidRPr="00F47672">
          <w:rPr>
            <w:rFonts w:eastAsia="Times New Roman"/>
            <w:lang w:eastAsia="ko-KR"/>
          </w:rPr>
          <w:t xml:space="preserve">The F1 UE context management function is used for managing PC5 Relay RLC channels for L2 U2U Remote UE and L2 U2U Relay UE, i.e. establishing, modifying and releasing PC5 Relay RLC channel resources. The establishment of PC5 Relay RLC channels are triggered by the </w:t>
        </w:r>
        <w:proofErr w:type="spellStart"/>
        <w:r w:rsidRPr="00F47672">
          <w:rPr>
            <w:rFonts w:eastAsia="Times New Roman"/>
            <w:lang w:eastAsia="ko-KR"/>
          </w:rPr>
          <w:t>gNB</w:t>
        </w:r>
        <w:proofErr w:type="spellEnd"/>
        <w:r w:rsidRPr="00F47672">
          <w:rPr>
            <w:rFonts w:eastAsia="Times New Roman"/>
            <w:lang w:eastAsia="ko-KR"/>
          </w:rPr>
          <w:t xml:space="preserve">-CU. The establishment and modification is accepted/rejected by the </w:t>
        </w:r>
        <w:proofErr w:type="spellStart"/>
        <w:r w:rsidRPr="00F47672">
          <w:rPr>
            <w:rFonts w:eastAsia="Times New Roman"/>
            <w:lang w:eastAsia="ko-KR"/>
          </w:rPr>
          <w:t>gNB</w:t>
        </w:r>
        <w:proofErr w:type="spellEnd"/>
        <w:r w:rsidRPr="00F47672">
          <w:rPr>
            <w:rFonts w:eastAsia="Times New Roman"/>
            <w:lang w:eastAsia="ko-KR"/>
          </w:rPr>
          <w:t xml:space="preserve">-DU based on resource reservation information and QoS information provided to the </w:t>
        </w:r>
        <w:proofErr w:type="spellStart"/>
        <w:r w:rsidRPr="00F47672">
          <w:rPr>
            <w:rFonts w:eastAsia="Times New Roman"/>
            <w:lang w:eastAsia="ko-KR"/>
          </w:rPr>
          <w:t>gNB</w:t>
        </w:r>
        <w:proofErr w:type="spellEnd"/>
        <w:r w:rsidRPr="00F47672">
          <w:rPr>
            <w:rFonts w:eastAsia="Times New Roman"/>
            <w:lang w:eastAsia="ko-KR"/>
          </w:rPr>
          <w:t xml:space="preserve">-DU. The modification of PC5 Relay RLC channels can be triggered by the </w:t>
        </w:r>
        <w:proofErr w:type="spellStart"/>
        <w:r w:rsidRPr="00F47672">
          <w:rPr>
            <w:rFonts w:eastAsia="Times New Roman"/>
            <w:lang w:eastAsia="ko-KR"/>
          </w:rPr>
          <w:t>gNB</w:t>
        </w:r>
        <w:proofErr w:type="spellEnd"/>
        <w:r w:rsidRPr="00F47672">
          <w:rPr>
            <w:rFonts w:eastAsia="Times New Roman"/>
            <w:lang w:eastAsia="ko-KR"/>
          </w:rPr>
          <w:t xml:space="preserve">-CU or the </w:t>
        </w:r>
        <w:proofErr w:type="spellStart"/>
        <w:r w:rsidRPr="00F47672">
          <w:rPr>
            <w:rFonts w:eastAsia="Times New Roman"/>
            <w:lang w:eastAsia="ko-KR"/>
          </w:rPr>
          <w:t>gNB</w:t>
        </w:r>
        <w:proofErr w:type="spellEnd"/>
        <w:r w:rsidRPr="00F47672">
          <w:rPr>
            <w:rFonts w:eastAsia="Times New Roman"/>
            <w:lang w:eastAsia="ko-KR"/>
          </w:rPr>
          <w:t>-DU.</w:t>
        </w:r>
      </w:ins>
    </w:p>
    <w:p w14:paraId="3E7E5156" w14:textId="77777777" w:rsidR="00F47672" w:rsidRPr="00CB5602" w:rsidRDefault="00F47672" w:rsidP="00F47672">
      <w:pPr>
        <w:overflowPunct w:val="0"/>
        <w:autoSpaceDE w:val="0"/>
        <w:autoSpaceDN w:val="0"/>
        <w:adjustRightInd w:val="0"/>
        <w:ind w:left="568" w:hanging="284"/>
        <w:textAlignment w:val="baseline"/>
        <w:rPr>
          <w:ins w:id="89" w:author="Seokjung_LGE" w:date="2024-02-28T01:32:00Z"/>
          <w:rFonts w:eastAsia="Times New Roman"/>
          <w:lang w:eastAsia="ko-KR"/>
        </w:rPr>
      </w:pPr>
      <w:ins w:id="90" w:author="Seokjung_LGE" w:date="2024-02-28T01:32:00Z">
        <w:r w:rsidRPr="00CB5602">
          <w:rPr>
            <w:rFonts w:eastAsia="Times New Roman"/>
            <w:lang w:eastAsia="ko-KR"/>
          </w:rPr>
          <w:t>-</w:t>
        </w:r>
        <w:r w:rsidRPr="00CB5602">
          <w:rPr>
            <w:rFonts w:eastAsia="Times New Roman"/>
            <w:lang w:eastAsia="ko-KR"/>
          </w:rPr>
          <w:tab/>
        </w:r>
        <w:r w:rsidRPr="00F47672">
          <w:rPr>
            <w:rFonts w:eastAsia="Times New Roman"/>
            <w:lang w:eastAsia="ko-KR"/>
          </w:rPr>
          <w:t xml:space="preserve">The </w:t>
        </w:r>
        <w:proofErr w:type="spellStart"/>
        <w:r w:rsidRPr="00F47672">
          <w:rPr>
            <w:rFonts w:eastAsia="Times New Roman"/>
            <w:lang w:eastAsia="ko-KR"/>
          </w:rPr>
          <w:t>gNB</w:t>
        </w:r>
        <w:proofErr w:type="spellEnd"/>
        <w:r w:rsidRPr="00F47672">
          <w:rPr>
            <w:rFonts w:eastAsia="Times New Roman"/>
            <w:lang w:eastAsia="ko-KR"/>
          </w:rPr>
          <w:t xml:space="preserve">-CU determines the QoS for the PC5 Relay RLC channel on the first hop or second hop of an end-to-end </w:t>
        </w:r>
        <w:proofErr w:type="spellStart"/>
        <w:r w:rsidRPr="00F47672">
          <w:rPr>
            <w:rFonts w:eastAsia="Times New Roman"/>
            <w:lang w:eastAsia="ko-KR"/>
          </w:rPr>
          <w:t>sidelink</w:t>
        </w:r>
        <w:proofErr w:type="spellEnd"/>
        <w:r w:rsidRPr="00F47672">
          <w:rPr>
            <w:rFonts w:eastAsia="Times New Roman"/>
            <w:lang w:eastAsia="ko-KR"/>
          </w:rPr>
          <w:t xml:space="preserve"> radio bearer based on the QoS profile received from L2 U2U Remote UE or L2 U2U Relay UE, and provides the QoS information to the </w:t>
        </w:r>
        <w:proofErr w:type="spellStart"/>
        <w:r w:rsidRPr="00F47672">
          <w:rPr>
            <w:rFonts w:eastAsia="Times New Roman"/>
            <w:lang w:eastAsia="ko-KR"/>
          </w:rPr>
          <w:t>gNB</w:t>
        </w:r>
        <w:proofErr w:type="spellEnd"/>
        <w:r w:rsidRPr="00F47672">
          <w:rPr>
            <w:rFonts w:eastAsia="Times New Roman"/>
            <w:lang w:eastAsia="ko-KR"/>
          </w:rPr>
          <w:t>-DU</w:t>
        </w:r>
        <w:r w:rsidRPr="00CB5602">
          <w:rPr>
            <w:rFonts w:eastAsia="Times New Roman"/>
            <w:lang w:eastAsia="ko-KR"/>
          </w:rPr>
          <w:t>.</w:t>
        </w:r>
      </w:ins>
    </w:p>
    <w:p w14:paraId="62A26D04" w14:textId="77777777" w:rsidR="00CB5602" w:rsidRPr="00CB5602" w:rsidRDefault="00CB5602" w:rsidP="00CB5602">
      <w:pPr>
        <w:rPr>
          <w:rFonts w:eastAsia="Times New Roman"/>
          <w:lang w:eastAsia="ko-KR"/>
        </w:rPr>
      </w:pPr>
      <w:r w:rsidRPr="00CB5602">
        <w:rPr>
          <w:rFonts w:eastAsia="Times New Roman"/>
          <w:lang w:eastAsia="ko-KR"/>
        </w:rPr>
        <w:t xml:space="preserve">With this function, the </w:t>
      </w:r>
      <w:proofErr w:type="spellStart"/>
      <w:r w:rsidRPr="00CB5602">
        <w:rPr>
          <w:rFonts w:eastAsia="Times New Roman"/>
          <w:lang w:eastAsia="ko-KR"/>
        </w:rPr>
        <w:t>gNB</w:t>
      </w:r>
      <w:proofErr w:type="spellEnd"/>
      <w:r w:rsidRPr="00CB5602">
        <w:rPr>
          <w:rFonts w:eastAsia="Times New Roman"/>
          <w:lang w:eastAsia="ko-KR"/>
        </w:rPr>
        <w:t>-</w:t>
      </w:r>
      <w:r w:rsidRPr="00CB5602">
        <w:rPr>
          <w:rFonts w:eastAsia="SimSun" w:hint="eastAsia"/>
          <w:lang w:val="en-US" w:eastAsia="zh-CN"/>
        </w:rPr>
        <w:t>D</w:t>
      </w:r>
      <w:r w:rsidRPr="00CB5602">
        <w:rPr>
          <w:rFonts w:eastAsia="Times New Roman"/>
          <w:lang w:eastAsia="ko-KR"/>
        </w:rPr>
        <w:t xml:space="preserve">U indicates the </w:t>
      </w:r>
      <w:proofErr w:type="spellStart"/>
      <w:r w:rsidRPr="00CB5602">
        <w:rPr>
          <w:rFonts w:eastAsia="Times New Roman"/>
          <w:lang w:eastAsia="ko-KR"/>
        </w:rPr>
        <w:t>gNB</w:t>
      </w:r>
      <w:proofErr w:type="spellEnd"/>
      <w:r w:rsidRPr="00CB5602">
        <w:rPr>
          <w:rFonts w:eastAsia="Times New Roman"/>
          <w:lang w:eastAsia="ko-KR"/>
        </w:rPr>
        <w:t>-</w:t>
      </w:r>
      <w:r w:rsidRPr="00CB5602">
        <w:rPr>
          <w:rFonts w:eastAsia="SimSun" w:hint="eastAsia"/>
          <w:lang w:val="en-US" w:eastAsia="zh-CN"/>
        </w:rPr>
        <w:t>C</w:t>
      </w:r>
      <w:r w:rsidRPr="00CB5602">
        <w:rPr>
          <w:rFonts w:eastAsia="Times New Roman"/>
          <w:lang w:eastAsia="ko-KR"/>
        </w:rPr>
        <w:t xml:space="preserve">U </w:t>
      </w:r>
      <w:r w:rsidRPr="00CB5602">
        <w:rPr>
          <w:rFonts w:eastAsia="SimSun" w:hint="eastAsia"/>
          <w:lang w:val="en-US" w:eastAsia="zh-CN"/>
        </w:rPr>
        <w:t xml:space="preserve">about the initiation of the </w:t>
      </w:r>
      <w:r w:rsidRPr="00CB5602">
        <w:rPr>
          <w:rFonts w:eastAsia="SimSun"/>
          <w:lang w:val="en-US" w:eastAsia="zh-CN"/>
        </w:rPr>
        <w:t>c</w:t>
      </w:r>
      <w:r w:rsidRPr="00CB5602">
        <w:rPr>
          <w:rFonts w:eastAsia="SimSun" w:hint="eastAsia"/>
          <w:lang w:val="en-US" w:eastAsia="zh-CN"/>
        </w:rPr>
        <w:t xml:space="preserve">ell switch command to the UE and the selected beam information, and the </w:t>
      </w:r>
      <w:proofErr w:type="spellStart"/>
      <w:r w:rsidRPr="00CB5602">
        <w:rPr>
          <w:rFonts w:eastAsia="SimSun" w:hint="eastAsia"/>
          <w:lang w:val="en-US" w:eastAsia="zh-CN"/>
        </w:rPr>
        <w:t>gNB</w:t>
      </w:r>
      <w:proofErr w:type="spellEnd"/>
      <w:r w:rsidRPr="00CB5602">
        <w:rPr>
          <w:rFonts w:eastAsia="SimSun" w:hint="eastAsia"/>
          <w:lang w:val="en-US" w:eastAsia="zh-CN"/>
        </w:rPr>
        <w:t>-</w:t>
      </w:r>
      <w:r w:rsidRPr="00CB5602">
        <w:rPr>
          <w:rFonts w:eastAsia="SimSun"/>
          <w:lang w:val="en-US" w:eastAsia="zh-CN"/>
        </w:rPr>
        <w:t>CU</w:t>
      </w:r>
      <w:r w:rsidRPr="00CB5602">
        <w:rPr>
          <w:rFonts w:eastAsia="SimSun" w:hint="eastAsia"/>
          <w:lang w:val="en-US" w:eastAsia="zh-CN"/>
        </w:rPr>
        <w:t xml:space="preserve"> takes corresponding actions</w:t>
      </w:r>
      <w:r w:rsidRPr="00CB5602">
        <w:rPr>
          <w:rFonts w:eastAsia="Times New Roman"/>
          <w:lang w:eastAsia="ko-KR"/>
        </w:rPr>
        <w:t>.</w:t>
      </w:r>
    </w:p>
    <w:p w14:paraId="0C3D1F07" w14:textId="77777777" w:rsidR="00CB5602" w:rsidRPr="00CB5602" w:rsidRDefault="00CB5602" w:rsidP="00CB5602">
      <w:pPr>
        <w:rPr>
          <w:rFonts w:eastAsia="Times New Roman"/>
          <w:lang w:eastAsia="ko-KR"/>
        </w:rPr>
      </w:pPr>
      <w:r w:rsidRPr="00CB5602">
        <w:rPr>
          <w:rFonts w:eastAsia="Times New Roman"/>
          <w:lang w:eastAsia="ko-KR"/>
        </w:rPr>
        <w:t xml:space="preserve">With this function, the </w:t>
      </w:r>
      <w:proofErr w:type="spellStart"/>
      <w:r w:rsidRPr="00CB5602">
        <w:rPr>
          <w:rFonts w:eastAsia="Times New Roman"/>
          <w:lang w:eastAsia="ko-KR"/>
        </w:rPr>
        <w:t>gNB</w:t>
      </w:r>
      <w:proofErr w:type="spellEnd"/>
      <w:r w:rsidRPr="00CB5602">
        <w:rPr>
          <w:rFonts w:eastAsia="Times New Roman"/>
          <w:lang w:eastAsia="ko-KR"/>
        </w:rPr>
        <w:t>-</w:t>
      </w:r>
      <w:r w:rsidRPr="00CB5602">
        <w:rPr>
          <w:rFonts w:eastAsia="SimSun" w:hint="eastAsia"/>
          <w:lang w:val="en-US" w:eastAsia="zh-CN"/>
        </w:rPr>
        <w:t>D</w:t>
      </w:r>
      <w:r w:rsidRPr="00CB5602">
        <w:rPr>
          <w:rFonts w:eastAsia="Times New Roman"/>
          <w:lang w:eastAsia="ko-KR"/>
        </w:rPr>
        <w:t xml:space="preserve">U indicates the </w:t>
      </w:r>
      <w:proofErr w:type="spellStart"/>
      <w:r w:rsidRPr="00CB5602">
        <w:rPr>
          <w:rFonts w:eastAsia="Times New Roman"/>
          <w:lang w:eastAsia="ko-KR"/>
        </w:rPr>
        <w:t>gNB</w:t>
      </w:r>
      <w:proofErr w:type="spellEnd"/>
      <w:r w:rsidRPr="00CB5602">
        <w:rPr>
          <w:rFonts w:eastAsia="Times New Roman"/>
          <w:lang w:eastAsia="ko-KR"/>
        </w:rPr>
        <w:t>-</w:t>
      </w:r>
      <w:r w:rsidRPr="00CB5602">
        <w:rPr>
          <w:rFonts w:eastAsia="SimSun" w:hint="eastAsia"/>
          <w:lang w:val="en-US" w:eastAsia="zh-CN"/>
        </w:rPr>
        <w:t>C</w:t>
      </w:r>
      <w:r w:rsidRPr="00CB5602">
        <w:rPr>
          <w:rFonts w:eastAsia="Times New Roman"/>
          <w:lang w:eastAsia="ko-KR"/>
        </w:rPr>
        <w:t xml:space="preserve">U </w:t>
      </w:r>
      <w:r w:rsidRPr="00CB5602">
        <w:rPr>
          <w:rFonts w:eastAsia="SimSun" w:hint="eastAsia"/>
          <w:lang w:val="en-US" w:eastAsia="zh-CN"/>
        </w:rPr>
        <w:t xml:space="preserve">about the TA information, and the </w:t>
      </w:r>
      <w:proofErr w:type="spellStart"/>
      <w:r w:rsidRPr="00CB5602">
        <w:rPr>
          <w:rFonts w:eastAsia="SimSun" w:hint="eastAsia"/>
          <w:lang w:val="en-US" w:eastAsia="zh-CN"/>
        </w:rPr>
        <w:t>gNB</w:t>
      </w:r>
      <w:proofErr w:type="spellEnd"/>
      <w:r w:rsidRPr="00CB5602">
        <w:rPr>
          <w:rFonts w:eastAsia="SimSun" w:hint="eastAsia"/>
          <w:lang w:val="en-US" w:eastAsia="zh-CN"/>
        </w:rPr>
        <w:t>-CU takes corresponding actions</w:t>
      </w:r>
      <w:r w:rsidRPr="00CB5602">
        <w:rPr>
          <w:rFonts w:eastAsia="Times New Roman"/>
          <w:lang w:eastAsia="ko-KR"/>
        </w:rPr>
        <w:t>.</w:t>
      </w:r>
    </w:p>
    <w:p w14:paraId="1FDC0A97" w14:textId="77777777" w:rsidR="00CB5602" w:rsidRPr="00CB5602" w:rsidRDefault="00CB5602" w:rsidP="00CB5602">
      <w:pPr>
        <w:overflowPunct w:val="0"/>
        <w:autoSpaceDE w:val="0"/>
        <w:autoSpaceDN w:val="0"/>
        <w:adjustRightInd w:val="0"/>
        <w:textAlignment w:val="baseline"/>
        <w:rPr>
          <w:rFonts w:eastAsia="Times New Roman"/>
          <w:lang w:eastAsia="ko-KR"/>
        </w:rPr>
      </w:pPr>
      <w:r w:rsidRPr="00CB5602">
        <w:rPr>
          <w:rFonts w:eastAsia="Times New Roman"/>
          <w:lang w:eastAsia="ko-KR"/>
        </w:rPr>
        <w:lastRenderedPageBreak/>
        <w:t xml:space="preserve">With this function, the </w:t>
      </w:r>
      <w:proofErr w:type="spellStart"/>
      <w:r w:rsidRPr="00CB5602">
        <w:rPr>
          <w:rFonts w:eastAsia="Times New Roman"/>
          <w:lang w:eastAsia="ko-KR"/>
        </w:rPr>
        <w:t>gNB</w:t>
      </w:r>
      <w:proofErr w:type="spellEnd"/>
      <w:r w:rsidRPr="00CB5602">
        <w:rPr>
          <w:rFonts w:eastAsia="Times New Roman"/>
          <w:lang w:eastAsia="ko-KR"/>
        </w:rPr>
        <w:t>-</w:t>
      </w:r>
      <w:r w:rsidRPr="00CB5602">
        <w:rPr>
          <w:rFonts w:eastAsia="SimSun" w:hint="eastAsia"/>
          <w:lang w:val="en-US" w:eastAsia="zh-CN"/>
        </w:rPr>
        <w:t>C</w:t>
      </w:r>
      <w:r w:rsidRPr="00CB5602">
        <w:rPr>
          <w:rFonts w:eastAsia="Times New Roman"/>
          <w:lang w:eastAsia="ko-KR"/>
        </w:rPr>
        <w:t xml:space="preserve">U indicates the </w:t>
      </w:r>
      <w:proofErr w:type="spellStart"/>
      <w:r w:rsidRPr="00CB5602">
        <w:rPr>
          <w:rFonts w:eastAsia="Times New Roman"/>
          <w:lang w:eastAsia="ko-KR"/>
        </w:rPr>
        <w:t>gNB</w:t>
      </w:r>
      <w:proofErr w:type="spellEnd"/>
      <w:r w:rsidRPr="00CB5602">
        <w:rPr>
          <w:rFonts w:eastAsia="Times New Roman"/>
          <w:lang w:eastAsia="ko-KR"/>
        </w:rPr>
        <w:t>-</w:t>
      </w:r>
      <w:r w:rsidRPr="00CB5602">
        <w:rPr>
          <w:rFonts w:eastAsia="SimSun" w:hint="eastAsia"/>
          <w:lang w:val="en-US" w:eastAsia="zh-CN"/>
        </w:rPr>
        <w:t>D</w:t>
      </w:r>
      <w:r w:rsidRPr="00CB5602">
        <w:rPr>
          <w:rFonts w:eastAsia="Times New Roman"/>
          <w:lang w:eastAsia="ko-KR"/>
        </w:rPr>
        <w:t xml:space="preserve">U </w:t>
      </w:r>
      <w:r w:rsidRPr="00CB5602">
        <w:rPr>
          <w:rFonts w:eastAsia="SimSun" w:hint="eastAsia"/>
          <w:lang w:val="en-US" w:eastAsia="zh-CN"/>
        </w:rPr>
        <w:t xml:space="preserve">about the TA information, and the </w:t>
      </w:r>
      <w:proofErr w:type="spellStart"/>
      <w:r w:rsidRPr="00CB5602">
        <w:rPr>
          <w:rFonts w:eastAsia="SimSun" w:hint="eastAsia"/>
          <w:lang w:val="en-US" w:eastAsia="zh-CN"/>
        </w:rPr>
        <w:t>gNB</w:t>
      </w:r>
      <w:proofErr w:type="spellEnd"/>
      <w:r w:rsidRPr="00CB5602">
        <w:rPr>
          <w:rFonts w:eastAsia="SimSun" w:hint="eastAsia"/>
          <w:lang w:val="en-US" w:eastAsia="zh-CN"/>
        </w:rPr>
        <w:t>-DU takes corresponding actions</w:t>
      </w:r>
      <w:r w:rsidRPr="00CB5602">
        <w:rPr>
          <w:rFonts w:eastAsia="Times New Roman"/>
          <w:lang w:eastAsia="ko-KR"/>
        </w:rPr>
        <w:t>.</w:t>
      </w:r>
    </w:p>
    <w:p w14:paraId="580DA73D" w14:textId="77777777" w:rsidR="001175AD" w:rsidRPr="00CB5602" w:rsidRDefault="001175AD">
      <w:pPr>
        <w:rPr>
          <w:lang w:eastAsia="zh-CN"/>
        </w:rPr>
      </w:pPr>
    </w:p>
    <w:p w14:paraId="1ED5BEE1" w14:textId="77777777" w:rsidR="001175AD" w:rsidRDefault="003F40B9">
      <w:pPr>
        <w:jc w:val="center"/>
        <w:rPr>
          <w:b/>
          <w:i/>
          <w:color w:val="0000FF"/>
          <w:sz w:val="28"/>
          <w:lang w:eastAsia="zh-CN"/>
        </w:rPr>
      </w:pPr>
      <w:r>
        <w:rPr>
          <w:rFonts w:hint="eastAsia"/>
          <w:b/>
          <w:i/>
          <w:color w:val="0000FF"/>
          <w:sz w:val="28"/>
          <w:highlight w:val="yellow"/>
          <w:lang w:eastAsia="zh-CN"/>
        </w:rPr>
        <w:t>----------</w:t>
      </w:r>
      <w:r>
        <w:rPr>
          <w:b/>
          <w:i/>
          <w:color w:val="0000FF"/>
          <w:sz w:val="28"/>
          <w:highlight w:val="yellow"/>
          <w:lang w:eastAsia="zh-CN"/>
        </w:rPr>
        <w:t>-</w:t>
      </w:r>
      <w:r>
        <w:rPr>
          <w:rFonts w:hint="eastAsia"/>
          <w:b/>
          <w:i/>
          <w:color w:val="0000FF"/>
          <w:sz w:val="28"/>
          <w:highlight w:val="yellow"/>
          <w:lang w:eastAsia="zh-CN"/>
        </w:rPr>
        <w:t>------</w:t>
      </w:r>
      <w:r>
        <w:rPr>
          <w:b/>
          <w:i/>
          <w:color w:val="0000FF"/>
          <w:sz w:val="28"/>
          <w:highlight w:val="yellow"/>
          <w:lang w:eastAsia="zh-CN"/>
        </w:rPr>
        <w:t>End</w:t>
      </w:r>
      <w:r>
        <w:rPr>
          <w:rFonts w:hint="eastAsia"/>
          <w:b/>
          <w:i/>
          <w:color w:val="0000FF"/>
          <w:sz w:val="28"/>
          <w:highlight w:val="yellow"/>
          <w:lang w:eastAsia="zh-CN"/>
        </w:rPr>
        <w:t xml:space="preserve"> of Change---------------</w:t>
      </w:r>
    </w:p>
    <w:sectPr w:rsidR="001175AD">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B949" w14:textId="77777777" w:rsidR="002B6F90" w:rsidRDefault="002B6F90">
      <w:pPr>
        <w:spacing w:after="0"/>
      </w:pPr>
      <w:r>
        <w:separator/>
      </w:r>
    </w:p>
  </w:endnote>
  <w:endnote w:type="continuationSeparator" w:id="0">
    <w:p w14:paraId="2043A09C" w14:textId="77777777" w:rsidR="002B6F90" w:rsidRDefault="002B6F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09B4" w14:textId="77777777" w:rsidR="002B6F90" w:rsidRDefault="002B6F90">
      <w:pPr>
        <w:spacing w:after="0"/>
      </w:pPr>
      <w:r>
        <w:separator/>
      </w:r>
    </w:p>
  </w:footnote>
  <w:footnote w:type="continuationSeparator" w:id="0">
    <w:p w14:paraId="23CF6D86" w14:textId="77777777" w:rsidR="002B6F90" w:rsidRDefault="002B6F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B469" w14:textId="77777777" w:rsidR="001175AD" w:rsidRDefault="003F40B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B67E" w14:textId="77777777" w:rsidR="001175AD" w:rsidRDefault="001175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EF71" w14:textId="77777777" w:rsidR="001175AD" w:rsidRDefault="003F40B9">
    <w:pP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5F3" w14:textId="77777777" w:rsidR="001175AD" w:rsidRDefault="001175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651DF"/>
    <w:multiLevelType w:val="hybridMultilevel"/>
    <w:tmpl w:val="EA8827AA"/>
    <w:lvl w:ilvl="0" w:tplc="7BC6D95A">
      <w:start w:val="1"/>
      <w:numFmt w:val="decimal"/>
      <w:lvlText w:val="%1."/>
      <w:lvlJc w:val="left"/>
      <w:pPr>
        <w:ind w:left="460" w:hanging="360"/>
      </w:pPr>
      <w:rPr>
        <w:rFonts w:hint="default"/>
      </w:rPr>
    </w:lvl>
    <w:lvl w:ilvl="1" w:tplc="04090019" w:tentative="1">
      <w:start w:val="1"/>
      <w:numFmt w:val="upp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upp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upperLetter"/>
      <w:lvlText w:val="%8."/>
      <w:lvlJc w:val="left"/>
      <w:pPr>
        <w:ind w:left="3620" w:hanging="440"/>
      </w:pPr>
    </w:lvl>
    <w:lvl w:ilvl="8" w:tplc="0409001B" w:tentative="1">
      <w:start w:val="1"/>
      <w:numFmt w:val="lowerRoman"/>
      <w:lvlText w:val="%9."/>
      <w:lvlJc w:val="right"/>
      <w:pPr>
        <w:ind w:left="4060" w:hanging="440"/>
      </w:pPr>
    </w:lvl>
  </w:abstractNum>
  <w:abstractNum w:abstractNumId="1" w15:restartNumberingAfterBreak="0">
    <w:nsid w:val="35721133"/>
    <w:multiLevelType w:val="hybridMultilevel"/>
    <w:tmpl w:val="E3FCBF8C"/>
    <w:lvl w:ilvl="0" w:tplc="A4166D0C">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80" w:hanging="440"/>
      </w:pPr>
      <w:rPr>
        <w:rFonts w:ascii="Wingdings" w:hAnsi="Wingdings" w:hint="default"/>
      </w:rPr>
    </w:lvl>
    <w:lvl w:ilvl="2" w:tplc="04090005"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3" w:tentative="1">
      <w:start w:val="1"/>
      <w:numFmt w:val="bullet"/>
      <w:lvlText w:val=""/>
      <w:lvlJc w:val="left"/>
      <w:pPr>
        <w:ind w:left="2300" w:hanging="440"/>
      </w:pPr>
      <w:rPr>
        <w:rFonts w:ascii="Wingdings" w:hAnsi="Wingdings" w:hint="default"/>
      </w:rPr>
    </w:lvl>
    <w:lvl w:ilvl="5" w:tplc="04090005"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3" w:tentative="1">
      <w:start w:val="1"/>
      <w:numFmt w:val="bullet"/>
      <w:lvlText w:val=""/>
      <w:lvlJc w:val="left"/>
      <w:pPr>
        <w:ind w:left="3620" w:hanging="440"/>
      </w:pPr>
      <w:rPr>
        <w:rFonts w:ascii="Wingdings" w:hAnsi="Wingdings" w:hint="default"/>
      </w:rPr>
    </w:lvl>
    <w:lvl w:ilvl="8" w:tplc="04090005" w:tentative="1">
      <w:start w:val="1"/>
      <w:numFmt w:val="bullet"/>
      <w:lvlText w:val=""/>
      <w:lvlJc w:val="left"/>
      <w:pPr>
        <w:ind w:left="4060" w:hanging="440"/>
      </w:pPr>
      <w:rPr>
        <w:rFonts w:ascii="Wingdings" w:hAnsi="Wingdings" w:hint="default"/>
      </w:rPr>
    </w:lvl>
  </w:abstractNum>
  <w:abstractNum w:abstractNumId="2" w15:restartNumberingAfterBreak="0">
    <w:nsid w:val="3D3D7F83"/>
    <w:multiLevelType w:val="hybridMultilevel"/>
    <w:tmpl w:val="3026AFEC"/>
    <w:lvl w:ilvl="0" w:tplc="A85C6460">
      <w:start w:val="1"/>
      <w:numFmt w:val="decimal"/>
      <w:lvlText w:val="%1."/>
      <w:lvlJc w:val="left"/>
      <w:pPr>
        <w:ind w:left="460" w:hanging="360"/>
      </w:pPr>
      <w:rPr>
        <w:rFonts w:hint="default"/>
      </w:rPr>
    </w:lvl>
    <w:lvl w:ilvl="1" w:tplc="04090019" w:tentative="1">
      <w:start w:val="1"/>
      <w:numFmt w:val="upp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upp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upperLetter"/>
      <w:lvlText w:val="%8."/>
      <w:lvlJc w:val="left"/>
      <w:pPr>
        <w:ind w:left="3620" w:hanging="440"/>
      </w:pPr>
    </w:lvl>
    <w:lvl w:ilvl="8" w:tplc="0409001B" w:tentative="1">
      <w:start w:val="1"/>
      <w:numFmt w:val="lowerRoman"/>
      <w:lvlText w:val="%9."/>
      <w:lvlJc w:val="right"/>
      <w:pPr>
        <w:ind w:left="4060" w:hanging="440"/>
      </w:pPr>
    </w:lvl>
  </w:abstractNum>
  <w:num w:numId="1" w16cid:durableId="57561358">
    <w:abstractNumId w:val="1"/>
  </w:num>
  <w:num w:numId="2" w16cid:durableId="507671544">
    <w:abstractNumId w:val="0"/>
  </w:num>
  <w:num w:numId="3" w16cid:durableId="37646920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kjung_LGE">
    <w15:presenceInfo w15:providerId="None" w15:userId="Seokjung_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1F4"/>
    <w:rsid w:val="00022E4A"/>
    <w:rsid w:val="000408A3"/>
    <w:rsid w:val="00041B51"/>
    <w:rsid w:val="00073D11"/>
    <w:rsid w:val="0007437C"/>
    <w:rsid w:val="00075654"/>
    <w:rsid w:val="00095D3C"/>
    <w:rsid w:val="000A0A0C"/>
    <w:rsid w:val="000A6394"/>
    <w:rsid w:val="000B7FED"/>
    <w:rsid w:val="000C038A"/>
    <w:rsid w:val="000C2325"/>
    <w:rsid w:val="000C2388"/>
    <w:rsid w:val="000C5231"/>
    <w:rsid w:val="000C6598"/>
    <w:rsid w:val="000D3FE1"/>
    <w:rsid w:val="000D44B3"/>
    <w:rsid w:val="000E5121"/>
    <w:rsid w:val="000E7013"/>
    <w:rsid w:val="001175AD"/>
    <w:rsid w:val="001269BB"/>
    <w:rsid w:val="00130393"/>
    <w:rsid w:val="001367CC"/>
    <w:rsid w:val="00145A91"/>
    <w:rsid w:val="00145D43"/>
    <w:rsid w:val="00145D49"/>
    <w:rsid w:val="0014699D"/>
    <w:rsid w:val="001770FF"/>
    <w:rsid w:val="0018443D"/>
    <w:rsid w:val="00192C46"/>
    <w:rsid w:val="00194783"/>
    <w:rsid w:val="00195179"/>
    <w:rsid w:val="001A08B3"/>
    <w:rsid w:val="001A4EB9"/>
    <w:rsid w:val="001A7B60"/>
    <w:rsid w:val="001B52F0"/>
    <w:rsid w:val="001B779F"/>
    <w:rsid w:val="001B7A65"/>
    <w:rsid w:val="001C63F9"/>
    <w:rsid w:val="001C6C30"/>
    <w:rsid w:val="001D2495"/>
    <w:rsid w:val="001E1A72"/>
    <w:rsid w:val="001E41F3"/>
    <w:rsid w:val="001E4FB8"/>
    <w:rsid w:val="001F1BBD"/>
    <w:rsid w:val="001F420D"/>
    <w:rsid w:val="001F66B6"/>
    <w:rsid w:val="001F7296"/>
    <w:rsid w:val="001F7975"/>
    <w:rsid w:val="00202C3B"/>
    <w:rsid w:val="00210B4C"/>
    <w:rsid w:val="00216B31"/>
    <w:rsid w:val="0022329C"/>
    <w:rsid w:val="0022454A"/>
    <w:rsid w:val="00234EE6"/>
    <w:rsid w:val="0026004D"/>
    <w:rsid w:val="002640DD"/>
    <w:rsid w:val="00275D12"/>
    <w:rsid w:val="00284FEB"/>
    <w:rsid w:val="002854BA"/>
    <w:rsid w:val="002860C4"/>
    <w:rsid w:val="002933CA"/>
    <w:rsid w:val="002B49AE"/>
    <w:rsid w:val="002B5741"/>
    <w:rsid w:val="002B6F90"/>
    <w:rsid w:val="002D32D8"/>
    <w:rsid w:val="002D5B0B"/>
    <w:rsid w:val="002E0198"/>
    <w:rsid w:val="002E049A"/>
    <w:rsid w:val="002E472E"/>
    <w:rsid w:val="002E5C83"/>
    <w:rsid w:val="002F5BB4"/>
    <w:rsid w:val="00305409"/>
    <w:rsid w:val="00306FF6"/>
    <w:rsid w:val="00307CEA"/>
    <w:rsid w:val="00315F2E"/>
    <w:rsid w:val="00320DAD"/>
    <w:rsid w:val="00322949"/>
    <w:rsid w:val="00324180"/>
    <w:rsid w:val="003248B1"/>
    <w:rsid w:val="00351EB0"/>
    <w:rsid w:val="003535E7"/>
    <w:rsid w:val="003609EF"/>
    <w:rsid w:val="0036175E"/>
    <w:rsid w:val="0036231A"/>
    <w:rsid w:val="00374DD4"/>
    <w:rsid w:val="0038072D"/>
    <w:rsid w:val="00392BE6"/>
    <w:rsid w:val="0039367E"/>
    <w:rsid w:val="00397DF0"/>
    <w:rsid w:val="003A7C87"/>
    <w:rsid w:val="003B224B"/>
    <w:rsid w:val="003B4517"/>
    <w:rsid w:val="003B6E6A"/>
    <w:rsid w:val="003D17BD"/>
    <w:rsid w:val="003D423E"/>
    <w:rsid w:val="003D591B"/>
    <w:rsid w:val="003E13D7"/>
    <w:rsid w:val="003E1A36"/>
    <w:rsid w:val="003E3CB1"/>
    <w:rsid w:val="003F40B9"/>
    <w:rsid w:val="003F577F"/>
    <w:rsid w:val="00405335"/>
    <w:rsid w:val="00410371"/>
    <w:rsid w:val="00416B6B"/>
    <w:rsid w:val="00416BEB"/>
    <w:rsid w:val="00420FF4"/>
    <w:rsid w:val="004242F1"/>
    <w:rsid w:val="00424565"/>
    <w:rsid w:val="004273D3"/>
    <w:rsid w:val="00442163"/>
    <w:rsid w:val="0045344D"/>
    <w:rsid w:val="004631BF"/>
    <w:rsid w:val="00474E44"/>
    <w:rsid w:val="0047599D"/>
    <w:rsid w:val="00477DC3"/>
    <w:rsid w:val="00483C85"/>
    <w:rsid w:val="004842A4"/>
    <w:rsid w:val="00491E1B"/>
    <w:rsid w:val="004B21E9"/>
    <w:rsid w:val="004B75B7"/>
    <w:rsid w:val="004C0153"/>
    <w:rsid w:val="004D10DB"/>
    <w:rsid w:val="005065E8"/>
    <w:rsid w:val="005113C2"/>
    <w:rsid w:val="005141D9"/>
    <w:rsid w:val="0051580D"/>
    <w:rsid w:val="00521920"/>
    <w:rsid w:val="00522213"/>
    <w:rsid w:val="00544689"/>
    <w:rsid w:val="00547111"/>
    <w:rsid w:val="005501CC"/>
    <w:rsid w:val="00551C87"/>
    <w:rsid w:val="00553E9D"/>
    <w:rsid w:val="00562581"/>
    <w:rsid w:val="005646B1"/>
    <w:rsid w:val="00565888"/>
    <w:rsid w:val="005912F5"/>
    <w:rsid w:val="00592D74"/>
    <w:rsid w:val="0059682B"/>
    <w:rsid w:val="005C78AE"/>
    <w:rsid w:val="005D1540"/>
    <w:rsid w:val="005E2C44"/>
    <w:rsid w:val="00607CE7"/>
    <w:rsid w:val="006170DF"/>
    <w:rsid w:val="006178C1"/>
    <w:rsid w:val="00621188"/>
    <w:rsid w:val="006257ED"/>
    <w:rsid w:val="006301D3"/>
    <w:rsid w:val="00632372"/>
    <w:rsid w:val="006328CD"/>
    <w:rsid w:val="00637E21"/>
    <w:rsid w:val="00643244"/>
    <w:rsid w:val="0065165C"/>
    <w:rsid w:val="00653DE4"/>
    <w:rsid w:val="00654925"/>
    <w:rsid w:val="00655402"/>
    <w:rsid w:val="00656137"/>
    <w:rsid w:val="006601B1"/>
    <w:rsid w:val="00665457"/>
    <w:rsid w:val="00665C47"/>
    <w:rsid w:val="00674DEA"/>
    <w:rsid w:val="00695808"/>
    <w:rsid w:val="00695CF6"/>
    <w:rsid w:val="006971B2"/>
    <w:rsid w:val="006B46FB"/>
    <w:rsid w:val="006C16A0"/>
    <w:rsid w:val="006C6A4C"/>
    <w:rsid w:val="006D701E"/>
    <w:rsid w:val="006E21FB"/>
    <w:rsid w:val="006F77E7"/>
    <w:rsid w:val="007111D4"/>
    <w:rsid w:val="007139CF"/>
    <w:rsid w:val="0071506A"/>
    <w:rsid w:val="00722D60"/>
    <w:rsid w:val="00734C6D"/>
    <w:rsid w:val="00745870"/>
    <w:rsid w:val="0076179F"/>
    <w:rsid w:val="00774A33"/>
    <w:rsid w:val="00781C0B"/>
    <w:rsid w:val="00783D22"/>
    <w:rsid w:val="00792342"/>
    <w:rsid w:val="00792FC0"/>
    <w:rsid w:val="007977A8"/>
    <w:rsid w:val="007A238E"/>
    <w:rsid w:val="007A258E"/>
    <w:rsid w:val="007A2F3C"/>
    <w:rsid w:val="007A4F63"/>
    <w:rsid w:val="007B2FA5"/>
    <w:rsid w:val="007B512A"/>
    <w:rsid w:val="007B7400"/>
    <w:rsid w:val="007C0E9A"/>
    <w:rsid w:val="007C2097"/>
    <w:rsid w:val="007D134A"/>
    <w:rsid w:val="007D6A07"/>
    <w:rsid w:val="007D7848"/>
    <w:rsid w:val="007E1F81"/>
    <w:rsid w:val="007E269A"/>
    <w:rsid w:val="007F4560"/>
    <w:rsid w:val="007F7259"/>
    <w:rsid w:val="007F7540"/>
    <w:rsid w:val="008040A8"/>
    <w:rsid w:val="00822C1E"/>
    <w:rsid w:val="008279FA"/>
    <w:rsid w:val="00837F6D"/>
    <w:rsid w:val="008427F8"/>
    <w:rsid w:val="008558BF"/>
    <w:rsid w:val="008559F8"/>
    <w:rsid w:val="008626E7"/>
    <w:rsid w:val="00870EE7"/>
    <w:rsid w:val="00871F62"/>
    <w:rsid w:val="008807BE"/>
    <w:rsid w:val="00882619"/>
    <w:rsid w:val="0088396D"/>
    <w:rsid w:val="008863B9"/>
    <w:rsid w:val="008969DB"/>
    <w:rsid w:val="0089729B"/>
    <w:rsid w:val="008A0F90"/>
    <w:rsid w:val="008A3A78"/>
    <w:rsid w:val="008A45A6"/>
    <w:rsid w:val="008B7D4B"/>
    <w:rsid w:val="008D3641"/>
    <w:rsid w:val="008D39D9"/>
    <w:rsid w:val="008D3CCC"/>
    <w:rsid w:val="008E1F52"/>
    <w:rsid w:val="008E7D7B"/>
    <w:rsid w:val="008F1234"/>
    <w:rsid w:val="008F23F2"/>
    <w:rsid w:val="008F3789"/>
    <w:rsid w:val="008F686C"/>
    <w:rsid w:val="009024A2"/>
    <w:rsid w:val="009055C0"/>
    <w:rsid w:val="009148DE"/>
    <w:rsid w:val="00926930"/>
    <w:rsid w:val="00932B54"/>
    <w:rsid w:val="00941DBF"/>
    <w:rsid w:val="00941E30"/>
    <w:rsid w:val="00944775"/>
    <w:rsid w:val="00945D11"/>
    <w:rsid w:val="00951971"/>
    <w:rsid w:val="00973779"/>
    <w:rsid w:val="009756DB"/>
    <w:rsid w:val="009777D9"/>
    <w:rsid w:val="00986705"/>
    <w:rsid w:val="0098755F"/>
    <w:rsid w:val="00990170"/>
    <w:rsid w:val="00991B88"/>
    <w:rsid w:val="00994B65"/>
    <w:rsid w:val="00996B30"/>
    <w:rsid w:val="009A46DD"/>
    <w:rsid w:val="009A5753"/>
    <w:rsid w:val="009A579D"/>
    <w:rsid w:val="009A6032"/>
    <w:rsid w:val="009B2D7B"/>
    <w:rsid w:val="009B3DD1"/>
    <w:rsid w:val="009B6B2D"/>
    <w:rsid w:val="009C06E0"/>
    <w:rsid w:val="009C61A3"/>
    <w:rsid w:val="009C7894"/>
    <w:rsid w:val="009D6F87"/>
    <w:rsid w:val="009E3297"/>
    <w:rsid w:val="009E5DAB"/>
    <w:rsid w:val="009F4E56"/>
    <w:rsid w:val="009F68D8"/>
    <w:rsid w:val="009F734F"/>
    <w:rsid w:val="00A00177"/>
    <w:rsid w:val="00A01754"/>
    <w:rsid w:val="00A13D9D"/>
    <w:rsid w:val="00A246B6"/>
    <w:rsid w:val="00A32423"/>
    <w:rsid w:val="00A324C8"/>
    <w:rsid w:val="00A43DB6"/>
    <w:rsid w:val="00A47E70"/>
    <w:rsid w:val="00A50CF0"/>
    <w:rsid w:val="00A548C2"/>
    <w:rsid w:val="00A5551E"/>
    <w:rsid w:val="00A56557"/>
    <w:rsid w:val="00A63FFB"/>
    <w:rsid w:val="00A64DA2"/>
    <w:rsid w:val="00A72870"/>
    <w:rsid w:val="00A7671C"/>
    <w:rsid w:val="00A77545"/>
    <w:rsid w:val="00A93A1C"/>
    <w:rsid w:val="00AA2CBC"/>
    <w:rsid w:val="00AB2962"/>
    <w:rsid w:val="00AB40BE"/>
    <w:rsid w:val="00AC5820"/>
    <w:rsid w:val="00AD1CD8"/>
    <w:rsid w:val="00AD42CF"/>
    <w:rsid w:val="00AD67EF"/>
    <w:rsid w:val="00AE58C9"/>
    <w:rsid w:val="00AE7742"/>
    <w:rsid w:val="00AF19FF"/>
    <w:rsid w:val="00AF1B81"/>
    <w:rsid w:val="00AF4540"/>
    <w:rsid w:val="00AF51A1"/>
    <w:rsid w:val="00B05110"/>
    <w:rsid w:val="00B06766"/>
    <w:rsid w:val="00B16900"/>
    <w:rsid w:val="00B247B4"/>
    <w:rsid w:val="00B258BB"/>
    <w:rsid w:val="00B25BB0"/>
    <w:rsid w:val="00B3765F"/>
    <w:rsid w:val="00B44D97"/>
    <w:rsid w:val="00B570EC"/>
    <w:rsid w:val="00B624DC"/>
    <w:rsid w:val="00B67B97"/>
    <w:rsid w:val="00B76660"/>
    <w:rsid w:val="00B8571F"/>
    <w:rsid w:val="00B91511"/>
    <w:rsid w:val="00B9555C"/>
    <w:rsid w:val="00B964B7"/>
    <w:rsid w:val="00B968C8"/>
    <w:rsid w:val="00BA3EC5"/>
    <w:rsid w:val="00BA51D9"/>
    <w:rsid w:val="00BB5DFC"/>
    <w:rsid w:val="00BD279D"/>
    <w:rsid w:val="00BD5740"/>
    <w:rsid w:val="00BD6BB8"/>
    <w:rsid w:val="00BF2576"/>
    <w:rsid w:val="00BF6EBB"/>
    <w:rsid w:val="00C01C26"/>
    <w:rsid w:val="00C11309"/>
    <w:rsid w:val="00C1274E"/>
    <w:rsid w:val="00C24E43"/>
    <w:rsid w:val="00C30EA0"/>
    <w:rsid w:val="00C334DB"/>
    <w:rsid w:val="00C412C3"/>
    <w:rsid w:val="00C449F3"/>
    <w:rsid w:val="00C47505"/>
    <w:rsid w:val="00C50D5C"/>
    <w:rsid w:val="00C563FC"/>
    <w:rsid w:val="00C570F4"/>
    <w:rsid w:val="00C57979"/>
    <w:rsid w:val="00C6133F"/>
    <w:rsid w:val="00C638B1"/>
    <w:rsid w:val="00C66674"/>
    <w:rsid w:val="00C66BA2"/>
    <w:rsid w:val="00C67F56"/>
    <w:rsid w:val="00C81EB8"/>
    <w:rsid w:val="00C8687A"/>
    <w:rsid w:val="00C870F6"/>
    <w:rsid w:val="00C95985"/>
    <w:rsid w:val="00C970DB"/>
    <w:rsid w:val="00CA3CEE"/>
    <w:rsid w:val="00CA7473"/>
    <w:rsid w:val="00CB02AB"/>
    <w:rsid w:val="00CB0E11"/>
    <w:rsid w:val="00CB38E4"/>
    <w:rsid w:val="00CB5602"/>
    <w:rsid w:val="00CC254E"/>
    <w:rsid w:val="00CC5026"/>
    <w:rsid w:val="00CC5536"/>
    <w:rsid w:val="00CC68D0"/>
    <w:rsid w:val="00CC795E"/>
    <w:rsid w:val="00CE1517"/>
    <w:rsid w:val="00CE6258"/>
    <w:rsid w:val="00D0230A"/>
    <w:rsid w:val="00D03F9A"/>
    <w:rsid w:val="00D05DD1"/>
    <w:rsid w:val="00D06D51"/>
    <w:rsid w:val="00D220CD"/>
    <w:rsid w:val="00D24991"/>
    <w:rsid w:val="00D24B3D"/>
    <w:rsid w:val="00D3310B"/>
    <w:rsid w:val="00D34739"/>
    <w:rsid w:val="00D44C72"/>
    <w:rsid w:val="00D50255"/>
    <w:rsid w:val="00D55F96"/>
    <w:rsid w:val="00D60868"/>
    <w:rsid w:val="00D61EA4"/>
    <w:rsid w:val="00D64793"/>
    <w:rsid w:val="00D66520"/>
    <w:rsid w:val="00D84AE9"/>
    <w:rsid w:val="00DD3F3A"/>
    <w:rsid w:val="00DD7B68"/>
    <w:rsid w:val="00DE34CF"/>
    <w:rsid w:val="00DF3D83"/>
    <w:rsid w:val="00E02D42"/>
    <w:rsid w:val="00E0776E"/>
    <w:rsid w:val="00E07B4F"/>
    <w:rsid w:val="00E13BED"/>
    <w:rsid w:val="00E13F3D"/>
    <w:rsid w:val="00E14E21"/>
    <w:rsid w:val="00E2633B"/>
    <w:rsid w:val="00E341A0"/>
    <w:rsid w:val="00E34898"/>
    <w:rsid w:val="00E42046"/>
    <w:rsid w:val="00E475E5"/>
    <w:rsid w:val="00E54A29"/>
    <w:rsid w:val="00E55FDA"/>
    <w:rsid w:val="00E61285"/>
    <w:rsid w:val="00E63FE0"/>
    <w:rsid w:val="00E7118D"/>
    <w:rsid w:val="00E75411"/>
    <w:rsid w:val="00E7698C"/>
    <w:rsid w:val="00E913BC"/>
    <w:rsid w:val="00E964A3"/>
    <w:rsid w:val="00EA44E8"/>
    <w:rsid w:val="00EB09B7"/>
    <w:rsid w:val="00EB1406"/>
    <w:rsid w:val="00EC024F"/>
    <w:rsid w:val="00EC69D2"/>
    <w:rsid w:val="00ED3A13"/>
    <w:rsid w:val="00EE2D67"/>
    <w:rsid w:val="00EE7D7C"/>
    <w:rsid w:val="00EF6385"/>
    <w:rsid w:val="00EF6E78"/>
    <w:rsid w:val="00F06403"/>
    <w:rsid w:val="00F078A9"/>
    <w:rsid w:val="00F2179C"/>
    <w:rsid w:val="00F25D98"/>
    <w:rsid w:val="00F300FB"/>
    <w:rsid w:val="00F319E9"/>
    <w:rsid w:val="00F378C2"/>
    <w:rsid w:val="00F47672"/>
    <w:rsid w:val="00F5211B"/>
    <w:rsid w:val="00F629AB"/>
    <w:rsid w:val="00F64666"/>
    <w:rsid w:val="00F64F05"/>
    <w:rsid w:val="00F73B49"/>
    <w:rsid w:val="00F7790D"/>
    <w:rsid w:val="00F80187"/>
    <w:rsid w:val="00F95AAE"/>
    <w:rsid w:val="00FA7794"/>
    <w:rsid w:val="00FB6386"/>
    <w:rsid w:val="00FE5969"/>
    <w:rsid w:val="00FF22C9"/>
    <w:rsid w:val="17237A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E2B26"/>
  <w15:docId w15:val="{7FB382BD-2729-4914-80D3-DB7684BD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a"/>
    <w:next w:val="a"/>
    <w:qFormat/>
    <w:pPr>
      <w:keepNext/>
      <w:keepLines/>
      <w:spacing w:before="120"/>
      <w:ind w:left="1985" w:hanging="1985"/>
      <w:outlineLvl w:val="5"/>
    </w:pPr>
    <w:rPr>
      <w:rFonts w:ascii="Arial" w:hAnsi="Arial"/>
    </w:rPr>
  </w:style>
  <w:style w:type="paragraph" w:styleId="7">
    <w:name w:val="heading 7"/>
    <w:basedOn w:val="a"/>
    <w:next w:val="a"/>
    <w:qFormat/>
    <w:pPr>
      <w:keepNext/>
      <w:keepLines/>
      <w:spacing w:before="120"/>
      <w:ind w:left="1985" w:hanging="1985"/>
      <w:outlineLvl w:val="6"/>
    </w:pPr>
    <w:rPr>
      <w:rFonts w:ascii="Arial" w:hAnsi="Arial"/>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a3">
    <w:name w:val="Document Map"/>
    <w:basedOn w:val="a"/>
    <w:semiHidden/>
    <w:qFormat/>
    <w:pPr>
      <w:shd w:val="clear" w:color="auto" w:fill="000080"/>
    </w:pPr>
    <w:rPr>
      <w:rFonts w:ascii="Tahoma" w:hAnsi="Tahoma" w:cs="Tahoma"/>
    </w:rPr>
  </w:style>
  <w:style w:type="paragraph" w:styleId="a4">
    <w:name w:val="annotation text"/>
    <w:basedOn w:val="a"/>
    <w:link w:val="Char"/>
    <w:semiHidden/>
    <w:unhideWhenUsed/>
    <w:qFormat/>
  </w:style>
  <w:style w:type="paragraph" w:styleId="80">
    <w:name w:val="toc 8"/>
    <w:basedOn w:val="10"/>
    <w:next w:val="a"/>
    <w:semiHidden/>
    <w:qFormat/>
    <w:pPr>
      <w:spacing w:before="180"/>
      <w:ind w:left="2693" w:hanging="2693"/>
    </w:pPr>
    <w:rPr>
      <w:b/>
    </w:rPr>
  </w:style>
  <w:style w:type="paragraph" w:styleId="a5">
    <w:name w:val="Balloon Text"/>
    <w:basedOn w:val="a"/>
    <w:semiHidden/>
    <w:qFormat/>
    <w:rPr>
      <w:rFonts w:ascii="Tahoma" w:hAnsi="Tahoma" w:cs="Tahoma"/>
      <w:sz w:val="16"/>
      <w:szCs w:val="16"/>
    </w:rPr>
  </w:style>
  <w:style w:type="paragraph" w:styleId="a6">
    <w:name w:val="footer"/>
    <w:basedOn w:val="a"/>
    <w:link w:val="Char0"/>
    <w:unhideWhenUsed/>
    <w:qFormat/>
    <w:pPr>
      <w:tabs>
        <w:tab w:val="center" w:pos="4513"/>
        <w:tab w:val="right" w:pos="9026"/>
      </w:tabs>
      <w:snapToGrid w:val="0"/>
    </w:pPr>
  </w:style>
  <w:style w:type="paragraph" w:styleId="a7">
    <w:name w:val="header"/>
    <w:basedOn w:val="a"/>
    <w:link w:val="Char1"/>
    <w:unhideWhenUsed/>
    <w:qFormat/>
    <w:pPr>
      <w:tabs>
        <w:tab w:val="center" w:pos="4513"/>
        <w:tab w:val="right" w:pos="9026"/>
      </w:tabs>
      <w:snapToGrid w:val="0"/>
    </w:pPr>
  </w:style>
  <w:style w:type="paragraph" w:styleId="a8">
    <w:name w:val="footnote text"/>
    <w:basedOn w:val="a"/>
    <w:semiHidden/>
    <w:qFormat/>
    <w:pPr>
      <w:keepLines/>
      <w:spacing w:after="0"/>
      <w:ind w:left="454" w:hanging="454"/>
    </w:pPr>
    <w:rPr>
      <w:sz w:val="16"/>
    </w:r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1">
    <w:name w:val="index 2"/>
    <w:basedOn w:val="11"/>
    <w:next w:val="a"/>
    <w:semiHidden/>
    <w:qFormat/>
    <w:pPr>
      <w:ind w:left="284"/>
    </w:pPr>
  </w:style>
  <w:style w:type="paragraph" w:styleId="a9">
    <w:name w:val="annotation subject"/>
    <w:basedOn w:val="a"/>
    <w:next w:val="a"/>
    <w:link w:val="Char2"/>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single"/>
    </w:rPr>
  </w:style>
  <w:style w:type="character" w:styleId="ac">
    <w:name w:val="annotation reference"/>
    <w:basedOn w:val="a0"/>
    <w:semiHidden/>
    <w:unhideWhenUsed/>
    <w:qFormat/>
    <w:rPr>
      <w:sz w:val="18"/>
      <w:szCs w:val="18"/>
    </w:rPr>
  </w:style>
  <w:style w:type="character" w:styleId="ad">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
    <w:link w:val="B1Char1"/>
    <w:qFormat/>
    <w:pPr>
      <w:ind w:left="568" w:hanging="284"/>
    </w:p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TFChar">
    <w:name w:val="TF Char"/>
    <w:link w:val="TF"/>
    <w:qFormat/>
    <w:rPr>
      <w:rFonts w:ascii="Arial" w:hAnsi="Arial"/>
      <w:b/>
      <w:lang w:val="en-GB" w:eastAsia="en-US"/>
    </w:rPr>
  </w:style>
  <w:style w:type="paragraph" w:customStyle="1" w:styleId="12">
    <w:name w:val="수정1"/>
    <w:hidden/>
    <w:uiPriority w:val="99"/>
    <w:semiHidden/>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har1">
    <w:name w:val="머리글 Char"/>
    <w:basedOn w:val="a0"/>
    <w:link w:val="a7"/>
    <w:qFormat/>
    <w:rPr>
      <w:rFonts w:ascii="Times New Roman" w:hAnsi="Times New Roman"/>
      <w:lang w:val="en-GB" w:eastAsia="en-US"/>
    </w:rPr>
  </w:style>
  <w:style w:type="character" w:customStyle="1" w:styleId="Char0">
    <w:name w:val="바닥글 Char"/>
    <w:basedOn w:val="a0"/>
    <w:link w:val="a6"/>
    <w:qFormat/>
    <w:rPr>
      <w:rFonts w:ascii="Times New Roman" w:hAnsi="Times New Roman"/>
      <w:lang w:val="en-GB" w:eastAsia="en-US"/>
    </w:rPr>
  </w:style>
  <w:style w:type="character" w:customStyle="1" w:styleId="Char">
    <w:name w:val="메모 텍스트 Char"/>
    <w:basedOn w:val="a0"/>
    <w:link w:val="a4"/>
    <w:semiHidden/>
    <w:qFormat/>
    <w:rPr>
      <w:rFonts w:ascii="Times New Roman" w:hAnsi="Times New Roman"/>
      <w:lang w:val="en-GB" w:eastAsia="en-US"/>
    </w:rPr>
  </w:style>
  <w:style w:type="character" w:customStyle="1" w:styleId="Char2">
    <w:name w:val="메모 주제 Char"/>
    <w:link w:val="a9"/>
    <w:qFormat/>
    <w:rPr>
      <w:rFonts w:ascii="Times New Roman" w:hAnsi="Times New Roman"/>
      <w:b/>
      <w:bCs/>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1Zchn">
    <w:name w:val="B1 Zchn"/>
    <w:qFormat/>
    <w:rPr>
      <w:rFonts w:eastAsia="Times New Roman"/>
    </w:rPr>
  </w:style>
  <w:style w:type="paragraph" w:customStyle="1" w:styleId="FirstChange">
    <w:name w:val="First Change"/>
    <w:basedOn w:val="a"/>
    <w:qFormat/>
    <w:pPr>
      <w:jc w:val="center"/>
    </w:pPr>
    <w:rPr>
      <w:rFonts w:eastAsia="SimSun"/>
      <w:color w:val="FF0000"/>
    </w:rPr>
  </w:style>
  <w:style w:type="paragraph" w:styleId="ae">
    <w:name w:val="Revision"/>
    <w:hidden/>
    <w:uiPriority w:val="99"/>
    <w:unhideWhenUsed/>
    <w:rsid w:val="001269B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4A5AF-14D5-41D4-8F25-948740946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7</Pages>
  <Words>2339</Words>
  <Characters>13334</Characters>
  <Application>Microsoft Office Word</Application>
  <DocSecurity>0</DocSecurity>
  <Lines>111</Lines>
  <Paragraphs>31</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Seokjung_LGE</cp:lastModifiedBy>
  <cp:revision>4</cp:revision>
  <cp:lastPrinted>2411-12-31T14:59:00Z</cp:lastPrinted>
  <dcterms:created xsi:type="dcterms:W3CDTF">2024-02-27T16:30:00Z</dcterms:created>
  <dcterms:modified xsi:type="dcterms:W3CDTF">2024-02-27T16:45:00Z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(3)hre4+WepM7G6PKH5jGhjbV0ivTeroXZcdHh5culypX9IseZ/TjXZ86HNFBDu1+9XT2xYLOtA
Mys6hWnNbopNWtqOwU+UAhTLGC3JfruLICM5JlxBxppb1z3qr5JdLTWnJ/upCcz4ZWmkhVdl
moVXB29APl6qEpdTuO6/xX7NuC1P5klIbRqcez1fcilXA26p+hUKsrQ2xkqZfzL0aEa/ylX1
zGQn9KZlsWLY4ppTKG</vt:lpwstr>
  </property>
  <property fmtid="{D5CDD505-2E9C-101B-9397-08002B2CF9AE}" pid="22" name="_2015_ms_pID_7253431">
    <vt:lpwstr>0RBG6vkfDZmF2BfSo5vDD0sFRyRfnyLJEWCU5lk7aN7qbKdGNPBO2u
I49KCV9CMBItA34Y+e1O1h8/VWHJuamMJJPY4e4Vd2H2is0DLO7XCQQHwhHfu5pYm9LKSZP3
RZDsLlZkLG81ASlQ4Kzt/ClG8n+0iNdzG6wLJ7I1dvebbZ0kHQjgw6uIaU3uVnl0MTcp595O
sysMbZp7SHEj96GdB9HzvRJdLXQdlhwyT8ux</vt:lpwstr>
  </property>
  <property fmtid="{D5CDD505-2E9C-101B-9397-08002B2CF9AE}" pid="23" name="_2015_ms_pID_7253432">
    <vt:lpwstr>Zg==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1676598765</vt:lpwstr>
  </property>
  <property fmtid="{D5CDD505-2E9C-101B-9397-08002B2CF9AE}" pid="28" name="KSOProductBuildVer">
    <vt:lpwstr>2052-11.8.2.12085</vt:lpwstr>
  </property>
  <property fmtid="{D5CDD505-2E9C-101B-9397-08002B2CF9AE}" pid="29" name="ICV">
    <vt:lpwstr>6BAF16C08A85499BBD72AE43218FF363</vt:lpwstr>
  </property>
</Properties>
</file>