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4B9C377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r w:rsidR="004A519C" w:rsidRPr="00DA7341">
        <w:rPr>
          <w:b/>
          <w:i/>
          <w:noProof/>
          <w:sz w:val="28"/>
        </w:rPr>
        <w:t>240</w:t>
      </w:r>
      <w:r w:rsidR="004A519C">
        <w:rPr>
          <w:b/>
          <w:i/>
          <w:noProof/>
          <w:sz w:val="28"/>
        </w:rPr>
        <w:t>983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2040BE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2040BE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950D5" w:rsidRPr="00F950D5">
              <w:rPr>
                <w:b/>
                <w:noProof/>
                <w:sz w:val="28"/>
              </w:rPr>
              <w:t>134</w:t>
            </w:r>
            <w:r w:rsidR="00A96EB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2040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B5A5F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="00AF7DF8">
              <w:t>SLrelay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EFFF1E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4A519C">
              <w:rPr>
                <w:noProof/>
              </w:rPr>
              <w:t>, LG Electronics</w:t>
            </w:r>
            <w:r w:rsidR="00B150BE">
              <w:rPr>
                <w:noProof/>
              </w:rPr>
              <w:t>, Nokia, Nokia Shanghai Bell</w:t>
            </w:r>
            <w:r w:rsidR="00B96B28">
              <w:rPr>
                <w:noProof/>
              </w:rPr>
              <w:t xml:space="preserve">, </w:t>
            </w:r>
            <w:r w:rsidR="00B96B28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1" w:name="OLE_LINK31"/>
            <w:bookmarkStart w:id="2" w:name="OLE_LINK32"/>
            <w:r w:rsidR="002E472E">
              <w:rPr>
                <w:i/>
                <w:noProof/>
                <w:sz w:val="18"/>
              </w:rPr>
              <w:t>Rel-18</w:t>
            </w:r>
            <w:bookmarkEnd w:id="1"/>
            <w:bookmarkEnd w:id="2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 xml:space="preserve">CU to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8C62EF" w:rsidR="002644B4" w:rsidRDefault="004A519C" w:rsidP="002644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3.1, 3.2, </w:t>
            </w:r>
            <w:r w:rsidR="009B6FB4"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r>
              <w:rPr>
                <w:noProof/>
              </w:rPr>
              <w:t xml:space="preserve">9.2.2.11, </w:t>
            </w:r>
            <w:r w:rsidR="000911FB">
              <w:rPr>
                <w:noProof/>
              </w:rPr>
              <w:t xml:space="preserve">9.3.1.122, 9.3.1.127, 9.3.1.265, 9.3.1.296,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31F5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3" w:name="_Toc20955718"/>
      <w:bookmarkStart w:id="4" w:name="_Toc29892812"/>
      <w:bookmarkStart w:id="5" w:name="_Toc36556749"/>
      <w:bookmarkStart w:id="6" w:name="_Toc45832125"/>
      <w:bookmarkStart w:id="7" w:name="_Toc51763305"/>
      <w:bookmarkStart w:id="8" w:name="_Toc64448468"/>
      <w:bookmarkStart w:id="9" w:name="_Toc66289127"/>
      <w:bookmarkStart w:id="10" w:name="_Toc74154240"/>
      <w:bookmarkStart w:id="11" w:name="_Toc81382984"/>
      <w:bookmarkStart w:id="12" w:name="_Toc88657617"/>
      <w:bookmarkStart w:id="13" w:name="_Toc97910529"/>
      <w:bookmarkStart w:id="14" w:name="_Toc99038168"/>
      <w:bookmarkStart w:id="15" w:name="_Toc99730429"/>
      <w:bookmarkStart w:id="16" w:name="_Toc105510548"/>
      <w:bookmarkStart w:id="17" w:name="_Toc105927080"/>
      <w:bookmarkStart w:id="18" w:name="_Toc106109620"/>
      <w:bookmarkStart w:id="19" w:name="_Toc113835057"/>
      <w:bookmarkStart w:id="20" w:name="_Toc120123900"/>
      <w:bookmarkStart w:id="21" w:name="_Toc155980170"/>
      <w:bookmarkStart w:id="22" w:name="_Toc20955775"/>
      <w:bookmarkStart w:id="23" w:name="_Toc29892869"/>
      <w:bookmarkStart w:id="24" w:name="_Toc36556806"/>
      <w:bookmarkStart w:id="25" w:name="_Toc45832192"/>
      <w:bookmarkStart w:id="26" w:name="_Toc51763372"/>
      <w:bookmarkStart w:id="27" w:name="_Toc64448535"/>
      <w:bookmarkStart w:id="28" w:name="_Toc66289194"/>
      <w:bookmarkStart w:id="29" w:name="_Toc74154307"/>
      <w:bookmarkStart w:id="30" w:name="_Toc81383051"/>
      <w:bookmarkStart w:id="31" w:name="_Toc88657684"/>
      <w:bookmarkStart w:id="32" w:name="_Toc97910596"/>
      <w:bookmarkStart w:id="33" w:name="_Toc99038235"/>
      <w:bookmarkStart w:id="34" w:name="_Toc99730496"/>
      <w:bookmarkStart w:id="35" w:name="_Toc105510615"/>
      <w:bookmarkStart w:id="36" w:name="_Toc105927147"/>
      <w:bookmarkStart w:id="37" w:name="_Toc106109687"/>
      <w:bookmarkStart w:id="38" w:name="_Toc113835124"/>
      <w:bookmarkStart w:id="39" w:name="_Toc120123967"/>
      <w:bookmarkStart w:id="40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1" w:name="_CR3_1"/>
      <w:bookmarkStart w:id="42" w:name="_Toc20955719"/>
      <w:bookmarkStart w:id="43" w:name="_Toc29892813"/>
      <w:bookmarkStart w:id="44" w:name="_Toc36556750"/>
      <w:bookmarkStart w:id="45" w:name="_Toc45832126"/>
      <w:bookmarkStart w:id="46" w:name="_Toc51763306"/>
      <w:bookmarkStart w:id="47" w:name="_Toc64448469"/>
      <w:bookmarkStart w:id="48" w:name="_Toc66289128"/>
      <w:bookmarkStart w:id="49" w:name="_Toc74154241"/>
      <w:bookmarkStart w:id="50" w:name="_Toc81382985"/>
      <w:bookmarkStart w:id="51" w:name="_Toc88657618"/>
      <w:bookmarkStart w:id="52" w:name="_Toc97910530"/>
      <w:bookmarkStart w:id="53" w:name="_Toc99038169"/>
      <w:bookmarkStart w:id="54" w:name="_Toc99730430"/>
      <w:bookmarkStart w:id="55" w:name="_Toc105510549"/>
      <w:bookmarkStart w:id="56" w:name="_Toc105927081"/>
      <w:bookmarkStart w:id="57" w:name="_Toc106109621"/>
      <w:bookmarkStart w:id="58" w:name="_Toc113835058"/>
      <w:bookmarkStart w:id="59" w:name="_Toc120123901"/>
      <w:bookmarkStart w:id="60" w:name="_Toc155980171"/>
      <w:bookmarkEnd w:id="41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1" w:name="_Toc20955720"/>
      <w:bookmarkStart w:id="62" w:name="_Toc29892814"/>
      <w:bookmarkStart w:id="63" w:name="_Toc36556751"/>
      <w:bookmarkStart w:id="64" w:name="_Toc45832127"/>
      <w:bookmarkStart w:id="65" w:name="_Toc51763307"/>
      <w:bookmarkStart w:id="66" w:name="_Toc64448470"/>
      <w:bookmarkStart w:id="67" w:name="_Toc66289129"/>
      <w:bookmarkStart w:id="68" w:name="_Toc74154242"/>
      <w:bookmarkStart w:id="69" w:name="_Toc81382986"/>
      <w:bookmarkStart w:id="70" w:name="_Toc88657619"/>
      <w:bookmarkStart w:id="71" w:name="_Toc97910531"/>
      <w:r>
        <w:rPr>
          <w:rFonts w:eastAsia="Malgun Gothic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2" w:author="Author"/>
          <w:rFonts w:eastAsia="Times New Roman"/>
          <w:b/>
          <w:lang w:eastAsia="ko-KR"/>
        </w:rPr>
      </w:pPr>
      <w:ins w:id="73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4" w:author="Author"/>
          <w:rFonts w:eastAsia="Times New Roman"/>
          <w:lang w:eastAsia="ja-JP"/>
        </w:rPr>
      </w:pPr>
      <w:ins w:id="75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proofErr w:type="spellStart"/>
      <w:r w:rsidRPr="00123CC9">
        <w:rPr>
          <w:rFonts w:eastAsia="Helvetica"/>
          <w:b/>
          <w:lang w:eastAsia="ko-KR"/>
        </w:rPr>
        <w:t>Uu</w:t>
      </w:r>
      <w:proofErr w:type="spellEnd"/>
      <w:r w:rsidRPr="00123CC9">
        <w:rPr>
          <w:rFonts w:eastAsia="Helvetica"/>
          <w:b/>
          <w:lang w:eastAsia="ko-KR"/>
        </w:rPr>
        <w:t xml:space="preserve">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76" w:name="_CR3_2"/>
      <w:bookmarkStart w:id="77" w:name="_Toc99038170"/>
      <w:bookmarkStart w:id="78" w:name="_Toc99730431"/>
      <w:bookmarkStart w:id="79" w:name="_Toc105510550"/>
      <w:bookmarkStart w:id="80" w:name="_Toc105927082"/>
      <w:bookmarkStart w:id="81" w:name="_Toc106109622"/>
      <w:bookmarkStart w:id="82" w:name="_Toc113835059"/>
      <w:bookmarkStart w:id="83" w:name="_Toc120123902"/>
      <w:bookmarkStart w:id="84" w:name="_Toc155980172"/>
      <w:bookmarkEnd w:id="76"/>
      <w:r>
        <w:rPr>
          <w:rFonts w:eastAsia="Malgun Gothic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5" w:author="Author"/>
          <w:rFonts w:eastAsia="Malgun Gothic"/>
          <w:lang w:eastAsia="ko-KR"/>
        </w:rPr>
      </w:pPr>
      <w:ins w:id="86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</w:t>
      </w:r>
      <w:proofErr w:type="spellStart"/>
      <w:r w:rsidRPr="00123CC9">
        <w:rPr>
          <w:rFonts w:eastAsia="Times New Roman"/>
          <w:lang w:eastAsia="ko-KR"/>
        </w:rPr>
        <w:t>AoA</w:t>
      </w:r>
      <w:proofErr w:type="spellEnd"/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BBDC816" w14:textId="187932D5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>-DU generates the PC5 Relay RLC channel configurations for a L2 U2N Remote UE</w:t>
      </w:r>
      <w:ins w:id="87" w:author="Author">
        <w:r w:rsidR="00BF5AE6">
          <w:t>, a L2 U2U Remote UE or a L2 U2U Relay UE</w:t>
        </w:r>
        <w:del w:id="88" w:author="Seokjung_LGE" w:date="2024-02-29T01:09:00Z">
          <w:r w:rsidR="00BF5AE6" w:rsidDel="004A519C">
            <w:delText xml:space="preserve"> </w:delText>
          </w:r>
        </w:del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9" w:name="_CR8_3_4_2"/>
      <w:bookmarkStart w:id="90" w:name="_Toc20955788"/>
      <w:bookmarkStart w:id="91" w:name="_Toc29892882"/>
      <w:bookmarkStart w:id="92" w:name="_Toc36556819"/>
      <w:bookmarkStart w:id="93" w:name="_Toc45832205"/>
      <w:bookmarkStart w:id="94" w:name="_Toc51763385"/>
      <w:bookmarkStart w:id="95" w:name="_Toc64448548"/>
      <w:bookmarkStart w:id="96" w:name="_Toc66289207"/>
      <w:bookmarkStart w:id="97" w:name="_Toc74154320"/>
      <w:bookmarkStart w:id="98" w:name="_Toc81383064"/>
      <w:bookmarkStart w:id="99" w:name="_Toc88657697"/>
      <w:bookmarkStart w:id="100" w:name="_Toc97910609"/>
      <w:bookmarkStart w:id="101" w:name="_Toc99038248"/>
      <w:bookmarkStart w:id="102" w:name="_Toc99730509"/>
      <w:bookmarkStart w:id="103" w:name="_Toc105510628"/>
      <w:bookmarkStart w:id="104" w:name="_Toc105927160"/>
      <w:bookmarkStart w:id="105" w:name="_Toc106109700"/>
      <w:bookmarkStart w:id="106" w:name="_Toc113835137"/>
      <w:bookmarkStart w:id="107" w:name="_Toc120123980"/>
      <w:bookmarkStart w:id="108" w:name="_Toc155980264"/>
      <w:bookmarkEnd w:id="89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 w14:paraId="167892EC" w14:textId="32C6FCBF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09" w:author="Author">
        <w:r w:rsidDel="001E36BE">
          <w:rPr>
            <w:rFonts w:eastAsia="仿宋" w:hint="eastAsia"/>
            <w:lang w:val="en-US" w:eastAsia="zh-CN"/>
          </w:rPr>
          <w:delText xml:space="preserve"> </w:delText>
        </w:r>
        <w:r w:rsidDel="001E36BE">
          <w:rPr>
            <w:rFonts w:eastAsia="仿宋"/>
            <w:lang w:val="en-US" w:eastAsia="zh-CN"/>
          </w:rPr>
          <w:delText>or</w:delText>
        </w:r>
      </w:del>
      <w:ins w:id="110" w:author="Author">
        <w:r w:rsidR="001E36BE">
          <w:rPr>
            <w:rFonts w:eastAsia="仿宋"/>
            <w:lang w:val="en-US" w:eastAsia="zh-CN"/>
          </w:rPr>
          <w:t>,</w:t>
        </w:r>
      </w:ins>
      <w:r>
        <w:rPr>
          <w:rFonts w:eastAsia="仿宋" w:hint="eastAsia"/>
          <w:lang w:val="en-US" w:eastAsia="zh-CN"/>
        </w:rPr>
        <w:t xml:space="preserve"> </w:t>
      </w:r>
      <w:r>
        <w:rPr>
          <w:rFonts w:eastAsia="仿宋"/>
          <w:lang w:val="en-US" w:eastAsia="zh-CN"/>
        </w:rPr>
        <w:t xml:space="preserve">U2N </w:t>
      </w:r>
      <w:r>
        <w:rPr>
          <w:rFonts w:eastAsia="仿宋" w:hint="eastAsia"/>
          <w:lang w:val="en-US" w:eastAsia="zh-CN"/>
        </w:rPr>
        <w:t>Relay UE</w:t>
      </w:r>
      <w:ins w:id="111" w:author="Author">
        <w:r w:rsidR="001E36BE">
          <w:t>, a L2 U2U Remote UE or a L2 U2U Relay UE</w:t>
        </w:r>
        <w:del w:id="112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5692B67A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Modified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仿宋" w:hint="eastAsia"/>
          <w:lang w:val="en-US" w:eastAsia="zh-CN"/>
        </w:rPr>
        <w:t xml:space="preserve"> </w:t>
      </w:r>
      <w:del w:id="113" w:author="Author">
        <w:r w:rsidDel="001E36BE">
          <w:rPr>
            <w:rFonts w:eastAsia="仿宋"/>
            <w:lang w:val="en-US" w:eastAsia="zh-CN"/>
          </w:rPr>
          <w:delText>or</w:delText>
        </w:r>
        <w:r w:rsidDel="001E36BE">
          <w:rPr>
            <w:rFonts w:eastAsia="仿宋" w:hint="eastAsia"/>
            <w:lang w:val="en-US" w:eastAsia="zh-CN"/>
          </w:rPr>
          <w:delText xml:space="preserve"> </w:delText>
        </w:r>
      </w:del>
      <w:ins w:id="114" w:author="Author">
        <w:r w:rsidR="001E36BE">
          <w:rPr>
            <w:rFonts w:eastAsia="仿宋"/>
            <w:lang w:val="en-US" w:eastAsia="zh-CN"/>
          </w:rPr>
          <w:t>,</w:t>
        </w:r>
        <w:r w:rsidR="001E36BE">
          <w:rPr>
            <w:rFonts w:eastAsia="仿宋" w:hint="eastAsia"/>
            <w:lang w:val="en-US" w:eastAsia="zh-CN"/>
          </w:rPr>
          <w:t xml:space="preserve"> </w:t>
        </w:r>
      </w:ins>
      <w:r>
        <w:rPr>
          <w:rFonts w:eastAsia="仿宋"/>
          <w:lang w:val="en-US" w:eastAsia="zh-CN"/>
        </w:rPr>
        <w:t xml:space="preserve">U2N </w:t>
      </w:r>
      <w:r>
        <w:rPr>
          <w:rFonts w:eastAsia="仿宋" w:hint="eastAsia"/>
          <w:lang w:val="en-US" w:eastAsia="zh-CN"/>
        </w:rPr>
        <w:t>Relay UE</w:t>
      </w:r>
      <w:ins w:id="115" w:author="Author">
        <w:r w:rsidR="001E36BE">
          <w:t>, a L2 U2U Remote UE or a L2 U2U Relay UE</w:t>
        </w:r>
        <w:del w:id="116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Heading3"/>
        <w:keepNext w:val="0"/>
        <w:keepLines w:val="0"/>
        <w:widowControl w:val="0"/>
        <w:rPr>
          <w:lang w:val="fr-FR"/>
        </w:rPr>
      </w:pPr>
      <w:bookmarkStart w:id="117" w:name="_CR8_3_5_2"/>
      <w:bookmarkStart w:id="118" w:name="_Toc20955872"/>
      <w:bookmarkStart w:id="119" w:name="_Toc29892984"/>
      <w:bookmarkStart w:id="120" w:name="_Toc36556921"/>
      <w:bookmarkStart w:id="121" w:name="_Toc45832352"/>
      <w:bookmarkStart w:id="122" w:name="_Toc51763605"/>
      <w:bookmarkStart w:id="123" w:name="_Toc64448771"/>
      <w:bookmarkStart w:id="124" w:name="_Toc66289430"/>
      <w:bookmarkStart w:id="125" w:name="_Toc74154543"/>
      <w:bookmarkStart w:id="126" w:name="_Toc81383287"/>
      <w:bookmarkStart w:id="127" w:name="_Toc88657920"/>
      <w:bookmarkStart w:id="128" w:name="_Toc97910832"/>
      <w:bookmarkStart w:id="129" w:name="_Toc99038552"/>
      <w:bookmarkStart w:id="130" w:name="_Toc99730815"/>
      <w:bookmarkStart w:id="131" w:name="_Toc105510944"/>
      <w:bookmarkStart w:id="132" w:name="_Toc105927476"/>
      <w:bookmarkStart w:id="133" w:name="_Toc106110016"/>
      <w:bookmarkStart w:id="134" w:name="_Toc113835453"/>
      <w:bookmarkStart w:id="135" w:name="_Toc120124300"/>
      <w:bookmarkStart w:id="136" w:name="_Toc155980634"/>
      <w:bookmarkStart w:id="137" w:name="_Toc20955873"/>
      <w:bookmarkStart w:id="138" w:name="_Toc29892985"/>
      <w:bookmarkStart w:id="139" w:name="_Toc36556922"/>
      <w:bookmarkStart w:id="140" w:name="_Toc45832353"/>
      <w:bookmarkStart w:id="141" w:name="_Toc51763606"/>
      <w:bookmarkStart w:id="142" w:name="_Toc64448772"/>
      <w:bookmarkStart w:id="143" w:name="_Toc66289431"/>
      <w:bookmarkStart w:id="144" w:name="_Toc74154544"/>
      <w:bookmarkStart w:id="145" w:name="_Toc81383288"/>
      <w:bookmarkStart w:id="146" w:name="_Toc88657921"/>
      <w:bookmarkStart w:id="147" w:name="_Toc97910833"/>
      <w:bookmarkStart w:id="148" w:name="_Toc99038553"/>
      <w:bookmarkStart w:id="149" w:name="_Toc99730816"/>
      <w:bookmarkStart w:id="150" w:name="_Toc105510945"/>
      <w:bookmarkStart w:id="151" w:name="_Toc105927477"/>
      <w:bookmarkStart w:id="152" w:name="_Toc106110017"/>
      <w:bookmarkStart w:id="153" w:name="_Toc113835454"/>
      <w:bookmarkStart w:id="154" w:name="_Toc120124301"/>
      <w:bookmarkStart w:id="155" w:name="_Toc155980635"/>
      <w:bookmarkEnd w:id="117"/>
      <w:r w:rsidRPr="008D66C6">
        <w:rPr>
          <w:lang w:val="fr-FR"/>
        </w:rPr>
        <w:t>9.2.2</w:t>
      </w:r>
      <w:r w:rsidRPr="008D66C6">
        <w:rPr>
          <w:lang w:val="fr-FR"/>
        </w:rPr>
        <w:tab/>
        <w:t xml:space="preserve">UE </w:t>
      </w:r>
      <w:proofErr w:type="spellStart"/>
      <w:r w:rsidRPr="008D66C6">
        <w:rPr>
          <w:lang w:val="fr-FR"/>
        </w:rPr>
        <w:t>Context</w:t>
      </w:r>
      <w:proofErr w:type="spellEnd"/>
      <w:r w:rsidRPr="008D66C6">
        <w:rPr>
          <w:lang w:val="fr-FR"/>
        </w:rPr>
        <w:t xml:space="preserve"> Management messages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0265181E" w14:textId="77777777" w:rsidR="00C41826" w:rsidRPr="008D66C6" w:rsidRDefault="00C41826" w:rsidP="00C41826">
      <w:pPr>
        <w:pStyle w:val="Heading4"/>
        <w:keepNext w:val="0"/>
        <w:keepLines w:val="0"/>
        <w:widowControl w:val="0"/>
        <w:rPr>
          <w:lang w:val="fr-FR" w:eastAsia="zh-CN"/>
        </w:rPr>
      </w:pPr>
      <w:bookmarkStart w:id="156" w:name="_CR9_2_2_1"/>
      <w:bookmarkEnd w:id="156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r w:rsidRPr="0009701E">
        <w:rPr>
          <w:lang w:val="fr-FR"/>
        </w:rPr>
        <w:lastRenderedPageBreak/>
        <w:t xml:space="preserve">Direction: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-CU </w:t>
      </w:r>
      <w:r w:rsidRPr="00EA5FA7">
        <w:sym w:font="Symbol" w:char="F0AE"/>
      </w:r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 w:rsidRPr="0009701E">
              <w:rPr>
                <w:rFonts w:eastAsia="Batang"/>
                <w:lang w:val="fr-FR"/>
              </w:rPr>
              <w:t>gNB</w:t>
            </w:r>
            <w:proofErr w:type="spellEnd"/>
            <w:r w:rsidRPr="0009701E">
              <w:rPr>
                <w:rFonts w:eastAsia="Batang"/>
                <w:lang w:val="fr-FR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 xml:space="preserve">Candidate </w:t>
            </w:r>
            <w:proofErr w:type="spellStart"/>
            <w:r w:rsidRPr="00B62421">
              <w:rPr>
                <w:b/>
                <w:bCs/>
              </w:rPr>
              <w:t>SpCell</w:t>
            </w:r>
            <w:proofErr w:type="spellEnd"/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&gt;Candidate </w:t>
            </w:r>
            <w:proofErr w:type="spellStart"/>
            <w:r w:rsidRPr="00F0216E">
              <w:rPr>
                <w:b/>
                <w:bCs/>
              </w:rPr>
              <w:t>SpCell</w:t>
            </w:r>
            <w:proofErr w:type="spellEnd"/>
            <w:r w:rsidRPr="00F0216E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 xml:space="preserve">&gt;&gt;Candidate </w:t>
            </w:r>
            <w:proofErr w:type="spellStart"/>
            <w:r w:rsidRPr="008063FC">
              <w:t>SpCell</w:t>
            </w:r>
            <w:proofErr w:type="spellEnd"/>
            <w:r w:rsidRPr="008063FC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t>SCell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SCell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</w:t>
            </w:r>
            <w:proofErr w:type="gramStart"/>
            <w:r w:rsidRPr="00EA5FA7">
              <w:t>1..</w:t>
            </w:r>
            <w:proofErr w:type="gramEnd"/>
            <w:r w:rsidRPr="00EA5FA7">
              <w:t>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lastRenderedPageBreak/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Batang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Batang" w:cs="Arial"/>
                <w:bCs/>
              </w:rPr>
              <w:t xml:space="preserve">uplication </w:t>
            </w:r>
            <w:r w:rsidRPr="008063FC">
              <w:rPr>
                <w:rFonts w:eastAsia="SimSun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AE3D0F"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SimSun" w:cs="Arial" w:hint="eastAsia"/>
                <w:lang w:eastAsia="ja-JP"/>
              </w:rPr>
              <w:t>O</w:t>
            </w:r>
            <w:r w:rsidRPr="00AE3D0F">
              <w:rPr>
                <w:rFonts w:eastAsia="SimSun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SimSun"/>
              </w:rPr>
              <w:t xml:space="preserve">Includes the </w:t>
            </w:r>
            <w:r w:rsidRPr="00D96CB4">
              <w:rPr>
                <w:rFonts w:eastAsia="SimSun"/>
                <w:i/>
                <w:iCs/>
              </w:rPr>
              <w:t>RLC-</w:t>
            </w:r>
            <w:proofErr w:type="spellStart"/>
            <w:r w:rsidRPr="00D96CB4">
              <w:rPr>
                <w:rFonts w:eastAsia="SimSun"/>
                <w:i/>
                <w:iCs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SimSun" w:cs="Arial" w:hint="eastAsia"/>
                <w:lang w:eastAsia="zh-CN"/>
              </w:rPr>
              <w:t>i</w:t>
            </w:r>
            <w:r w:rsidRPr="00AE3D0F">
              <w:rPr>
                <w:rFonts w:eastAsia="SimSun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ja-JP"/>
              </w:rPr>
            </w:pP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maxnoofULUPTNL</w:t>
            </w:r>
            <w:r w:rsidRPr="00EA5FA7">
              <w:rPr>
                <w:i/>
              </w:rPr>
              <w:lastRenderedPageBreak/>
              <w:t>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on the initial state of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</w:t>
            </w:r>
            <w:proofErr w:type="gramStart"/>
            <w:r w:rsidRPr="00A423D1">
              <w:rPr>
                <w:i/>
              </w:rPr>
              <w:t xml:space="preserve"> ..</w:t>
            </w:r>
            <w:proofErr w:type="gramEnd"/>
            <w:r w:rsidRPr="00A423D1">
              <w:rPr>
                <w:i/>
              </w:rPr>
              <w:t xml:space="preserve"> &lt;</w:t>
            </w:r>
            <w:proofErr w:type="spellStart"/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SimSun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E3D0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O</w:t>
            </w:r>
            <w:r w:rsidRPr="00AE3D0F">
              <w:rPr>
                <w:rFonts w:eastAsia="SimSun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SimSun"/>
              </w:rPr>
              <w:t>RLC-</w:t>
            </w:r>
            <w:proofErr w:type="spellStart"/>
            <w:r w:rsidRPr="00AE3D0F">
              <w:rPr>
                <w:rFonts w:eastAsia="SimSun"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 w:rsidRPr="00AE3D0F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i</w:t>
            </w:r>
            <w:r w:rsidRPr="00AE3D0F">
              <w:rPr>
                <w:rFonts w:eastAsia="SimSun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>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 xml:space="preserve">New </w:t>
            </w: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lastRenderedPageBreak/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proofErr w:type="spellStart"/>
            <w:r w:rsidRPr="0009701E">
              <w:rPr>
                <w:b/>
                <w:bCs/>
                <w:lang w:val="fr-FR" w:eastAsia="zh-CN"/>
              </w:rPr>
              <w:t>Conditional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Inter-DU </w:t>
            </w:r>
            <w:proofErr w:type="spellStart"/>
            <w:r w:rsidRPr="0009701E">
              <w:rPr>
                <w:b/>
                <w:bCs/>
                <w:lang w:val="fr-FR" w:eastAsia="zh-CN"/>
              </w:rPr>
              <w:t>Mobility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 xml:space="preserve">&gt;Target </w:t>
            </w:r>
            <w:proofErr w:type="spellStart"/>
            <w:r w:rsidRPr="009A1425">
              <w:t>gNB</w:t>
            </w:r>
            <w:proofErr w:type="spellEnd"/>
            <w:r w:rsidRPr="009A1425"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</w:t>
            </w:r>
            <w:proofErr w:type="spellStart"/>
            <w:r w:rsidRPr="00455C8F">
              <w:rPr>
                <w:lang w:val="en-US" w:eastAsia="zh-CN"/>
              </w:rPr>
              <w:t>ifCHOmod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 xml:space="preserve">Allocated at the target </w:t>
            </w:r>
            <w:proofErr w:type="spellStart"/>
            <w:r w:rsidRPr="00455C8F">
              <w:rPr>
                <w:lang w:val="en-US"/>
              </w:rPr>
              <w:t>gNB</w:t>
            </w:r>
            <w:proofErr w:type="spellEnd"/>
            <w:r w:rsidRPr="00455C8F">
              <w:rPr>
                <w:lang w:val="en-US"/>
              </w:rPr>
              <w:t>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</w:t>
            </w:r>
            <w:proofErr w:type="gramStart"/>
            <w:r w:rsidRPr="00952953">
              <w:t>1..</w:t>
            </w:r>
            <w:proofErr w:type="gramEnd"/>
            <w:r w:rsidRPr="00952953">
              <w:t>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lastRenderedPageBreak/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proofErr w:type="spellStart"/>
            <w:r>
              <w:rPr>
                <w:rFonts w:eastAsia="Tahoma" w:cs="Arial"/>
                <w:b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szCs w:val="18"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</w:t>
            </w:r>
            <w:proofErr w:type="gramStart"/>
            <w:r>
              <w:rPr>
                <w:rFonts w:cs="Arial"/>
                <w:i/>
                <w:szCs w:val="18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>
              <w:rPr>
                <w:rFonts w:cs="Arial"/>
                <w:i/>
                <w:szCs w:val="18"/>
              </w:rPr>
              <w:t>maxnoofUuRLCChannels</w:t>
            </w:r>
            <w:proofErr w:type="spellEnd"/>
            <w:r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</w:t>
            </w:r>
            <w:proofErr w:type="gramStart"/>
            <w:r>
              <w:rPr>
                <w:rFonts w:cs="Arial"/>
                <w:i/>
                <w:szCs w:val="18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</w:rPr>
              <w:t xml:space="preserve">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szCs w:val="18"/>
                <w:lang w:eastAsia="zh-CN"/>
              </w:rPr>
              <w:t>ENUMERATED(</w:t>
            </w:r>
            <w:proofErr w:type="gramEnd"/>
            <w:r>
              <w:rPr>
                <w:rFonts w:eastAsia="Tahoma"/>
                <w:szCs w:val="18"/>
                <w:lang w:eastAsia="zh-CN"/>
              </w:rPr>
              <w:t>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57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B96B28" w:rsidRDefault="001E36BE" w:rsidP="00B96B2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8" w:author="Author"/>
                <w:rFonts w:eastAsia="Tahoma" w:cs="Arial"/>
                <w:i/>
                <w:lang w:eastAsia="zh-CN"/>
              </w:rPr>
            </w:pPr>
            <w:ins w:id="159" w:author="Author">
              <w:r w:rsidRPr="00B96B28">
                <w:rPr>
                  <w:rFonts w:eastAsia="Tahoma" w:cs="Arial"/>
                  <w:i/>
                  <w:lang w:eastAsia="zh-CN"/>
                </w:rPr>
                <w:t>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0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2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3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64" w:author="Author"/>
                <w:rFonts w:eastAsia="Tahoma" w:cs="Arial"/>
                <w:lang w:eastAsia="zh-CN"/>
              </w:rPr>
            </w:pPr>
            <w:ins w:id="165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66" w:author="Author"/>
                <w:lang w:eastAsia="zh-CN"/>
              </w:rPr>
            </w:pPr>
            <w:ins w:id="167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68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Pr="00B96B28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69" w:author="Author"/>
                <w:rFonts w:eastAsia="Batang"/>
              </w:rPr>
            </w:pPr>
            <w:ins w:id="170" w:author="Author">
              <w:r w:rsidRPr="00B96B28"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 w:rsidRPr="00B96B28">
                <w:rPr>
                  <w:rFonts w:eastAsia="Tahoma" w:cs="Arial"/>
                  <w:iCs/>
                  <w:szCs w:val="18"/>
                  <w:lang w:eastAsia="zh-CN"/>
                </w:rPr>
                <w:t>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1" w:author="Author"/>
              </w:rPr>
            </w:pPr>
            <w:ins w:id="172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73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4" w:author="Author"/>
                <w:rFonts w:cs="Arial"/>
                <w:szCs w:val="18"/>
                <w:lang w:val="en-US" w:eastAsia="zh-CN"/>
              </w:rPr>
            </w:pPr>
            <w:ins w:id="175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6" w:author="Author"/>
              </w:rPr>
            </w:pPr>
            <w:ins w:id="177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8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9" w:author="Author"/>
              </w:rPr>
            </w:pPr>
            <w:ins w:id="180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1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82" w:name="OLE_LINK91"/>
            <w:bookmarkStart w:id="183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82"/>
            <w:bookmarkEnd w:id="18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  <w:proofErr w:type="gramStart"/>
            <w:r w:rsidRPr="00893F8D">
              <w:rPr>
                <w:i/>
              </w:rPr>
              <w:t xml:space="preserve"> ..</w:t>
            </w:r>
            <w:proofErr w:type="gramEnd"/>
            <w:r w:rsidRPr="00893F8D">
              <w:rPr>
                <w:i/>
              </w:rPr>
              <w:t xml:space="preserve"> 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</w:t>
            </w:r>
            <w:proofErr w:type="gramStart"/>
            <w:r w:rsidRPr="00893F8D">
              <w:rPr>
                <w:rFonts w:cs="Arial"/>
                <w:szCs w:val="18"/>
              </w:rPr>
              <w:t>1..</w:t>
            </w:r>
            <w:proofErr w:type="gramEnd"/>
            <w:r w:rsidRPr="00893F8D">
              <w:rPr>
                <w:rFonts w:cs="Arial"/>
                <w:szCs w:val="18"/>
              </w:rPr>
              <w:t>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 xml:space="preserve">INTEGER </w:t>
            </w:r>
            <w:r w:rsidRPr="00893F8D">
              <w:lastRenderedPageBreak/>
              <w:t>(</w:t>
            </w:r>
            <w:proofErr w:type="gramStart"/>
            <w:r w:rsidRPr="00893F8D">
              <w:t>0..</w:t>
            </w:r>
            <w:proofErr w:type="gramEnd"/>
            <w:r w:rsidRPr="00893F8D">
              <w:t>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lastRenderedPageBreak/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proofErr w:type="gramStart"/>
            <w:r w:rsidRPr="0002501C">
              <w:rPr>
                <w:lang w:eastAsia="zh-CN"/>
              </w:rPr>
              <w:t>INTEGER(</w:t>
            </w:r>
            <w:proofErr w:type="gramEnd"/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proofErr w:type="gramStart"/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</w:t>
            </w:r>
            <w:proofErr w:type="gramEnd"/>
            <w:r w:rsidRPr="0002501C">
              <w:rPr>
                <w:lang w:eastAsia="zh-CN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 xml:space="preserve">LTM </w:t>
            </w:r>
            <w:proofErr w:type="spellStart"/>
            <w:r w:rsidRPr="00254BFC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>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</w:t>
            </w:r>
            <w:proofErr w:type="spellStart"/>
            <w:r>
              <w:rPr>
                <w:i/>
                <w:iCs/>
              </w:rPr>
              <w:t>ResourceConfigToAddModList</w:t>
            </w:r>
            <w:proofErr w:type="spellEnd"/>
            <w:r>
              <w:rPr>
                <w:i/>
                <w:iCs/>
              </w:rPr>
              <w:t xml:space="preserve">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 xml:space="preserve">Source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t>gNB</w:t>
            </w:r>
            <w:proofErr w:type="spellEnd"/>
            <w:r>
              <w:t>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maxnoofULUPTNLInformation</w:t>
            </w:r>
            <w:proofErr w:type="spellEnd"/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maxnoofCandidateSpCells</w:t>
            </w:r>
            <w:proofErr w:type="spellEnd"/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SpCells</w:t>
            </w:r>
            <w:proofErr w:type="spellEnd"/>
            <w:r>
              <w:t xml:space="preserve">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maxnoofQoSFlows</w:t>
            </w:r>
            <w:proofErr w:type="spellEnd"/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lastRenderedPageBreak/>
              <w:t>maxnoofBHRLCChannels</w:t>
            </w:r>
            <w:proofErr w:type="spellEnd"/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</w:t>
            </w:r>
            <w:r>
              <w:rPr>
                <w:rFonts w:eastAsia="仿宋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84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85" w:name="_Toc106110018"/>
      <w:bookmarkStart w:id="186" w:name="_Toc105510946"/>
      <w:bookmarkStart w:id="187" w:name="_Toc99730817"/>
      <w:bookmarkStart w:id="188" w:name="_Toc36556923"/>
      <w:bookmarkStart w:id="189" w:name="_Toc74154545"/>
      <w:bookmarkStart w:id="190" w:name="_Toc155980636"/>
      <w:bookmarkStart w:id="191" w:name="_Toc45832354"/>
      <w:bookmarkStart w:id="192" w:name="_Toc97910834"/>
      <w:bookmarkStart w:id="193" w:name="_Toc120124302"/>
      <w:bookmarkStart w:id="194" w:name="_Toc64448773"/>
      <w:bookmarkStart w:id="195" w:name="_Toc99038554"/>
      <w:bookmarkStart w:id="196" w:name="_Toc105927478"/>
      <w:bookmarkStart w:id="197" w:name="_Toc29892986"/>
      <w:bookmarkStart w:id="198" w:name="_Toc66289432"/>
      <w:bookmarkStart w:id="199" w:name="_Toc51763607"/>
      <w:bookmarkStart w:id="200" w:name="_Toc88657922"/>
      <w:bookmarkStart w:id="201" w:name="_Toc20955874"/>
      <w:bookmarkStart w:id="202" w:name="_Toc81383289"/>
      <w:bookmarkStart w:id="203" w:name="_Toc113835455"/>
      <w:r>
        <w:t>9.2.2.2</w:t>
      </w:r>
      <w:r>
        <w:tab/>
        <w:t>UE CONTEXT SETUP RESPONSE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maxnoofDLUPTNLInformation</w:t>
            </w:r>
            <w:proofErr w:type="spellEnd"/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仿宋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04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maxNrofBWPs</w:t>
            </w:r>
            <w:proofErr w:type="spellEnd"/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hint="eastAsia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Heading4"/>
        <w:keepNext w:val="0"/>
        <w:keepLines w:val="0"/>
        <w:widowControl w:val="0"/>
      </w:pPr>
      <w:bookmarkStart w:id="205" w:name="_Toc20955879"/>
      <w:bookmarkStart w:id="206" w:name="_Toc29892991"/>
      <w:bookmarkStart w:id="207" w:name="_Toc36556928"/>
      <w:bookmarkStart w:id="208" w:name="_Toc45832359"/>
      <w:bookmarkStart w:id="209" w:name="_Toc51763612"/>
      <w:bookmarkStart w:id="210" w:name="_Toc64448778"/>
      <w:bookmarkStart w:id="211" w:name="_Toc66289437"/>
      <w:bookmarkStart w:id="212" w:name="_Toc74154550"/>
      <w:bookmarkStart w:id="213" w:name="_Toc81383294"/>
      <w:bookmarkStart w:id="214" w:name="_Toc88657927"/>
      <w:bookmarkStart w:id="215" w:name="_Toc97910839"/>
      <w:bookmarkStart w:id="216" w:name="_Toc99038559"/>
      <w:bookmarkStart w:id="217" w:name="_Toc99730822"/>
      <w:bookmarkStart w:id="218" w:name="_Toc105510951"/>
      <w:bookmarkStart w:id="219" w:name="_Toc105927483"/>
      <w:bookmarkStart w:id="220" w:name="_Toc106110023"/>
      <w:bookmarkStart w:id="221" w:name="_Toc113835460"/>
      <w:bookmarkStart w:id="222" w:name="_Toc120124307"/>
      <w:bookmarkStart w:id="223" w:name="_Toc155980641"/>
      <w:r w:rsidRPr="00EA5FA7">
        <w:t>9.2.2.7</w:t>
      </w:r>
      <w:r w:rsidRPr="00EA5FA7">
        <w:tab/>
        <w:t>UE CONTEXT MODIFICATION REQUEST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3E923786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lastRenderedPageBreak/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 w:rsidRPr="0009701E">
              <w:rPr>
                <w:rFonts w:eastAsia="Batang"/>
                <w:lang w:val="fr-FR"/>
              </w:rPr>
              <w:t>gNB</w:t>
            </w:r>
            <w:proofErr w:type="spellEnd"/>
            <w:r w:rsidRPr="0009701E"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ServCellIndex</w:t>
            </w:r>
            <w:proofErr w:type="spellEnd"/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30753D"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proofErr w:type="spellStart"/>
            <w:r w:rsidRPr="00EA5FA7">
              <w:rPr>
                <w:rFonts w:eastAsia="Batang"/>
                <w:bCs/>
                <w:i/>
              </w:rPr>
              <w:t>MeNB</w:t>
            </w:r>
            <w:proofErr w:type="spellEnd"/>
            <w:r w:rsidRPr="00EA5FA7">
              <w:rPr>
                <w:rFonts w:eastAsia="Batang"/>
                <w:bCs/>
                <w:i/>
              </w:rPr>
              <w:t xml:space="preserve">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rFonts w:eastAsia="SimSun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</w:t>
            </w:r>
            <w:proofErr w:type="gramStart"/>
            <w:r w:rsidRPr="00EA5FA7">
              <w:rPr>
                <w:rFonts w:cs="Arial"/>
              </w:rPr>
              <w:t>1..</w:t>
            </w:r>
            <w:proofErr w:type="gramEnd"/>
            <w:r w:rsidRPr="00EA5FA7">
              <w:rPr>
                <w:rFonts w:cs="Arial"/>
              </w:rPr>
              <w:t>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lastRenderedPageBreak/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lastRenderedPageBreak/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lastRenderedPageBreak/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proofErr w:type="gramStart"/>
            <w:r w:rsidRPr="00EA5FA7">
              <w:rPr>
                <w:rFonts w:cs="Arial"/>
                <w:i/>
              </w:rPr>
              <w:t>1..&lt;</w:t>
            </w:r>
            <w:proofErr w:type="spellStart"/>
            <w:proofErr w:type="gramEnd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eastAsia="zh-CN"/>
              </w:rPr>
              <w:t>T</w:t>
            </w:r>
            <w:r>
              <w:rPr>
                <w:rFonts w:eastAsia="SimSun"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SimSun" w:cs="Arial" w:hint="eastAsia"/>
              </w:rPr>
              <w:t>ENUMERATED (</w:t>
            </w:r>
            <w:r w:rsidRPr="00597CE8">
              <w:rPr>
                <w:rFonts w:eastAsia="SimSun" w:cs="Arial"/>
              </w:rPr>
              <w:t>t</w:t>
            </w:r>
            <w:r w:rsidRPr="00597CE8">
              <w:rPr>
                <w:rFonts w:eastAsia="SimSun" w:cs="Arial" w:hint="eastAsia"/>
              </w:rPr>
              <w:t xml:space="preserve">hree, </w:t>
            </w:r>
            <w:r w:rsidRPr="00597CE8">
              <w:rPr>
                <w:rFonts w:eastAsia="SimSun" w:cs="Arial"/>
              </w:rPr>
              <w:t>f</w:t>
            </w:r>
            <w:r w:rsidRPr="00597CE8">
              <w:rPr>
                <w:rFonts w:eastAsia="SimSun" w:cs="Arial" w:hint="eastAsia"/>
              </w:rPr>
              <w:t>our</w:t>
            </w:r>
            <w:r w:rsidRPr="00597CE8">
              <w:rPr>
                <w:rFonts w:eastAsia="SimSun" w:cs="Arial"/>
              </w:rPr>
              <w:t>, …</w:t>
            </w:r>
            <w:r w:rsidRPr="00597CE8">
              <w:rPr>
                <w:rFonts w:eastAsia="SimSun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</w:t>
            </w:r>
            <w:r>
              <w:rPr>
                <w:rFonts w:eastAsia="Batang"/>
              </w:rPr>
              <w:t>&gt;</w:t>
            </w:r>
            <w:r w:rsidRPr="00EA5FA7">
              <w:rPr>
                <w:rFonts w:eastAsia="Batang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&gt;&gt;&gt;UL UP TNL Information to Be </w:t>
            </w:r>
            <w:r w:rsidRPr="002A3944">
              <w:rPr>
                <w:rFonts w:eastAsia="Batang"/>
                <w:b/>
                <w:bCs/>
              </w:rPr>
              <w:lastRenderedPageBreak/>
              <w:t>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</w:t>
            </w:r>
            <w:r w:rsidRPr="00EA5FA7">
              <w:rPr>
                <w:rFonts w:cs="Arial"/>
                <w:i/>
              </w:rPr>
              <w:lastRenderedPageBreak/>
              <w:t>ULUPTNLInformation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eastAsia="SimSun" w:cs="Arial"/>
              </w:rPr>
              <w:t xml:space="preserve">UL </w:t>
            </w:r>
            <w:r w:rsidRPr="00EA5FA7">
              <w:rPr>
                <w:rFonts w:eastAsia="SimSun" w:cs="Arial"/>
                <w:lang w:eastAsia="zh-CN"/>
              </w:rPr>
              <w:t>Configuration</w:t>
            </w:r>
            <w:r w:rsidRPr="00EA5FA7">
              <w:rPr>
                <w:rFonts w:eastAsia="SimSun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 xml:space="preserve">Information about UL usage in </w:t>
            </w:r>
            <w:proofErr w:type="spellStart"/>
            <w:r w:rsidRPr="00EA5FA7">
              <w:rPr>
                <w:rFonts w:eastAsia="SimSun" w:cs="Arial"/>
              </w:rPr>
              <w:t>gNB</w:t>
            </w:r>
            <w:proofErr w:type="spellEnd"/>
            <w:r w:rsidRPr="00EA5FA7">
              <w:rPr>
                <w:rFonts w:eastAsia="SimSun" w:cs="Arial"/>
              </w:rPr>
              <w:t>-DU</w:t>
            </w:r>
            <w:r w:rsidRPr="00EA5FA7">
              <w:rPr>
                <w:rFonts w:eastAsia="SimSun" w:cs="Arial"/>
                <w:lang w:eastAsia="zh-CN"/>
              </w:rPr>
              <w:t>.</w:t>
            </w:r>
            <w:r w:rsidRPr="00EA5FA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Batang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</w:t>
            </w:r>
            <w:proofErr w:type="gramStart"/>
            <w:r w:rsidRPr="00A423D1"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proofErr w:type="spellStart"/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proofErr w:type="spellEnd"/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A423D1">
              <w:rPr>
                <w:rFonts w:cs="Arial"/>
              </w:rPr>
              <w:t>gNB</w:t>
            </w:r>
            <w:proofErr w:type="spellEnd"/>
            <w:r w:rsidRPr="00A423D1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Batang"/>
                <w:bCs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EA5FA7">
              <w:rPr>
                <w:rFonts w:eastAsia="SimSun"/>
              </w:rPr>
              <w:t xml:space="preserve">UL </w:t>
            </w:r>
            <w:r w:rsidRPr="00EA5FA7">
              <w:rPr>
                <w:rFonts w:eastAsia="SimSun"/>
                <w:lang w:eastAsia="zh-CN"/>
              </w:rPr>
              <w:t>Configuration</w:t>
            </w:r>
            <w:r w:rsidRPr="00EA5FA7">
              <w:rPr>
                <w:rFonts w:eastAsia="SimSun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 xml:space="preserve">Information about UL usage in </w:t>
            </w:r>
            <w:proofErr w:type="spellStart"/>
            <w:r w:rsidRPr="00EA5FA7">
              <w:rPr>
                <w:rFonts w:eastAsia="SimSun"/>
              </w:rPr>
              <w:t>gNB</w:t>
            </w:r>
            <w:proofErr w:type="spellEnd"/>
            <w:r w:rsidRPr="00EA5FA7">
              <w:rPr>
                <w:rFonts w:eastAsia="SimSun"/>
              </w:rPr>
              <w:t>-DU</w:t>
            </w:r>
            <w:r w:rsidRPr="00EA5FA7">
              <w:rPr>
                <w:rFonts w:eastAsia="SimSun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proofErr w:type="gramStart"/>
            <w:r w:rsidRPr="00EA5FA7">
              <w:rPr>
                <w:szCs w:val="18"/>
              </w:rPr>
              <w:t>ENUMERATED(</w:t>
            </w:r>
            <w:proofErr w:type="gramEnd"/>
            <w:r w:rsidRPr="00EA5FA7">
              <w:rPr>
                <w:szCs w:val="18"/>
              </w:rPr>
              <w:t>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</w:t>
            </w:r>
            <w:proofErr w:type="gramStart"/>
            <w:r w:rsidRPr="00A423D1">
              <w:rPr>
                <w:i/>
              </w:rPr>
              <w:t xml:space="preserve"> ..</w:t>
            </w:r>
            <w:proofErr w:type="gramEnd"/>
            <w:r w:rsidRPr="00A423D1">
              <w:rPr>
                <w:i/>
              </w:rPr>
              <w:t xml:space="preserve"> &lt;</w:t>
            </w:r>
            <w:proofErr w:type="spellStart"/>
            <w:r w:rsidRPr="00C61463">
              <w:rPr>
                <w:i/>
              </w:rPr>
              <w:t>maxnoofAdditionalPDCPDuplicationTNL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lastRenderedPageBreak/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 w:rsidRPr="00EA5FA7">
              <w:t>ENUMERATED(</w:t>
            </w:r>
            <w:proofErr w:type="gramEnd"/>
            <w:r w:rsidRPr="00EA5FA7">
              <w:t>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Uplink </w:t>
            </w:r>
            <w:proofErr w:type="spellStart"/>
            <w:r w:rsidRPr="00EA5FA7">
              <w:t>TxDirectCurrentList</w:t>
            </w:r>
            <w:proofErr w:type="spellEnd"/>
            <w:r w:rsidRPr="00EA5FA7"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Used to request the </w:t>
            </w:r>
            <w:proofErr w:type="spellStart"/>
            <w:r w:rsidRPr="00EA5FA7">
              <w:t>gNB</w:t>
            </w:r>
            <w:proofErr w:type="spellEnd"/>
            <w:r w:rsidRPr="00EA5FA7">
              <w:t>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</w:t>
            </w:r>
            <w:proofErr w:type="gramStart"/>
            <w:r w:rsidRPr="00EA5FA7">
              <w:t>1..</w:t>
            </w:r>
            <w:proofErr w:type="gramEnd"/>
            <w:r w:rsidRPr="00EA5FA7">
              <w:t>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</w:t>
            </w:r>
            <w:proofErr w:type="spellStart"/>
            <w:r w:rsidRPr="00EA5FA7">
              <w:rPr>
                <w:lang w:eastAsia="zh-CN"/>
              </w:rPr>
              <w:t>SeNB</w:t>
            </w:r>
            <w:proofErr w:type="spellEnd"/>
            <w:r w:rsidRPr="00EA5FA7">
              <w:rPr>
                <w:lang w:eastAsia="zh-CN"/>
              </w:rPr>
              <w:t xml:space="preserve"> configured measurement is </w:t>
            </w:r>
            <w:proofErr w:type="spellStart"/>
            <w:proofErr w:type="gramStart"/>
            <w:r w:rsidRPr="00EA5FA7">
              <w:rPr>
                <w:lang w:eastAsia="zh-CN"/>
              </w:rPr>
              <w:t>requested.It</w:t>
            </w:r>
            <w:proofErr w:type="spellEnd"/>
            <w:proofErr w:type="gram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lastRenderedPageBreak/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lastRenderedPageBreak/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</w:t>
            </w:r>
            <w:proofErr w:type="gramStart"/>
            <w:r w:rsidRPr="00970C44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970C44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lastRenderedPageBreak/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proofErr w:type="spellStart"/>
            <w:r w:rsidRPr="0009701E">
              <w:rPr>
                <w:b/>
                <w:bCs/>
                <w:lang w:val="fr-FR" w:eastAsia="zh-CN"/>
              </w:rPr>
              <w:t>Conditional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Intra-DU </w:t>
            </w:r>
            <w:proofErr w:type="spellStart"/>
            <w:r w:rsidRPr="0009701E">
              <w:rPr>
                <w:b/>
                <w:bCs/>
                <w:lang w:val="fr-FR" w:eastAsia="zh-CN"/>
              </w:rPr>
              <w:t>Mobility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24" w:name="_Hlk34836638"/>
            <w:r w:rsidRPr="002A3944">
              <w:rPr>
                <w:b/>
                <w:bCs/>
              </w:rPr>
              <w:t xml:space="preserve">Candidate Cells </w:t>
            </w:r>
            <w:proofErr w:type="gramStart"/>
            <w:r w:rsidRPr="002A3944">
              <w:rPr>
                <w:b/>
                <w:bCs/>
              </w:rPr>
              <w:t>To</w:t>
            </w:r>
            <w:proofErr w:type="gramEnd"/>
            <w:r w:rsidRPr="002A3944">
              <w:rPr>
                <w:b/>
                <w:bCs/>
              </w:rPr>
              <w:t xml:space="preserve"> Be Cancelled List</w:t>
            </w:r>
            <w:bookmarkEnd w:id="22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</w:t>
            </w:r>
            <w:proofErr w:type="spellStart"/>
            <w:r w:rsidRPr="007867C8">
              <w:rPr>
                <w:lang w:eastAsia="ja-JP"/>
              </w:rPr>
              <w:t>ifCHOcancel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</w:t>
            </w:r>
            <w:proofErr w:type="gram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 xml:space="preserve"> ..</w:t>
            </w:r>
            <w:proofErr w:type="gram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 xml:space="preserve"> &lt;</w:t>
            </w:r>
            <w:proofErr w:type="spell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>maxnoofCellsinCHO</w:t>
            </w:r>
            <w:proofErr w:type="spell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</w:t>
            </w:r>
            <w:proofErr w:type="gramStart"/>
            <w:r w:rsidRPr="00952953">
              <w:t>1..</w:t>
            </w:r>
            <w:proofErr w:type="gramEnd"/>
            <w:r w:rsidRPr="00952953">
              <w:t>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 w:rsidRPr="00900244"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 w:rsidRPr="00900244">
              <w:rPr>
                <w:rFonts w:cs="Arial"/>
                <w:szCs w:val="18"/>
                <w:lang w:eastAsia="ja-JP"/>
              </w:rPr>
              <w:t>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 xml:space="preserve">This IE is used at the MN in NR-DC </w:t>
            </w:r>
            <w:r w:rsidRPr="006C1976">
              <w:rPr>
                <w:lang w:val="en-US"/>
              </w:rPr>
              <w:lastRenderedPageBreak/>
              <w:t>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Uplink </w:t>
            </w:r>
            <w:proofErr w:type="spellStart"/>
            <w:r>
              <w:t>TxDirectCurrentTwoCarrierList</w:t>
            </w:r>
            <w:proofErr w:type="spellEnd"/>
            <w: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 xml:space="preserve">, and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>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SimSun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</w:t>
            </w:r>
            <w:r>
              <w:rPr>
                <w:rFonts w:eastAsia="Tahoma" w:cs="Arial"/>
                <w:lang w:eastAsia="zh-CN"/>
              </w:rPr>
              <w:lastRenderedPageBreak/>
              <w:t>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</w:t>
            </w:r>
            <w:r>
              <w:rPr>
                <w:rFonts w:eastAsia="Tahoma"/>
                <w:lang w:eastAsia="zh-CN"/>
              </w:rPr>
              <w:lastRenderedPageBreak/>
              <w:t>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lastRenderedPageBreak/>
              <w:t xml:space="preserve">This IE indicates </w:t>
            </w:r>
            <w:r>
              <w:rPr>
                <w:lang w:val="en-US"/>
              </w:rPr>
              <w:lastRenderedPageBreak/>
              <w:t xml:space="preserve">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25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B96B28" w:rsidRDefault="001E36BE" w:rsidP="00B96B28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26" w:author="Author"/>
                <w:rFonts w:eastAsia="Tahoma" w:cs="Arial"/>
                <w:i/>
                <w:lang w:eastAsia="zh-CN"/>
              </w:rPr>
            </w:pPr>
            <w:ins w:id="227" w:author="Author">
              <w:r w:rsidRPr="00B96B28">
                <w:rPr>
                  <w:rFonts w:eastAsia="Tahoma" w:cs="Arial"/>
                  <w:i/>
                  <w:lang w:eastAsia="zh-CN"/>
                </w:rPr>
                <w:lastRenderedPageBreak/>
                <w:t>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28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29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0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1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32" w:author="Author"/>
                <w:rFonts w:eastAsia="Tahoma" w:cs="Arial"/>
                <w:lang w:eastAsia="zh-CN"/>
              </w:rPr>
            </w:pPr>
            <w:ins w:id="233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34" w:author="Author"/>
                <w:lang w:eastAsia="zh-CN"/>
              </w:rPr>
            </w:pPr>
            <w:ins w:id="235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36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37" w:author="Author"/>
                <w:rFonts w:eastAsia="Tahoma" w:cs="Arial"/>
                <w:lang w:eastAsia="zh-CN"/>
              </w:rPr>
            </w:pPr>
            <w:ins w:id="238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9" w:author="Author"/>
                <w:rFonts w:eastAsia="Tahoma" w:cs="Arial"/>
                <w:lang w:eastAsia="zh-CN"/>
              </w:rPr>
            </w:pPr>
            <w:ins w:id="240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4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2" w:author="Author"/>
                <w:rFonts w:eastAsia="Tahoma"/>
                <w:lang w:eastAsia="zh-CN"/>
              </w:rPr>
            </w:pPr>
            <w:ins w:id="243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4" w:author="Author"/>
                <w:rFonts w:eastAsia="Tahoma"/>
                <w:lang w:eastAsia="zh-CN"/>
              </w:rPr>
            </w:pPr>
            <w:ins w:id="245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6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7" w:author="Author"/>
                <w:rFonts w:eastAsia="Tahoma" w:cs="Arial"/>
                <w:lang w:eastAsia="zh-CN"/>
              </w:rPr>
            </w:pPr>
            <w:ins w:id="248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9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50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50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51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B96B28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2" w:author="Author"/>
                <w:rFonts w:eastAsia="Tahoma" w:cs="Arial"/>
                <w:i/>
                <w:lang w:eastAsia="zh-CN"/>
              </w:rPr>
            </w:pPr>
            <w:ins w:id="253" w:author="Author">
              <w:r w:rsidRPr="00B96B28">
                <w:rPr>
                  <w:rFonts w:eastAsia="Tahoma" w:cs="Arial"/>
                  <w:i/>
                  <w:lang w:eastAsia="zh-CN"/>
                </w:rPr>
                <w:t>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4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5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6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7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8" w:author="Author"/>
                <w:rFonts w:eastAsia="Tahoma" w:cs="Arial"/>
                <w:lang w:eastAsia="zh-CN"/>
              </w:rPr>
            </w:pPr>
            <w:ins w:id="259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60" w:author="Author"/>
                <w:lang w:eastAsia="zh-CN"/>
              </w:rPr>
            </w:pPr>
            <w:ins w:id="261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62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Pr="00B96B28" w:rsidRDefault="001E36BE" w:rsidP="00B96B28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63" w:author="Author"/>
                <w:rFonts w:eastAsia="Batang"/>
              </w:rPr>
            </w:pPr>
            <w:ins w:id="264" w:author="Author">
              <w:r w:rsidRPr="00B96B28"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 w:rsidRPr="00B96B28">
                <w:rPr>
                  <w:rFonts w:eastAsia="Tahoma" w:cs="Arial"/>
                  <w:iCs/>
                  <w:szCs w:val="18"/>
                  <w:lang w:eastAsia="zh-CN"/>
                </w:rPr>
                <w:t>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5" w:author="Author"/>
              </w:rPr>
            </w:pPr>
            <w:ins w:id="266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67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8" w:author="Author"/>
                <w:rFonts w:cs="Arial"/>
                <w:szCs w:val="18"/>
                <w:lang w:val="en-US" w:eastAsia="zh-CN"/>
              </w:rPr>
            </w:pPr>
            <w:ins w:id="269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0" w:author="Author"/>
              </w:rPr>
            </w:pPr>
            <w:ins w:id="271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2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3" w:author="Author"/>
              </w:rPr>
            </w:pPr>
            <w:ins w:id="274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5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76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7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lastRenderedPageBreak/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</w:t>
            </w:r>
            <w:proofErr w:type="spellStart"/>
            <w:r w:rsidRPr="001F1370">
              <w:rPr>
                <w:i/>
              </w:rPr>
              <w:t>maxnoofMRBs</w:t>
            </w:r>
            <w:r w:rsidRPr="00B71679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  <w:proofErr w:type="gramStart"/>
            <w:r>
              <w:rPr>
                <w:rFonts w:hint="eastAsia"/>
                <w:i/>
                <w:lang w:val="en-US" w:eastAsia="zh-CN"/>
              </w:rPr>
              <w:t xml:space="preserve"> ..</w:t>
            </w:r>
            <w:proofErr w:type="gramEnd"/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</w:t>
            </w:r>
            <w:proofErr w:type="spellStart"/>
            <w:r>
              <w:rPr>
                <w:rFonts w:hint="eastAsia"/>
                <w:i/>
                <w:lang w:val="en-US" w:eastAsia="zh-CN"/>
              </w:rPr>
              <w:t>maxnoofSLdestinations</w:t>
            </w:r>
            <w:proofErr w:type="spellEnd"/>
            <w:r>
              <w:rPr>
                <w:rFonts w:hint="eastAsia"/>
                <w:i/>
                <w:lang w:val="en-US" w:eastAsia="zh-CN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snapToGrid w:val="0"/>
              </w:rPr>
              <w:t>BIT STRING (</w:t>
            </w:r>
            <w:proofErr w:type="gramStart"/>
            <w:r>
              <w:rPr>
                <w:rFonts w:eastAsia="SimSun"/>
                <w:snapToGrid w:val="0"/>
              </w:rPr>
              <w:t>SIZE(</w:t>
            </w:r>
            <w:proofErr w:type="gramEnd"/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ENUMERATED(</w:t>
            </w:r>
            <w:proofErr w:type="gramEnd"/>
            <w:r>
              <w:t>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L</w:t>
            </w:r>
            <w:proofErr w:type="spellStart"/>
            <w:r>
              <w:rPr>
                <w:lang w:eastAsia="ja-JP"/>
              </w:rPr>
              <w:t>ist</w:t>
            </w:r>
            <w:proofErr w:type="spellEnd"/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proofErr w:type="gramStart"/>
            <w:r>
              <w:t>ENUMERATED(</w:t>
            </w:r>
            <w:proofErr w:type="gramEnd"/>
            <w:r>
              <w:t>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</w:t>
            </w: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lastRenderedPageBreak/>
              <w:t>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  <w:proofErr w:type="gramStart"/>
            <w:r w:rsidRPr="00893F8D">
              <w:rPr>
                <w:i/>
              </w:rPr>
              <w:t xml:space="preserve"> ..</w:t>
            </w:r>
            <w:proofErr w:type="gramEnd"/>
            <w:r w:rsidRPr="00893F8D">
              <w:rPr>
                <w:i/>
              </w:rPr>
              <w:t xml:space="preserve"> </w:t>
            </w:r>
            <w:r w:rsidRPr="00893F8D">
              <w:rPr>
                <w:i/>
              </w:rPr>
              <w:lastRenderedPageBreak/>
              <w:t>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</w:t>
            </w:r>
            <w:proofErr w:type="gramStart"/>
            <w:r w:rsidRPr="00893F8D">
              <w:rPr>
                <w:rFonts w:cs="Arial"/>
                <w:szCs w:val="18"/>
              </w:rPr>
              <w:t>1..</w:t>
            </w:r>
            <w:proofErr w:type="gramEnd"/>
            <w:r w:rsidRPr="00893F8D">
              <w:rPr>
                <w:rFonts w:cs="Arial"/>
                <w:szCs w:val="18"/>
              </w:rPr>
              <w:t>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</w:t>
            </w:r>
            <w:proofErr w:type="gramStart"/>
            <w:r w:rsidRPr="00893F8D">
              <w:t>0..</w:t>
            </w:r>
            <w:proofErr w:type="gramEnd"/>
            <w:r w:rsidRPr="00893F8D">
              <w:t>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Uplink </w:t>
            </w:r>
            <w:proofErr w:type="spellStart"/>
            <w:r>
              <w:rPr>
                <w:lang w:eastAsia="zh-CN"/>
              </w:rPr>
              <w:t>TxDirectCurrentMoreCarrierList</w:t>
            </w:r>
            <w:proofErr w:type="spellEnd"/>
            <w:r>
              <w:rPr>
                <w:lang w:eastAsia="zh-CN"/>
              </w:rPr>
              <w:t xml:space="preserve">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</w:t>
            </w:r>
            <w:proofErr w:type="spellStart"/>
            <w:r>
              <w:t>PSCell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The </w:t>
            </w:r>
            <w:proofErr w:type="spellStart"/>
            <w:r>
              <w:t>PSCell</w:t>
            </w:r>
            <w:proofErr w:type="spellEnd"/>
            <w:r>
              <w:t xml:space="preserve"> corresponding to the included CG-Config IE at CPAC-preparation or the selected </w:t>
            </w:r>
            <w:proofErr w:type="spellStart"/>
            <w:r>
              <w:t>PSCell</w:t>
            </w:r>
            <w:proofErr w:type="spellEnd"/>
            <w:r>
              <w:t xml:space="preserve">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SimSun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proofErr w:type="gramStart"/>
            <w:r w:rsidRPr="0002501C">
              <w:rPr>
                <w:lang w:eastAsia="zh-CN"/>
              </w:rPr>
              <w:t>INTEGER(</w:t>
            </w:r>
            <w:proofErr w:type="gramEnd"/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proofErr w:type="gramStart"/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</w:t>
            </w:r>
            <w:proofErr w:type="gramEnd"/>
            <w:r w:rsidRPr="0002501C">
              <w:rPr>
                <w:lang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SimSun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-CSI-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ResourceConfigToAddModList</w:t>
            </w:r>
            <w:proofErr w:type="spellEnd"/>
            <w:r>
              <w:rPr>
                <w:rFonts w:cs="Arial"/>
                <w:i/>
                <w:iCs/>
                <w:szCs w:val="18"/>
              </w:rPr>
              <w:t xml:space="preserve">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lastRenderedPageBreak/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Includes the </w:t>
            </w:r>
            <w:proofErr w:type="spellStart"/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  <w:proofErr w:type="spellEnd"/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SimSun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77" w:name="_Toc45832530"/>
      <w:bookmarkStart w:id="278" w:name="_Toc51763810"/>
      <w:bookmarkStart w:id="279" w:name="_Toc64448980"/>
      <w:bookmarkStart w:id="280" w:name="_Toc66289639"/>
      <w:bookmarkStart w:id="281" w:name="_Toc74154752"/>
      <w:bookmarkStart w:id="282" w:name="_Toc81383496"/>
      <w:bookmarkStart w:id="283" w:name="_Toc88658129"/>
      <w:bookmarkStart w:id="284" w:name="_Toc97911041"/>
      <w:bookmarkStart w:id="285" w:name="_Toc99038801"/>
      <w:bookmarkStart w:id="286" w:name="_Toc99731064"/>
      <w:bookmarkStart w:id="287" w:name="_Toc105511195"/>
      <w:bookmarkStart w:id="288" w:name="_Toc105927727"/>
      <w:bookmarkStart w:id="289" w:name="_Toc106110267"/>
      <w:bookmarkStart w:id="290" w:name="_Toc113835704"/>
      <w:bookmarkStart w:id="291" w:name="_Toc120124552"/>
      <w:bookmarkStart w:id="292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PC5</w:t>
            </w:r>
            <w:proofErr w:type="spellStart"/>
            <w:r>
              <w:t>QoSFlows</w:t>
            </w:r>
            <w:proofErr w:type="spellEnd"/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293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proofErr w:type="spellEnd"/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Maximum number of </w:t>
            </w:r>
            <w:proofErr w:type="gramStart"/>
            <w:r>
              <w:rPr>
                <w:rFonts w:cs="Arial" w:hint="eastAsia"/>
                <w:szCs w:val="18"/>
                <w:lang w:eastAsia="ja-JP"/>
              </w:rPr>
              <w:t>destination</w:t>
            </w:r>
            <w:proofErr w:type="gramEnd"/>
            <w:r>
              <w:rPr>
                <w:rFonts w:cs="Arial" w:hint="eastAsia"/>
                <w:szCs w:val="18"/>
                <w:lang w:eastAsia="ja-JP"/>
              </w:rPr>
              <w:t xml:space="preserve"> for NR </w:t>
            </w:r>
            <w:proofErr w:type="spellStart"/>
            <w:r>
              <w:rPr>
                <w:rFonts w:cs="Arial" w:hint="eastAsia"/>
                <w:szCs w:val="18"/>
                <w:lang w:eastAsia="ja-JP"/>
              </w:rPr>
              <w:t>sidelink</w:t>
            </w:r>
            <w:proofErr w:type="spellEnd"/>
            <w:r>
              <w:rPr>
                <w:rFonts w:cs="Arial" w:hint="eastAsia"/>
                <w:szCs w:val="18"/>
                <w:lang w:eastAsia="ja-JP"/>
              </w:rPr>
              <w:t xml:space="preserve">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  <w:proofErr w:type="spellEnd"/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ifCHOcancel</w:t>
            </w:r>
            <w:proofErr w:type="spellEnd"/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294" w:name="_Toc105510952"/>
      <w:bookmarkStart w:id="295" w:name="_Toc81383295"/>
      <w:bookmarkStart w:id="296" w:name="_Toc120124308"/>
      <w:bookmarkStart w:id="297" w:name="_Toc88657928"/>
      <w:bookmarkStart w:id="298" w:name="_Toc155980642"/>
      <w:bookmarkStart w:id="299" w:name="_Toc99038560"/>
      <w:bookmarkStart w:id="300" w:name="_Toc45832360"/>
      <w:bookmarkStart w:id="301" w:name="_Toc97910840"/>
      <w:bookmarkStart w:id="302" w:name="_Toc105927484"/>
      <w:bookmarkStart w:id="303" w:name="_Toc36556929"/>
      <w:bookmarkStart w:id="304" w:name="_Toc74154551"/>
      <w:bookmarkStart w:id="305" w:name="_Toc29892992"/>
      <w:bookmarkStart w:id="306" w:name="_Toc106110024"/>
      <w:bookmarkStart w:id="307" w:name="_Toc113835461"/>
      <w:bookmarkStart w:id="308" w:name="_Toc64448779"/>
      <w:bookmarkStart w:id="309" w:name="_Toc51763613"/>
      <w:bookmarkStart w:id="310" w:name="_Toc20955880"/>
      <w:bookmarkStart w:id="311" w:name="_Toc99730823"/>
      <w:bookmarkStart w:id="312" w:name="_Toc66289438"/>
      <w:r>
        <w:lastRenderedPageBreak/>
        <w:t>9.2.2.8</w:t>
      </w:r>
      <w:r>
        <w:tab/>
        <w:t>UE CONTEXT MODIFICATION RESPONSE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SimSun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SimSun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13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maxNrofBWPs</w:t>
            </w:r>
            <w:proofErr w:type="spellEnd"/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iCs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14" w:name="_Toc51763615"/>
      <w:bookmarkStart w:id="315" w:name="_Toc20955882"/>
      <w:bookmarkStart w:id="316" w:name="_Toc29892994"/>
      <w:bookmarkStart w:id="317" w:name="_Toc74154553"/>
      <w:bookmarkStart w:id="318" w:name="_Toc105927486"/>
      <w:bookmarkStart w:id="319" w:name="_Toc113835463"/>
      <w:bookmarkStart w:id="320" w:name="_Toc155980644"/>
      <w:bookmarkStart w:id="321" w:name="_Toc36556931"/>
      <w:bookmarkStart w:id="322" w:name="_Toc99038562"/>
      <w:bookmarkStart w:id="323" w:name="_Toc88657930"/>
      <w:bookmarkStart w:id="324" w:name="_Toc97910842"/>
      <w:bookmarkStart w:id="325" w:name="_Toc81383297"/>
      <w:bookmarkStart w:id="326" w:name="_Toc64448781"/>
      <w:bookmarkStart w:id="327" w:name="_Toc66289440"/>
      <w:bookmarkStart w:id="328" w:name="_Toc120124310"/>
      <w:bookmarkStart w:id="329" w:name="_Toc106110026"/>
      <w:bookmarkStart w:id="330" w:name="_Toc45832362"/>
      <w:bookmarkStart w:id="331" w:name="_Toc105510954"/>
      <w:bookmarkStart w:id="332" w:name="_Toc99730825"/>
      <w:r>
        <w:t>9.2.2.10</w:t>
      </w:r>
      <w:r>
        <w:tab/>
        <w:t>UE CONTEXT MODIFICATION REQUIRED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lang w:eastAsia="zh-CN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33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42A2B04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18A8239A" w14:textId="77777777" w:rsidR="004A519C" w:rsidRPr="00EA5FA7" w:rsidRDefault="004A519C" w:rsidP="004A519C">
      <w:pPr>
        <w:pStyle w:val="Heading4"/>
        <w:keepNext w:val="0"/>
        <w:keepLines w:val="0"/>
        <w:widowControl w:val="0"/>
      </w:pPr>
      <w:bookmarkStart w:id="334" w:name="_Toc20955883"/>
      <w:bookmarkStart w:id="335" w:name="_Toc29892995"/>
      <w:bookmarkStart w:id="336" w:name="_Toc36556932"/>
      <w:bookmarkStart w:id="337" w:name="_Toc45832363"/>
      <w:bookmarkStart w:id="338" w:name="_Toc51763616"/>
      <w:bookmarkStart w:id="339" w:name="_Toc64448782"/>
      <w:bookmarkStart w:id="340" w:name="_Toc66289441"/>
      <w:bookmarkStart w:id="341" w:name="_Toc74154554"/>
      <w:bookmarkStart w:id="342" w:name="_Toc81383298"/>
      <w:bookmarkStart w:id="343" w:name="_Toc88657931"/>
      <w:bookmarkStart w:id="344" w:name="_Toc97910843"/>
      <w:bookmarkStart w:id="345" w:name="_Toc99038563"/>
      <w:bookmarkStart w:id="346" w:name="_Toc99730826"/>
      <w:bookmarkStart w:id="347" w:name="_Toc105510955"/>
      <w:bookmarkStart w:id="348" w:name="_Toc105927487"/>
      <w:bookmarkStart w:id="349" w:name="_Toc106110027"/>
      <w:bookmarkStart w:id="350" w:name="_Toc113835464"/>
      <w:bookmarkStart w:id="351" w:name="_Toc120124311"/>
      <w:bookmarkStart w:id="352" w:name="_Toc155980645"/>
      <w:r w:rsidRPr="00EA5FA7">
        <w:lastRenderedPageBreak/>
        <w:t>9.2.2.11</w:t>
      </w:r>
      <w:r w:rsidRPr="00EA5FA7">
        <w:tab/>
        <w:t>UE CONTEXT MODIFICATION CONFIRM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5979EAA0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91C44FE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A519C" w:rsidRPr="00EA5FA7" w14:paraId="687DC7EC" w14:textId="77777777" w:rsidTr="00953D5B">
        <w:trPr>
          <w:jc w:val="center"/>
        </w:trPr>
        <w:tc>
          <w:tcPr>
            <w:tcW w:w="3686" w:type="dxa"/>
          </w:tcPr>
          <w:p w14:paraId="3C7859EE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01ECBCF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Explanation</w:t>
            </w:r>
          </w:p>
        </w:tc>
      </w:tr>
      <w:tr w:rsidR="004A519C" w:rsidRPr="00EA5FA7" w14:paraId="4E8716EC" w14:textId="77777777" w:rsidTr="00953D5B">
        <w:trPr>
          <w:jc w:val="center"/>
        </w:trPr>
        <w:tc>
          <w:tcPr>
            <w:tcW w:w="3686" w:type="dxa"/>
          </w:tcPr>
          <w:p w14:paraId="3C6B8F29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55FFD5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4A519C" w:rsidRPr="00EA5FA7" w14:paraId="56CDB360" w14:textId="77777777" w:rsidTr="00953D5B">
        <w:trPr>
          <w:jc w:val="center"/>
        </w:trPr>
        <w:tc>
          <w:tcPr>
            <w:tcW w:w="3686" w:type="dxa"/>
          </w:tcPr>
          <w:p w14:paraId="2F87428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31063B3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4A519C" w:rsidRPr="00CB2761" w14:paraId="2F728CB1" w14:textId="77777777" w:rsidTr="00953D5B">
        <w:trPr>
          <w:jc w:val="center"/>
        </w:trPr>
        <w:tc>
          <w:tcPr>
            <w:tcW w:w="3686" w:type="dxa"/>
          </w:tcPr>
          <w:p w14:paraId="2C6752B4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 w:rsidRPr="00391D5B">
              <w:t>maxnoof</w:t>
            </w:r>
            <w:proofErr w:type="spellEnd"/>
            <w:r w:rsidRPr="00391D5B">
              <w:rPr>
                <w:rFonts w:hint="eastAsia"/>
                <w:lang w:val="en-US" w:eastAsia="zh-CN"/>
              </w:rPr>
              <w:t>SL</w:t>
            </w:r>
            <w:r w:rsidRPr="00391D5B">
              <w:t>DRBs</w:t>
            </w:r>
          </w:p>
        </w:tc>
        <w:tc>
          <w:tcPr>
            <w:tcW w:w="5670" w:type="dxa"/>
          </w:tcPr>
          <w:p w14:paraId="12DC7B4A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CB2761">
              <w:t xml:space="preserve">Maximum no. of </w:t>
            </w:r>
            <w:r w:rsidRPr="00CB2761">
              <w:rPr>
                <w:rFonts w:hint="eastAsia"/>
                <w:lang w:val="en-US" w:eastAsia="zh-CN"/>
              </w:rPr>
              <w:t xml:space="preserve">SL </w:t>
            </w:r>
            <w:r w:rsidRPr="00CB2761">
              <w:t xml:space="preserve">DRB allowed </w:t>
            </w:r>
            <w:r w:rsidRPr="00CB2761"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 w:rsidRPr="00CB2761">
              <w:rPr>
                <w:rFonts w:hint="eastAsia"/>
                <w:lang w:val="en-US" w:eastAsia="zh-CN"/>
              </w:rPr>
              <w:t>sidelink</w:t>
            </w:r>
            <w:proofErr w:type="spellEnd"/>
            <w:r w:rsidRPr="00CB2761">
              <w:rPr>
                <w:rFonts w:hint="eastAsia"/>
                <w:lang w:val="en-US" w:eastAsia="zh-CN"/>
              </w:rPr>
              <w:t xml:space="preserve"> communication per</w:t>
            </w:r>
            <w:r w:rsidRPr="00CB2761">
              <w:t xml:space="preserve"> UE, the maximum value is </w:t>
            </w:r>
            <w:r w:rsidRPr="00CB2761">
              <w:rPr>
                <w:rFonts w:hint="eastAsia"/>
                <w:lang w:val="en-US" w:eastAsia="zh-CN"/>
              </w:rPr>
              <w:t>512</w:t>
            </w:r>
            <w:r w:rsidRPr="00CB2761">
              <w:t>.</w:t>
            </w:r>
          </w:p>
        </w:tc>
      </w:tr>
      <w:tr w:rsidR="004A519C" w:rsidRPr="00CB2761" w14:paraId="5BF64EB6" w14:textId="77777777" w:rsidTr="00953D5B">
        <w:trPr>
          <w:jc w:val="center"/>
        </w:trPr>
        <w:tc>
          <w:tcPr>
            <w:tcW w:w="3686" w:type="dxa"/>
          </w:tcPr>
          <w:p w14:paraId="588C2EBA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 w:rsidRPr="008F02E1"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14E979E7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Maximum no. of additional UP TNL Information allowed towards one DRB, the maximum value is 2.</w:t>
            </w:r>
            <w:r>
              <w:t xml:space="preserve"> </w:t>
            </w:r>
          </w:p>
        </w:tc>
      </w:tr>
      <w:tr w:rsidR="004A519C" w:rsidRPr="008F02E1" w14:paraId="38514A15" w14:textId="77777777" w:rsidTr="00953D5B">
        <w:trPr>
          <w:jc w:val="center"/>
        </w:trPr>
        <w:tc>
          <w:tcPr>
            <w:tcW w:w="3686" w:type="dxa"/>
          </w:tcPr>
          <w:p w14:paraId="13367403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2B0D4D0A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4A519C" w:rsidRPr="008F02E1" w14:paraId="2C8A4941" w14:textId="77777777" w:rsidTr="00953D5B">
        <w:trPr>
          <w:jc w:val="center"/>
        </w:trPr>
        <w:tc>
          <w:tcPr>
            <w:tcW w:w="3686" w:type="dxa"/>
          </w:tcPr>
          <w:p w14:paraId="2193CC1E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3E0A4F20" w14:textId="37477E75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</w:t>
            </w:r>
            <w:ins w:id="353" w:author="Seokjung_LGE" w:date="2024-02-29T01:14:00Z">
              <w:r>
                <w:rPr>
                  <w:rFonts w:cs="Arial"/>
                </w:rPr>
                <w:t xml:space="preserve"> or L2 U2U</w:t>
              </w:r>
            </w:ins>
            <w:r>
              <w:rPr>
                <w:rFonts w:cs="Arial"/>
              </w:rPr>
              <w:t xml:space="preserve"> relaying per Remote UE</w:t>
            </w:r>
            <w:r>
              <w:rPr>
                <w:rFonts w:eastAsia="SimSun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401CC798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D18682E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FEB3EBB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6D701D2" w14:textId="77777777" w:rsidR="00D141AA" w:rsidRPr="00EA5FA7" w:rsidRDefault="00D141AA" w:rsidP="00D141AA">
      <w:pPr>
        <w:pStyle w:val="Heading2"/>
        <w:keepNext w:val="0"/>
        <w:keepLines w:val="0"/>
        <w:widowControl w:val="0"/>
      </w:pPr>
      <w:bookmarkStart w:id="354" w:name="_Toc99038676"/>
      <w:bookmarkStart w:id="355" w:name="_Toc99730939"/>
      <w:bookmarkStart w:id="356" w:name="_Toc105511070"/>
      <w:bookmarkStart w:id="357" w:name="_Toc105927602"/>
      <w:bookmarkStart w:id="358" w:name="_Toc106110142"/>
      <w:bookmarkStart w:id="359" w:name="_Toc113835579"/>
      <w:bookmarkStart w:id="360" w:name="_Toc120124427"/>
      <w:bookmarkStart w:id="361" w:name="_Toc155980778"/>
      <w:r w:rsidRPr="00EA5FA7">
        <w:t>9.3</w:t>
      </w:r>
      <w:r w:rsidRPr="00EA5FA7">
        <w:tab/>
        <w:t>Information Element Definitions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14:paraId="116DA6AA" w14:textId="77777777" w:rsidR="00D141AA" w:rsidRPr="00EA5FA7" w:rsidRDefault="00D141AA" w:rsidP="00D141AA">
      <w:pPr>
        <w:pStyle w:val="Heading3"/>
        <w:keepNext w:val="0"/>
        <w:keepLines w:val="0"/>
        <w:widowControl w:val="0"/>
      </w:pPr>
      <w:bookmarkStart w:id="362" w:name="_CR9_3_1"/>
      <w:bookmarkStart w:id="363" w:name="_Toc20955904"/>
      <w:bookmarkStart w:id="364" w:name="_Toc29893022"/>
      <w:bookmarkStart w:id="365" w:name="_Toc36556959"/>
      <w:bookmarkStart w:id="366" w:name="_Toc45832407"/>
      <w:bookmarkStart w:id="367" w:name="_Toc51763687"/>
      <w:bookmarkStart w:id="368" w:name="_Toc64448856"/>
      <w:bookmarkStart w:id="369" w:name="_Toc66289515"/>
      <w:bookmarkStart w:id="370" w:name="_Toc74154628"/>
      <w:bookmarkStart w:id="371" w:name="_Toc81383372"/>
      <w:bookmarkStart w:id="372" w:name="_Toc88658005"/>
      <w:bookmarkStart w:id="373" w:name="_Toc97910917"/>
      <w:bookmarkStart w:id="374" w:name="_Toc99038677"/>
      <w:bookmarkStart w:id="375" w:name="_Toc99730940"/>
      <w:bookmarkStart w:id="376" w:name="_Toc105511071"/>
      <w:bookmarkStart w:id="377" w:name="_Toc105927603"/>
      <w:bookmarkStart w:id="378" w:name="_Toc106110143"/>
      <w:bookmarkStart w:id="379" w:name="_Toc113835580"/>
      <w:bookmarkStart w:id="380" w:name="_Toc120124428"/>
      <w:bookmarkStart w:id="381" w:name="_Toc155980779"/>
      <w:bookmarkEnd w:id="362"/>
      <w:r w:rsidRPr="00EA5FA7">
        <w:t>9.3.1</w:t>
      </w:r>
      <w:r w:rsidRPr="009E6EC2">
        <w:tab/>
      </w:r>
      <w:r w:rsidRPr="00EA5FA7">
        <w:t>Radio Network Layer Related IEs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82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383" w:name="_Toc45832535"/>
      <w:bookmarkStart w:id="384" w:name="_Toc51763815"/>
      <w:bookmarkStart w:id="385" w:name="_Toc64448985"/>
      <w:bookmarkStart w:id="386" w:name="_Toc66289644"/>
      <w:bookmarkStart w:id="387" w:name="_Toc74154757"/>
      <w:bookmarkStart w:id="388" w:name="_Toc81383501"/>
      <w:bookmarkStart w:id="389" w:name="_Toc88658134"/>
      <w:bookmarkStart w:id="390" w:name="_Toc97911046"/>
      <w:bookmarkStart w:id="391" w:name="_Toc99038806"/>
      <w:bookmarkStart w:id="392" w:name="_Toc99731069"/>
      <w:bookmarkStart w:id="393" w:name="_Toc105511200"/>
      <w:bookmarkStart w:id="394" w:name="_Toc105927732"/>
      <w:bookmarkStart w:id="395" w:name="_Toc106110272"/>
      <w:bookmarkStart w:id="396" w:name="_Toc113835709"/>
      <w:bookmarkStart w:id="397" w:name="_Toc120124557"/>
      <w:bookmarkStart w:id="398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indicates the QoS Characteristics for a Non-standardised or not pre-configured PQI for </w:t>
      </w:r>
      <w:proofErr w:type="spellStart"/>
      <w:r w:rsidRPr="00C470F5">
        <w:rPr>
          <w:rFonts w:eastAsia="Times New Roman"/>
          <w:lang w:eastAsia="zh-CN"/>
        </w:rPr>
        <w:t>sidelink</w:t>
      </w:r>
      <w:proofErr w:type="spellEnd"/>
      <w:r w:rsidRPr="00C470F5">
        <w:rPr>
          <w:rFonts w:eastAsia="Times New Roman"/>
          <w:lang w:eastAsia="zh-CN"/>
        </w:rPr>
        <w:t>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</w:t>
            </w:r>
            <w:proofErr w:type="gramStart"/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1..</w:t>
            </w:r>
            <w:proofErr w:type="gramEnd"/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399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</w:t>
            </w:r>
            <w:proofErr w:type="spellStart"/>
            <w:r w:rsidRPr="00C470F5">
              <w:rPr>
                <w:rFonts w:ascii="Arial" w:eastAsia="Times New Roman" w:hAnsi="Arial"/>
                <w:sz w:val="18"/>
                <w:lang w:eastAsia="ko-KR"/>
              </w:rPr>
              <w:t>ifGBRflow</w:t>
            </w:r>
            <w:proofErr w:type="spellEnd"/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400" w:name="_Toc99038944"/>
      <w:bookmarkStart w:id="401" w:name="_Toc99731207"/>
      <w:bookmarkStart w:id="402" w:name="_Toc105511338"/>
      <w:bookmarkStart w:id="403" w:name="_Toc105927870"/>
      <w:bookmarkStart w:id="404" w:name="_Toc106110410"/>
      <w:bookmarkStart w:id="405" w:name="_Toc113835847"/>
      <w:bookmarkStart w:id="406" w:name="_Toc120124695"/>
      <w:bookmarkStart w:id="407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408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409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Heading4"/>
        <w:keepNext w:val="0"/>
        <w:keepLines w:val="0"/>
        <w:widowControl w:val="0"/>
        <w:rPr>
          <w:lang w:eastAsia="en-GB"/>
        </w:rPr>
      </w:pPr>
      <w:bookmarkStart w:id="410" w:name="_Toc121161693"/>
      <w:bookmarkStart w:id="411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仿宋"/>
          <w:lang w:eastAsia="en-GB"/>
        </w:rPr>
        <w:t>Path Addition</w:t>
      </w:r>
      <w:r w:rsidRPr="008D5E11">
        <w:rPr>
          <w:rFonts w:eastAsia="仿宋"/>
          <w:lang w:eastAsia="en-GB"/>
        </w:rPr>
        <w:t xml:space="preserve"> </w:t>
      </w:r>
      <w:bookmarkEnd w:id="410"/>
      <w:r>
        <w:rPr>
          <w:rFonts w:eastAsia="仿宋"/>
          <w:lang w:eastAsia="en-GB"/>
        </w:rPr>
        <w:t>Information</w:t>
      </w:r>
      <w:bookmarkEnd w:id="411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C</w:t>
            </w:r>
            <w:r w:rsidRPr="003F4762">
              <w:rPr>
                <w:rFonts w:eastAsia="DengXian"/>
                <w:lang w:eastAsia="zh-CN"/>
              </w:rPr>
              <w:t xml:space="preserve">HOICE </w:t>
            </w:r>
            <w:r w:rsidRPr="00C70E70">
              <w:rPr>
                <w:rFonts w:eastAsia="DengXian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</w:t>
            </w:r>
            <w:proofErr w:type="gramStart"/>
            <w:r w:rsidRPr="008D5E11">
              <w:rPr>
                <w:rFonts w:eastAsia="Tahoma"/>
              </w:rPr>
              <w:t>SIZE(</w:t>
            </w:r>
            <w:proofErr w:type="gramEnd"/>
            <w:r w:rsidRPr="008D5E11">
              <w:rPr>
                <w:rFonts w:eastAsia="Tahoma"/>
              </w:rPr>
              <w:t>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>SL-</w:t>
            </w:r>
            <w:proofErr w:type="spellStart"/>
            <w:r w:rsidRPr="00320D3D">
              <w:rPr>
                <w:rFonts w:eastAsia="Tahoma"/>
                <w:i/>
                <w:snapToGrid w:val="0"/>
              </w:rPr>
              <w:t>SourceIdentity</w:t>
            </w:r>
            <w:proofErr w:type="spellEnd"/>
            <w:r w:rsidRPr="00320D3D">
              <w:rPr>
                <w:rFonts w:eastAsia="Tahoma"/>
                <w:i/>
                <w:snapToGrid w:val="0"/>
              </w:rPr>
              <w:t xml:space="preserve">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</w:t>
            </w:r>
            <w:r w:rsidRPr="005C3C15">
              <w:rPr>
                <w:rFonts w:eastAsia="DengXian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proofErr w:type="spellStart"/>
            <w:r w:rsidRPr="00CE0D9A">
              <w:rPr>
                <w:rFonts w:eastAsia="DengXian"/>
                <w:lang w:val="fr-FR" w:eastAsia="zh-CN"/>
              </w:rPr>
              <w:t>gNB</w:t>
            </w:r>
            <w:proofErr w:type="spellEnd"/>
            <w:r w:rsidRPr="00CE0D9A">
              <w:rPr>
                <w:rFonts w:eastAsia="DengXian"/>
                <w:lang w:val="fr-FR" w:eastAsia="zh-CN"/>
              </w:rPr>
              <w:t>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bookmarkStart w:id="412" w:name="_GoBack"/>
            <w:del w:id="413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bookmarkEnd w:id="412"/>
            <w:ins w:id="414" w:author="Author">
              <w:r>
                <w:rPr>
                  <w:lang w:eastAsia="zh-CN"/>
                </w:rPr>
                <w:t xml:space="preserve">Indicates </w:t>
              </w:r>
            </w:ins>
            <w:del w:id="415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proofErr w:type="spellStart"/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</w:t>
            </w:r>
            <w:proofErr w:type="spellEnd"/>
            <w:r w:rsidRPr="001E636E">
              <w:rPr>
                <w:rFonts w:eastAsia="Tahoma"/>
                <w:snapToGrid w:val="0"/>
              </w:rPr>
              <w:t>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431F50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Heading3"/>
      </w:pPr>
      <w:bookmarkStart w:id="416" w:name="_Toc20956003"/>
      <w:bookmarkStart w:id="417" w:name="_Toc29893129"/>
      <w:bookmarkStart w:id="418" w:name="_Toc36557066"/>
      <w:bookmarkStart w:id="419" w:name="_Toc45832586"/>
      <w:bookmarkStart w:id="420" w:name="_Toc51763908"/>
      <w:bookmarkStart w:id="421" w:name="_Toc64449080"/>
      <w:bookmarkStart w:id="422" w:name="_Toc66289739"/>
      <w:bookmarkStart w:id="423" w:name="_Toc74154852"/>
      <w:bookmarkStart w:id="424" w:name="_Toc81383596"/>
      <w:bookmarkStart w:id="425" w:name="_Toc88658230"/>
      <w:bookmarkStart w:id="426" w:name="_Toc97911142"/>
      <w:bookmarkStart w:id="427" w:name="_Toc99038966"/>
      <w:bookmarkStart w:id="428" w:name="_Toc99731229"/>
      <w:bookmarkStart w:id="429" w:name="_Toc105511364"/>
      <w:bookmarkStart w:id="430" w:name="_Toc105927896"/>
      <w:bookmarkStart w:id="431" w:name="_Toc106110436"/>
      <w:bookmarkStart w:id="432" w:name="_Toc113835878"/>
      <w:bookmarkStart w:id="433" w:name="_Toc120124734"/>
      <w:bookmarkStart w:id="434" w:name="_Toc155981126"/>
      <w:r w:rsidRPr="00EA5FA7">
        <w:t>9.4.5</w:t>
      </w:r>
      <w:r w:rsidRPr="00EA5FA7">
        <w:tab/>
        <w:t>Information Element Definitions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35" w:author="Author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SimSun"/>
          <w:snapToGrid w:val="0"/>
        </w:rPr>
      </w:pPr>
      <w:ins w:id="436" w:author="Author">
        <w:r>
          <w:rPr>
            <w:rFonts w:eastAsia="SimSun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仿宋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37" w:author="Author"/>
          <w:lang w:val="fr-FR"/>
        </w:rPr>
      </w:pPr>
      <w:ins w:id="438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</w:ins>
      <w:ins w:id="439" w:author="Huawei v1" w:date="2024-02-28T17:56:00Z">
        <w:r w:rsidR="00D141AA">
          <w:rPr>
            <w:noProof w:val="0"/>
          </w:rPr>
          <w:t>reject</w:t>
        </w:r>
      </w:ins>
      <w:ins w:id="440" w:author="Author"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41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Heading3"/>
      </w:pPr>
      <w:bookmarkStart w:id="442" w:name="_Toc20956005"/>
      <w:bookmarkStart w:id="443" w:name="_Toc29893131"/>
      <w:bookmarkStart w:id="444" w:name="_Toc36557068"/>
      <w:bookmarkStart w:id="445" w:name="_Toc45832588"/>
      <w:bookmarkStart w:id="446" w:name="_Toc51763910"/>
      <w:bookmarkStart w:id="447" w:name="_Toc64449082"/>
      <w:bookmarkStart w:id="448" w:name="_Toc66289741"/>
      <w:bookmarkStart w:id="449" w:name="_Toc74154854"/>
      <w:bookmarkStart w:id="450" w:name="_Toc81383598"/>
      <w:bookmarkStart w:id="451" w:name="_Toc88658232"/>
      <w:bookmarkStart w:id="452" w:name="_Toc97911144"/>
      <w:bookmarkStart w:id="453" w:name="_Toc99038968"/>
      <w:bookmarkStart w:id="454" w:name="_Toc99731231"/>
      <w:bookmarkStart w:id="455" w:name="_Toc105511366"/>
      <w:bookmarkStart w:id="456" w:name="_Toc105927898"/>
      <w:bookmarkStart w:id="457" w:name="_Toc106110438"/>
      <w:bookmarkStart w:id="458" w:name="_Toc113835880"/>
      <w:bookmarkStart w:id="459" w:name="_Toc120124736"/>
      <w:bookmarkStart w:id="460" w:name="_Toc155981128"/>
      <w:r w:rsidRPr="00EA5FA7">
        <w:t>9.4.7</w:t>
      </w:r>
      <w:r w:rsidRPr="00EA5FA7">
        <w:tab/>
        <w:t>Constant Definitions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61" w:author="Author"/>
          <w:snapToGrid w:val="0"/>
        </w:rPr>
      </w:pPr>
      <w:ins w:id="462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431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0F79" w14:textId="77777777" w:rsidR="002040BE" w:rsidRDefault="002040BE">
      <w:r>
        <w:separator/>
      </w:r>
    </w:p>
  </w:endnote>
  <w:endnote w:type="continuationSeparator" w:id="0">
    <w:p w14:paraId="37A8BA3A" w14:textId="77777777" w:rsidR="002040BE" w:rsidRDefault="0020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微软雅黑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D36D" w14:textId="77777777" w:rsidR="002040BE" w:rsidRDefault="002040BE">
      <w:r>
        <w:separator/>
      </w:r>
    </w:p>
  </w:footnote>
  <w:footnote w:type="continuationSeparator" w:id="0">
    <w:p w14:paraId="0E67419A" w14:textId="77777777" w:rsidR="002040BE" w:rsidRDefault="0020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C5735" w:rsidRDefault="007C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C5735" w:rsidRDefault="007C57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C5735" w:rsidRDefault="007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Seokjung_LGE">
    <w15:presenceInfo w15:providerId="None" w15:userId="Seokjung_LGE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040BE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B3519"/>
    <w:rsid w:val="003D3EC2"/>
    <w:rsid w:val="003E1A36"/>
    <w:rsid w:val="004010B2"/>
    <w:rsid w:val="00410371"/>
    <w:rsid w:val="004242F1"/>
    <w:rsid w:val="00431F50"/>
    <w:rsid w:val="004444E5"/>
    <w:rsid w:val="004551FB"/>
    <w:rsid w:val="0047024C"/>
    <w:rsid w:val="00470256"/>
    <w:rsid w:val="0049359B"/>
    <w:rsid w:val="004938C8"/>
    <w:rsid w:val="004A519C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37F4"/>
    <w:rsid w:val="00B150BE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96B2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5CF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C6D8-4B68-4294-A4DA-CF0B8965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30</Pages>
  <Words>7489</Words>
  <Characters>42689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Huawei v1</cp:lastModifiedBy>
  <cp:revision>3</cp:revision>
  <dcterms:created xsi:type="dcterms:W3CDTF">2024-02-29T12:45:00Z</dcterms:created>
  <dcterms:modified xsi:type="dcterms:W3CDTF">2024-02-29T14:50:00Z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(3)DhXFOwu+JK1E2pqkMGjla7gAX2iDeFdLGuKzQAowS6WTeLw26SybMdjZMwapn2NMaEhZLUZ1
dWD/Y9J13DrwYnm/jO0ga7uvVcjcJoBikGutHfbczz39MwBQT7C6fHrBlAk0+k2Hh+bSK7Nv
S+A8ohHx2yINPsspzQ0AuUVgOmEG8w4EgkHSea7M7sh3x9I7CIm/JsWk3gl2N455Gv0T4xp6
lSoXM8QqHVBwb1Hamn</vt:lpwstr>
  </property>
  <property fmtid="{D5CDD505-2E9C-101B-9397-08002B2CF9AE}" pid="3" name="_2015_ms_pID_7253431">
    <vt:lpwstr>mqPcduy1/A54JqusGX31Eg1IFIxd6cALDUpF2qOzP+9IlJfFWEsxnb
zvP41jg7VUBUrkwmD1UEhQIwY28rOAsWJNTx/neyyyh5P2UjQOPPyYFWDdIn7Qx8UZSh6X7q
gcZnDG98yxbuVpkCOo7Q7JXunEyhw24ExRtlToKlViYEqHnCCCeE/wbJgEsI9aAnyQu+9mzj
/FY7sDOlvVibiSXlujnlIBFeR+va4ikZMDzI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1709189671</vt:lpwstr>
  </property>
  <property fmtid="{D5CDD505-2E9C-101B-9397-08002B2CF9AE}" pid="8" name="_2015_ms_pID_7253432">
    <vt:lpwstr>/w==</vt:lpwstr>
  </property>
</Properties>
</file>