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792FCB20" w:rsidR="001E41F3" w:rsidRDefault="00C81EB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</w:t>
      </w:r>
      <w:r w:rsidR="001D6949">
        <w:rPr>
          <w:rFonts w:cs="Arial"/>
          <w:b/>
          <w:bCs/>
          <w:sz w:val="24"/>
          <w:szCs w:val="24"/>
        </w:rPr>
        <w:t>2</w:t>
      </w:r>
      <w:r w:rsidR="00857FA7">
        <w:rPr>
          <w:rFonts w:cs="Arial"/>
          <w:b/>
          <w:bCs/>
          <w:sz w:val="24"/>
          <w:szCs w:val="24"/>
        </w:rPr>
        <w:t>3</w:t>
      </w:r>
      <w:r w:rsidR="001E41F3">
        <w:rPr>
          <w:b/>
          <w:i/>
          <w:noProof/>
          <w:sz w:val="28"/>
        </w:rPr>
        <w:tab/>
      </w:r>
      <w:r w:rsidR="00DA7341" w:rsidRPr="00DA7341">
        <w:rPr>
          <w:b/>
          <w:i/>
          <w:noProof/>
          <w:sz w:val="28"/>
        </w:rPr>
        <w:t>R3</w:t>
      </w:r>
      <w:r w:rsidR="00DA7341">
        <w:rPr>
          <w:b/>
          <w:i/>
          <w:noProof/>
          <w:sz w:val="28"/>
        </w:rPr>
        <w:t>-</w:t>
      </w:r>
      <w:r w:rsidR="00DA7341" w:rsidRPr="00DA7341">
        <w:rPr>
          <w:b/>
          <w:i/>
          <w:noProof/>
          <w:sz w:val="28"/>
        </w:rPr>
        <w:t>24062</w:t>
      </w:r>
      <w:r w:rsidR="00341F43">
        <w:rPr>
          <w:b/>
          <w:i/>
          <w:noProof/>
          <w:sz w:val="28"/>
        </w:rPr>
        <w:t>2</w:t>
      </w:r>
    </w:p>
    <w:p w14:paraId="3AFB617D" w14:textId="77777777" w:rsidR="00FC3F4D" w:rsidRDefault="00FC3F4D" w:rsidP="00FC3F4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Athens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>, Greece, 26</w:t>
      </w:r>
      <w:r w:rsidRPr="006F1A1B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 – 1</w:t>
      </w:r>
      <w:r w:rsidRPr="006F1A1B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Mar,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1D238B6" w:rsidR="001E41F3" w:rsidRPr="00410371" w:rsidRDefault="00DF6873" w:rsidP="00EB5A5F">
            <w:pPr>
              <w:pStyle w:val="CRCoverPage"/>
              <w:wordWrap w:val="0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B5A5F">
              <w:rPr>
                <w:b/>
                <w:noProof/>
                <w:sz w:val="28"/>
              </w:rPr>
              <w:t>38.473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EEEA714" w:rsidR="001E41F3" w:rsidRPr="00410371" w:rsidRDefault="00DF6873" w:rsidP="00547111">
            <w:pPr>
              <w:pStyle w:val="CRCoverPage"/>
              <w:spacing w:after="0"/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F950D5" w:rsidRPr="00F950D5">
              <w:rPr>
                <w:b/>
                <w:noProof/>
                <w:sz w:val="28"/>
              </w:rPr>
              <w:t>134</w:t>
            </w:r>
            <w:r w:rsidR="00A96EB3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CC9CC4E" w:rsidR="001E41F3" w:rsidRPr="00410371" w:rsidRDefault="009B6FB4" w:rsidP="001A1BA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7D0505C" w:rsidR="001E41F3" w:rsidRPr="00410371" w:rsidRDefault="00DF687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B5A5F">
              <w:rPr>
                <w:b/>
                <w:noProof/>
                <w:sz w:val="28"/>
              </w:rPr>
              <w:t>18.0.0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5CEDA8B" w:rsidR="001E41F3" w:rsidRDefault="00795DDD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Correction on </w:t>
            </w:r>
            <w:proofErr w:type="spellStart"/>
            <w:r w:rsidR="00AF7DF8">
              <w:t>SLrelay</w:t>
            </w:r>
            <w:proofErr w:type="spellEnd"/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2B6E623" w:rsidR="001E41F3" w:rsidRDefault="00C81EB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Default="00C81E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57C843D" w:rsidR="001E41F3" w:rsidRDefault="00A96EB3">
            <w:pPr>
              <w:pStyle w:val="CRCoverPage"/>
              <w:spacing w:after="0"/>
              <w:ind w:left="100"/>
              <w:rPr>
                <w:noProof/>
              </w:rPr>
            </w:pPr>
            <w:r w:rsidRPr="00A96EB3">
              <w:rPr>
                <w:noProof/>
              </w:rPr>
              <w:t>NR_SL_relay_enh-Core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841BA6D" w:rsidR="00C81EB8" w:rsidRDefault="00C81EB8" w:rsidP="00C81EB8">
            <w:pPr>
              <w:pStyle w:val="CRCoverPage"/>
              <w:spacing w:after="0"/>
              <w:ind w:left="100"/>
            </w:pPr>
            <w:r>
              <w:t>202</w:t>
            </w:r>
            <w:r w:rsidR="00FC3F4D">
              <w:t>4-02-16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8B968D0" w:rsidR="001E41F3" w:rsidRDefault="00795DD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18C67F0" w:rsidR="001E41F3" w:rsidRDefault="00795DDD">
            <w:pPr>
              <w:pStyle w:val="CRCoverPage"/>
              <w:spacing w:after="0"/>
              <w:ind w:left="100"/>
              <w:rPr>
                <w:noProof/>
              </w:rPr>
            </w:pPr>
            <w:r w:rsidRPr="00795DDD"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</w:r>
            <w:bookmarkStart w:id="1" w:name="OLE_LINK31"/>
            <w:bookmarkStart w:id="2" w:name="OLE_LINK32"/>
            <w:r w:rsidR="002E472E">
              <w:rPr>
                <w:i/>
                <w:noProof/>
                <w:sz w:val="18"/>
              </w:rPr>
              <w:t>Rel-18</w:t>
            </w:r>
            <w:bookmarkEnd w:id="1"/>
            <w:bookmarkEnd w:id="2"/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424409" w14:textId="60B4B44C" w:rsidR="00074A8D" w:rsidRDefault="00795DDD" w:rsidP="009B6FB4">
            <w:pPr>
              <w:pStyle w:val="CRCoverPage"/>
              <w:numPr>
                <w:ilvl w:val="0"/>
                <w:numId w:val="6"/>
              </w:numPr>
              <w:spacing w:after="0"/>
            </w:pPr>
            <w:r>
              <w:rPr>
                <w:rFonts w:hint="eastAsia"/>
                <w:lang w:eastAsia="zh-CN"/>
              </w:rPr>
              <w:t>The</w:t>
            </w:r>
            <w:r>
              <w:rPr>
                <w:lang w:val="en-US"/>
              </w:rPr>
              <w:t xml:space="preserve"> </w:t>
            </w:r>
            <w:r w:rsidR="00857930">
              <w:rPr>
                <w:lang w:val="en-US"/>
              </w:rPr>
              <w:t>PC5 RLC channel is reused in Rel-18 L2 U2U relay, thus the DU should provide the PC5 RLC channel configuration based on the information from the CU</w:t>
            </w:r>
            <w:r>
              <w:rPr>
                <w:lang w:eastAsia="zh-CN"/>
              </w:rPr>
              <w:t>.</w:t>
            </w:r>
            <w:r w:rsidR="001E4F2C">
              <w:rPr>
                <w:rFonts w:hint="eastAsia"/>
                <w:lang w:eastAsia="zh-CN"/>
              </w:rPr>
              <w:t xml:space="preserve"> </w:t>
            </w:r>
            <w:r>
              <w:t xml:space="preserve">However, the </w:t>
            </w:r>
            <w:r w:rsidR="002F541C">
              <w:t xml:space="preserve">only </w:t>
            </w:r>
            <w:r w:rsidR="009E5A9A">
              <w:rPr>
                <w:rFonts w:eastAsia="Tahoma"/>
                <w:szCs w:val="18"/>
                <w:lang w:eastAsia="zh-CN"/>
              </w:rPr>
              <w:t>QoS Flow Level QoS Parameters are associated with the PC5 RLC channel</w:t>
            </w:r>
            <w:r>
              <w:t xml:space="preserve"> </w:t>
            </w:r>
            <w:r w:rsidR="009E5A9A">
              <w:t>in F1 interface</w:t>
            </w:r>
            <w:r w:rsidR="001E4F2C">
              <w:t>, while the PC5 QoS parameters are missing</w:t>
            </w:r>
            <w:r>
              <w:t>.</w:t>
            </w:r>
            <w:r w:rsidR="009B6FB4">
              <w:t xml:space="preserve"> </w:t>
            </w:r>
          </w:p>
          <w:p w14:paraId="7A3FE03A" w14:textId="77777777" w:rsidR="00074A8D" w:rsidRDefault="009B6FB4" w:rsidP="009B6FB4">
            <w:pPr>
              <w:pStyle w:val="CRCoverPage"/>
              <w:numPr>
                <w:ilvl w:val="0"/>
                <w:numId w:val="6"/>
              </w:numPr>
              <w:spacing w:after="0"/>
            </w:pPr>
            <w:r>
              <w:rPr>
                <w:lang w:eastAsia="zh-CN"/>
              </w:rPr>
              <w:t>Missing definition and abbreviations</w:t>
            </w:r>
          </w:p>
          <w:p w14:paraId="708AA7DE" w14:textId="2CEDED23" w:rsidR="009B6FB4" w:rsidRDefault="009B6FB4" w:rsidP="009B6FB4">
            <w:pPr>
              <w:pStyle w:val="CRCoverPage"/>
              <w:numPr>
                <w:ilvl w:val="0"/>
                <w:numId w:val="6"/>
              </w:numPr>
              <w:spacing w:after="0"/>
            </w:pPr>
            <w:r>
              <w:t>Minor editorial in semantics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B0D59F4" w14:textId="1611FC74" w:rsidR="0047024C" w:rsidRDefault="00663398" w:rsidP="009B6FB4">
            <w:pPr>
              <w:pStyle w:val="CRCoverPage"/>
              <w:numPr>
                <w:ilvl w:val="0"/>
                <w:numId w:val="7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Introduce the </w:t>
            </w:r>
            <w:r w:rsidR="006B4803">
              <w:rPr>
                <w:lang w:eastAsia="zh-CN"/>
              </w:rPr>
              <w:t xml:space="preserve">U2U RLC </w:t>
            </w:r>
            <w:r w:rsidR="001E36BE">
              <w:rPr>
                <w:lang w:eastAsia="zh-CN"/>
              </w:rPr>
              <w:t xml:space="preserve">QoS referring to a </w:t>
            </w:r>
            <w:r w:rsidR="001E36BE">
              <w:rPr>
                <w:rFonts w:eastAsia="Tahoma"/>
                <w:szCs w:val="18"/>
                <w:lang w:eastAsia="zh-CN"/>
              </w:rPr>
              <w:t>PC5 RLC QoS</w:t>
            </w:r>
            <w:r w:rsidR="00EB5A5F">
              <w:rPr>
                <w:lang w:eastAsia="zh-CN"/>
              </w:rPr>
              <w:t xml:space="preserve"> </w:t>
            </w:r>
            <w:r w:rsidR="00EB5A5F" w:rsidRPr="00EB5A5F">
              <w:rPr>
                <w:lang w:eastAsia="zh-CN"/>
              </w:rPr>
              <w:t>in the UE CONTEXT SETUP REQUEST</w:t>
            </w:r>
            <w:r w:rsidR="001E36BE">
              <w:rPr>
                <w:lang w:eastAsia="zh-CN"/>
              </w:rPr>
              <w:t xml:space="preserve"> message and </w:t>
            </w:r>
            <w:r w:rsidR="0047024C" w:rsidRPr="00EB5A5F">
              <w:rPr>
                <w:lang w:eastAsia="zh-CN"/>
              </w:rPr>
              <w:t xml:space="preserve">UE CONTEXT </w:t>
            </w:r>
            <w:r w:rsidR="0047024C" w:rsidRPr="00EA5FA7">
              <w:t xml:space="preserve">MODIFICATION </w:t>
            </w:r>
            <w:r w:rsidR="0047024C" w:rsidRPr="00EB5A5F">
              <w:rPr>
                <w:lang w:eastAsia="zh-CN"/>
              </w:rPr>
              <w:t>REQUEST message</w:t>
            </w:r>
            <w:r w:rsidR="0047024C">
              <w:rPr>
                <w:lang w:eastAsia="zh-CN"/>
              </w:rPr>
              <w:t xml:space="preserve"> from </w:t>
            </w:r>
            <w:proofErr w:type="spellStart"/>
            <w:r w:rsidR="0047024C">
              <w:rPr>
                <w:lang w:val="en-US"/>
              </w:rPr>
              <w:t>gNB</w:t>
            </w:r>
            <w:proofErr w:type="spellEnd"/>
            <w:r w:rsidR="0047024C">
              <w:rPr>
                <w:lang w:val="en-US"/>
              </w:rPr>
              <w:t>-</w:t>
            </w:r>
            <w:r w:rsidR="0047024C">
              <w:rPr>
                <w:lang w:eastAsia="zh-CN"/>
              </w:rPr>
              <w:t xml:space="preserve">CU to </w:t>
            </w:r>
            <w:proofErr w:type="spellStart"/>
            <w:r w:rsidR="0047024C">
              <w:rPr>
                <w:lang w:val="en-US"/>
              </w:rPr>
              <w:t>gNB</w:t>
            </w:r>
            <w:proofErr w:type="spellEnd"/>
            <w:r w:rsidR="0047024C">
              <w:rPr>
                <w:lang w:val="en-US"/>
              </w:rPr>
              <w:t>-</w:t>
            </w:r>
            <w:r w:rsidR="0047024C">
              <w:rPr>
                <w:lang w:eastAsia="zh-CN"/>
              </w:rPr>
              <w:t>DU</w:t>
            </w:r>
            <w:r w:rsidR="009B6FB4">
              <w:rPr>
                <w:lang w:eastAsia="zh-CN"/>
              </w:rPr>
              <w:t xml:space="preserve"> and modified related text.</w:t>
            </w:r>
          </w:p>
          <w:p w14:paraId="16F75539" w14:textId="3A99C907" w:rsidR="009B6FB4" w:rsidRDefault="009B6FB4" w:rsidP="009B6FB4">
            <w:pPr>
              <w:pStyle w:val="CRCoverPage"/>
              <w:numPr>
                <w:ilvl w:val="0"/>
                <w:numId w:val="7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Added definitions and </w:t>
            </w:r>
            <w:r w:rsidR="000911FB">
              <w:rPr>
                <w:lang w:eastAsia="zh-CN"/>
              </w:rPr>
              <w:t>abbreviations</w:t>
            </w:r>
          </w:p>
          <w:p w14:paraId="31C656EC" w14:textId="24AA654A" w:rsidR="00231F4F" w:rsidRPr="00231F4F" w:rsidRDefault="009B6FB4" w:rsidP="009B6FB4">
            <w:pPr>
              <w:pStyle w:val="CRCoverPage"/>
              <w:numPr>
                <w:ilvl w:val="0"/>
                <w:numId w:val="7"/>
              </w:numPr>
              <w:spacing w:after="0"/>
            </w:pPr>
            <w:r>
              <w:t>Clarified the semantic description in 9.3.1.296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C3F4D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FC3F4D" w:rsidRDefault="00FC3F4D" w:rsidP="00FC3F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6DA8CD" w14:textId="77777777" w:rsidR="00FC3F4D" w:rsidRDefault="00DB7D67" w:rsidP="009B6FB4">
            <w:pPr>
              <w:pStyle w:val="CRCoverPage"/>
              <w:numPr>
                <w:ilvl w:val="0"/>
                <w:numId w:val="8"/>
              </w:numPr>
              <w:spacing w:after="0"/>
            </w:pPr>
            <w:r>
              <w:t xml:space="preserve">Configuration of </w:t>
            </w:r>
            <w:r w:rsidR="00694069">
              <w:t>PC5 RLC channel</w:t>
            </w:r>
            <w:r w:rsidR="008011C3">
              <w:t xml:space="preserve"> for </w:t>
            </w:r>
            <w:r w:rsidR="00694069">
              <w:t>L2 U2U relay</w:t>
            </w:r>
            <w:r w:rsidR="008011C3">
              <w:t xml:space="preserve"> on F1 is not supported.</w:t>
            </w:r>
          </w:p>
          <w:p w14:paraId="5C4BEB44" w14:textId="30478810" w:rsidR="009B6FB4" w:rsidRDefault="009B6FB4" w:rsidP="009B6FB4">
            <w:pPr>
              <w:pStyle w:val="CRCoverPage"/>
              <w:numPr>
                <w:ilvl w:val="0"/>
                <w:numId w:val="8"/>
              </w:numPr>
              <w:spacing w:after="0"/>
            </w:pPr>
            <w:r>
              <w:t>Definitions and abbreviations missing</w:t>
            </w:r>
          </w:p>
        </w:tc>
      </w:tr>
      <w:tr w:rsidR="00FC3F4D" w14:paraId="034AF533" w14:textId="77777777" w:rsidTr="00547111">
        <w:tc>
          <w:tcPr>
            <w:tcW w:w="2694" w:type="dxa"/>
            <w:gridSpan w:val="2"/>
          </w:tcPr>
          <w:p w14:paraId="39D9EB5B" w14:textId="77777777" w:rsidR="00FC3F4D" w:rsidRDefault="00FC3F4D" w:rsidP="00FC3F4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FC3F4D" w:rsidRDefault="00FC3F4D" w:rsidP="00FC3F4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C3F4D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FC3F4D" w:rsidRDefault="00FC3F4D" w:rsidP="00FC3F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EF9955E" w:rsidR="002644B4" w:rsidRDefault="009B6FB4" w:rsidP="002644B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8.3.1.2, 8.3.4.2, </w:t>
            </w:r>
            <w:r w:rsidR="00B43BE5">
              <w:rPr>
                <w:noProof/>
              </w:rPr>
              <w:t>9.2.2.1</w:t>
            </w:r>
            <w:r w:rsidR="000911FB">
              <w:rPr>
                <w:noProof/>
              </w:rPr>
              <w:t>, 9.2.2.2</w:t>
            </w:r>
            <w:r w:rsidR="00B43BE5">
              <w:rPr>
                <w:noProof/>
              </w:rPr>
              <w:t>, 9.2.2.7</w:t>
            </w:r>
            <w:r w:rsidR="000911FB">
              <w:rPr>
                <w:noProof/>
              </w:rPr>
              <w:t>, 9.2.2.8, 9.2.2.10</w:t>
            </w:r>
            <w:r w:rsidR="00B43BE5">
              <w:rPr>
                <w:noProof/>
              </w:rPr>
              <w:t xml:space="preserve">, </w:t>
            </w:r>
            <w:r w:rsidR="000911FB">
              <w:rPr>
                <w:noProof/>
              </w:rPr>
              <w:t xml:space="preserve">9.3.1.122, , 9.3.1.127, 9.3.1.265, 9.3.1.296, </w:t>
            </w:r>
            <w:r w:rsidR="00B43BE5">
              <w:rPr>
                <w:noProof/>
              </w:rPr>
              <w:t>9.4.5, 9.4.7</w:t>
            </w:r>
          </w:p>
        </w:tc>
      </w:tr>
      <w:tr w:rsidR="00FC3F4D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FC3F4D" w:rsidRDefault="00FC3F4D" w:rsidP="00FC3F4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FC3F4D" w:rsidRDefault="00FC3F4D" w:rsidP="00FC3F4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C3F4D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FC3F4D" w:rsidRDefault="00FC3F4D" w:rsidP="00FC3F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FC3F4D" w:rsidRDefault="00FC3F4D" w:rsidP="00FC3F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FC3F4D" w:rsidRDefault="00FC3F4D" w:rsidP="00FC3F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FC3F4D" w:rsidRDefault="00FC3F4D" w:rsidP="00FC3F4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FC3F4D" w:rsidRDefault="00FC3F4D" w:rsidP="00FC3F4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C3F4D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FC3F4D" w:rsidRDefault="00FC3F4D" w:rsidP="00FC3F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FC3F4D" w:rsidRDefault="00FC3F4D" w:rsidP="00FC3F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DFCAB77" w:rsidR="00FC3F4D" w:rsidRDefault="00FC3F4D" w:rsidP="00FC3F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FC3F4D" w:rsidRDefault="00FC3F4D" w:rsidP="00FC3F4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FC3F4D" w:rsidRDefault="00FC3F4D" w:rsidP="00FC3F4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C3F4D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FC3F4D" w:rsidRDefault="00FC3F4D" w:rsidP="00FC3F4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FC3F4D" w:rsidRDefault="00FC3F4D" w:rsidP="00FC3F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FC3F4D" w:rsidRDefault="00FC3F4D" w:rsidP="00FC3F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FC3F4D" w:rsidRDefault="00FC3F4D" w:rsidP="00FC3F4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FC3F4D" w:rsidRDefault="00FC3F4D" w:rsidP="00FC3F4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C3F4D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FC3F4D" w:rsidRDefault="00FC3F4D" w:rsidP="00FC3F4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FC3F4D" w:rsidRDefault="00FC3F4D" w:rsidP="00FC3F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FC3F4D" w:rsidRDefault="00FC3F4D" w:rsidP="00FC3F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FC3F4D" w:rsidRDefault="00FC3F4D" w:rsidP="00FC3F4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FC3F4D" w:rsidRDefault="00FC3F4D" w:rsidP="00FC3F4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C3F4D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FC3F4D" w:rsidRDefault="00FC3F4D" w:rsidP="00FC3F4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FC3F4D" w:rsidRDefault="00FC3F4D" w:rsidP="00FC3F4D">
            <w:pPr>
              <w:pStyle w:val="CRCoverPage"/>
              <w:spacing w:after="0"/>
              <w:rPr>
                <w:noProof/>
              </w:rPr>
            </w:pPr>
          </w:p>
        </w:tc>
      </w:tr>
      <w:tr w:rsidR="00FC3F4D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FC3F4D" w:rsidRDefault="00FC3F4D" w:rsidP="00FC3F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FC3F4D" w:rsidRDefault="00FC3F4D" w:rsidP="00FC3F4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FC3F4D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FC3F4D" w:rsidRPr="008863B9" w:rsidRDefault="00FC3F4D" w:rsidP="00FC3F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FC3F4D" w:rsidRPr="008863B9" w:rsidRDefault="00FC3F4D" w:rsidP="00FC3F4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FC3F4D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FC3F4D" w:rsidRDefault="00FC3F4D" w:rsidP="00FC3F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E49A743" w:rsidR="00FC3F4D" w:rsidRDefault="009B6FB4" w:rsidP="00FC3F4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Rev1: added additional apsects captured in the meeting.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C393DEE" w14:textId="77777777" w:rsidR="00E33969" w:rsidRPr="00123CC9" w:rsidRDefault="00E33969" w:rsidP="00E33969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eastAsia="Times New Roman" w:hAnsi="Arial"/>
          <w:sz w:val="36"/>
          <w:lang w:eastAsia="ko-KR"/>
        </w:rPr>
      </w:pPr>
      <w:bookmarkStart w:id="3" w:name="_Toc20955718"/>
      <w:bookmarkStart w:id="4" w:name="_Toc29892812"/>
      <w:bookmarkStart w:id="5" w:name="_Toc36556749"/>
      <w:bookmarkStart w:id="6" w:name="_Toc45832125"/>
      <w:bookmarkStart w:id="7" w:name="_Toc51763305"/>
      <w:bookmarkStart w:id="8" w:name="_Toc64448468"/>
      <w:bookmarkStart w:id="9" w:name="_Toc66289127"/>
      <w:bookmarkStart w:id="10" w:name="_Toc74154240"/>
      <w:bookmarkStart w:id="11" w:name="_Toc81382984"/>
      <w:bookmarkStart w:id="12" w:name="_Toc88657617"/>
      <w:bookmarkStart w:id="13" w:name="_Toc97910529"/>
      <w:bookmarkStart w:id="14" w:name="_Toc99038168"/>
      <w:bookmarkStart w:id="15" w:name="_Toc99730429"/>
      <w:bookmarkStart w:id="16" w:name="_Toc105510548"/>
      <w:bookmarkStart w:id="17" w:name="_Toc105927080"/>
      <w:bookmarkStart w:id="18" w:name="_Toc106109620"/>
      <w:bookmarkStart w:id="19" w:name="_Toc113835057"/>
      <w:bookmarkStart w:id="20" w:name="_Toc120123900"/>
      <w:bookmarkStart w:id="21" w:name="_Toc155980170"/>
      <w:bookmarkStart w:id="22" w:name="_Toc20955775"/>
      <w:bookmarkStart w:id="23" w:name="_Toc29892869"/>
      <w:bookmarkStart w:id="24" w:name="_Toc36556806"/>
      <w:bookmarkStart w:id="25" w:name="_Toc45832192"/>
      <w:bookmarkStart w:id="26" w:name="_Toc51763372"/>
      <w:bookmarkStart w:id="27" w:name="_Toc64448535"/>
      <w:bookmarkStart w:id="28" w:name="_Toc66289194"/>
      <w:bookmarkStart w:id="29" w:name="_Toc74154307"/>
      <w:bookmarkStart w:id="30" w:name="_Toc81383051"/>
      <w:bookmarkStart w:id="31" w:name="_Toc88657684"/>
      <w:bookmarkStart w:id="32" w:name="_Toc97910596"/>
      <w:bookmarkStart w:id="33" w:name="_Toc99038235"/>
      <w:bookmarkStart w:id="34" w:name="_Toc99730496"/>
      <w:bookmarkStart w:id="35" w:name="_Toc105510615"/>
      <w:bookmarkStart w:id="36" w:name="_Toc105927147"/>
      <w:bookmarkStart w:id="37" w:name="_Toc106109687"/>
      <w:bookmarkStart w:id="38" w:name="_Toc113835124"/>
      <w:bookmarkStart w:id="39" w:name="_Toc120123967"/>
      <w:bookmarkStart w:id="40" w:name="_Toc155980251"/>
      <w:r w:rsidRPr="00123CC9">
        <w:rPr>
          <w:rFonts w:ascii="Arial" w:eastAsia="Times New Roman" w:hAnsi="Arial"/>
          <w:sz w:val="36"/>
          <w:lang w:eastAsia="ko-KR"/>
        </w:rPr>
        <w:lastRenderedPageBreak/>
        <w:t>3</w:t>
      </w:r>
      <w:r w:rsidRPr="00123CC9">
        <w:rPr>
          <w:rFonts w:ascii="Arial" w:eastAsia="Times New Roman" w:hAnsi="Arial"/>
          <w:sz w:val="36"/>
          <w:lang w:eastAsia="ko-KR"/>
        </w:rPr>
        <w:tab/>
        <w:t>Definitions and abbreviations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4B09BDEF" w14:textId="77777777" w:rsidR="00E33969" w:rsidRPr="00123CC9" w:rsidRDefault="00E33969" w:rsidP="00E33969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Times New Roman" w:hAnsi="Arial"/>
          <w:sz w:val="32"/>
          <w:lang w:eastAsia="ko-KR"/>
        </w:rPr>
      </w:pPr>
      <w:bookmarkStart w:id="41" w:name="_CR3_1"/>
      <w:bookmarkStart w:id="42" w:name="_Toc20955719"/>
      <w:bookmarkStart w:id="43" w:name="_Toc29892813"/>
      <w:bookmarkStart w:id="44" w:name="_Toc36556750"/>
      <w:bookmarkStart w:id="45" w:name="_Toc45832126"/>
      <w:bookmarkStart w:id="46" w:name="_Toc51763306"/>
      <w:bookmarkStart w:id="47" w:name="_Toc64448469"/>
      <w:bookmarkStart w:id="48" w:name="_Toc66289128"/>
      <w:bookmarkStart w:id="49" w:name="_Toc74154241"/>
      <w:bookmarkStart w:id="50" w:name="_Toc81382985"/>
      <w:bookmarkStart w:id="51" w:name="_Toc88657618"/>
      <w:bookmarkStart w:id="52" w:name="_Toc97910530"/>
      <w:bookmarkStart w:id="53" w:name="_Toc99038169"/>
      <w:bookmarkStart w:id="54" w:name="_Toc99730430"/>
      <w:bookmarkStart w:id="55" w:name="_Toc105510549"/>
      <w:bookmarkStart w:id="56" w:name="_Toc105927081"/>
      <w:bookmarkStart w:id="57" w:name="_Toc106109621"/>
      <w:bookmarkStart w:id="58" w:name="_Toc113835058"/>
      <w:bookmarkStart w:id="59" w:name="_Toc120123901"/>
      <w:bookmarkStart w:id="60" w:name="_Toc155980171"/>
      <w:bookmarkEnd w:id="41"/>
      <w:r w:rsidRPr="00123CC9">
        <w:rPr>
          <w:rFonts w:ascii="Arial" w:eastAsia="Times New Roman" w:hAnsi="Arial"/>
          <w:sz w:val="32"/>
          <w:lang w:eastAsia="ko-KR"/>
        </w:rPr>
        <w:t>3.1</w:t>
      </w:r>
      <w:r w:rsidRPr="00123CC9">
        <w:rPr>
          <w:rFonts w:ascii="Arial" w:eastAsia="Times New Roman" w:hAnsi="Arial"/>
          <w:sz w:val="32"/>
          <w:lang w:eastAsia="ko-KR"/>
        </w:rPr>
        <w:tab/>
        <w:t>Definitions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14:paraId="337FD13B" w14:textId="77777777" w:rsidR="00E33969" w:rsidRPr="00663398" w:rsidRDefault="00E33969" w:rsidP="00E33969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bookmarkStart w:id="61" w:name="_Toc20955720"/>
      <w:bookmarkStart w:id="62" w:name="_Toc29892814"/>
      <w:bookmarkStart w:id="63" w:name="_Toc36556751"/>
      <w:bookmarkStart w:id="64" w:name="_Toc45832127"/>
      <w:bookmarkStart w:id="65" w:name="_Toc51763307"/>
      <w:bookmarkStart w:id="66" w:name="_Toc64448470"/>
      <w:bookmarkStart w:id="67" w:name="_Toc66289129"/>
      <w:bookmarkStart w:id="68" w:name="_Toc74154242"/>
      <w:bookmarkStart w:id="69" w:name="_Toc81382986"/>
      <w:bookmarkStart w:id="70" w:name="_Toc88657619"/>
      <w:bookmarkStart w:id="71" w:name="_Toc97910531"/>
      <w:r>
        <w:rPr>
          <w:rFonts w:eastAsia="Malgun Gothic"/>
          <w:highlight w:val="yellow"/>
          <w:lang w:val="en-IN" w:eastAsia="ko-KR"/>
        </w:rPr>
        <w:t>[snip]</w:t>
      </w:r>
    </w:p>
    <w:p w14:paraId="76D06461" w14:textId="77777777" w:rsidR="00E33969" w:rsidRPr="00123CC9" w:rsidRDefault="00E33969" w:rsidP="00E33969">
      <w:pPr>
        <w:overflowPunct w:val="0"/>
        <w:autoSpaceDE w:val="0"/>
        <w:autoSpaceDN w:val="0"/>
        <w:adjustRightInd w:val="0"/>
        <w:textAlignment w:val="baseline"/>
        <w:rPr>
          <w:rFonts w:eastAsia="Helvetica"/>
          <w:lang w:eastAsia="ko-KR"/>
        </w:rPr>
      </w:pPr>
      <w:r w:rsidRPr="00123CC9">
        <w:rPr>
          <w:rFonts w:eastAsia="Helvetica"/>
          <w:b/>
          <w:lang w:eastAsia="ko-KR"/>
        </w:rPr>
        <w:t xml:space="preserve">U2N Remote UE: </w:t>
      </w:r>
      <w:r w:rsidRPr="00123CC9">
        <w:rPr>
          <w:rFonts w:eastAsia="Helvetica"/>
          <w:lang w:eastAsia="ko-KR"/>
        </w:rPr>
        <w:t>a UE that communicates with the network via a U2N Relay UE.</w:t>
      </w:r>
    </w:p>
    <w:p w14:paraId="33A7CF0E" w14:textId="77777777" w:rsidR="00E33969" w:rsidRPr="00123CC9" w:rsidRDefault="00E33969" w:rsidP="00E33969">
      <w:pPr>
        <w:overflowPunct w:val="0"/>
        <w:autoSpaceDE w:val="0"/>
        <w:autoSpaceDN w:val="0"/>
        <w:adjustRightInd w:val="0"/>
        <w:textAlignment w:val="baseline"/>
        <w:rPr>
          <w:ins w:id="72" w:author="Author"/>
          <w:rFonts w:eastAsia="Times New Roman"/>
          <w:b/>
          <w:lang w:eastAsia="ko-KR"/>
        </w:rPr>
      </w:pPr>
      <w:ins w:id="73" w:author="Author">
        <w:r>
          <w:rPr>
            <w:rFonts w:eastAsia="Times New Roman"/>
            <w:b/>
            <w:lang w:eastAsia="ko-KR"/>
          </w:rPr>
          <w:t>U2U</w:t>
        </w:r>
        <w:r w:rsidRPr="00123CC9">
          <w:rPr>
            <w:rFonts w:eastAsia="Times New Roman"/>
            <w:b/>
            <w:lang w:eastAsia="ko-KR"/>
          </w:rPr>
          <w:t xml:space="preserve"> Relay UE</w:t>
        </w:r>
        <w:r w:rsidRPr="00123CC9">
          <w:rPr>
            <w:rFonts w:eastAsia="Times New Roman"/>
            <w:lang w:eastAsia="ko-KR"/>
          </w:rPr>
          <w:t xml:space="preserve">: </w:t>
        </w:r>
        <w:r w:rsidRPr="00123CC9">
          <w:rPr>
            <w:rFonts w:eastAsia="Times New Roman"/>
            <w:lang w:eastAsia="ja-JP"/>
          </w:rPr>
          <w:t>as defined in TS 38.300 [6].</w:t>
        </w:r>
      </w:ins>
    </w:p>
    <w:p w14:paraId="47BF22A1" w14:textId="77777777" w:rsidR="00E33969" w:rsidRPr="00123CC9" w:rsidRDefault="00E33969" w:rsidP="00E33969">
      <w:pPr>
        <w:overflowPunct w:val="0"/>
        <w:autoSpaceDE w:val="0"/>
        <w:autoSpaceDN w:val="0"/>
        <w:adjustRightInd w:val="0"/>
        <w:textAlignment w:val="baseline"/>
        <w:rPr>
          <w:ins w:id="74" w:author="Author"/>
          <w:rFonts w:eastAsia="Times New Roman"/>
          <w:lang w:eastAsia="ja-JP"/>
        </w:rPr>
      </w:pPr>
      <w:ins w:id="75" w:author="Author">
        <w:r>
          <w:rPr>
            <w:rFonts w:eastAsia="Times New Roman"/>
            <w:b/>
            <w:lang w:eastAsia="ko-KR"/>
          </w:rPr>
          <w:t>U2U</w:t>
        </w:r>
        <w:r w:rsidRPr="00123CC9">
          <w:rPr>
            <w:rFonts w:eastAsia="Times New Roman"/>
            <w:b/>
            <w:lang w:eastAsia="ko-KR"/>
          </w:rPr>
          <w:t xml:space="preserve"> Remote UE</w:t>
        </w:r>
        <w:r w:rsidRPr="00123CC9">
          <w:rPr>
            <w:rFonts w:eastAsia="Times New Roman"/>
            <w:lang w:eastAsia="ko-KR"/>
          </w:rPr>
          <w:t xml:space="preserve">: </w:t>
        </w:r>
        <w:r w:rsidRPr="00123CC9">
          <w:rPr>
            <w:rFonts w:eastAsia="Times New Roman"/>
            <w:lang w:eastAsia="ja-JP"/>
          </w:rPr>
          <w:t>as defined in TS 38.300 [6].</w:t>
        </w:r>
      </w:ins>
    </w:p>
    <w:p w14:paraId="0AA04C77" w14:textId="77777777" w:rsidR="00E33969" w:rsidRPr="00123CC9" w:rsidRDefault="00E33969" w:rsidP="00E3396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proofErr w:type="spellStart"/>
      <w:r w:rsidRPr="00123CC9">
        <w:rPr>
          <w:rFonts w:eastAsia="Helvetica"/>
          <w:b/>
          <w:lang w:eastAsia="ko-KR"/>
        </w:rPr>
        <w:t>Uu</w:t>
      </w:r>
      <w:proofErr w:type="spellEnd"/>
      <w:r w:rsidRPr="00123CC9">
        <w:rPr>
          <w:rFonts w:eastAsia="Helvetica"/>
          <w:b/>
          <w:lang w:eastAsia="ko-KR"/>
        </w:rPr>
        <w:t xml:space="preserve"> Relay RLC channel</w:t>
      </w:r>
      <w:r w:rsidRPr="00123CC9">
        <w:rPr>
          <w:rFonts w:eastAsia="Times New Roman" w:hint="eastAsia"/>
          <w:b/>
          <w:lang w:eastAsia="zh-CN"/>
        </w:rPr>
        <w:t>:</w:t>
      </w:r>
      <w:r w:rsidRPr="00123CC9">
        <w:rPr>
          <w:rFonts w:eastAsia="Times New Roman"/>
          <w:lang w:eastAsia="zh-CN"/>
        </w:rPr>
        <w:t xml:space="preserve"> as defined in TS 38.300 </w:t>
      </w:r>
      <w:r w:rsidRPr="00123CC9">
        <w:rPr>
          <w:rFonts w:eastAsia="Times New Roman" w:hint="eastAsia"/>
          <w:lang w:eastAsia="zh-CN"/>
        </w:rPr>
        <w:t>[</w:t>
      </w:r>
      <w:r w:rsidRPr="00123CC9">
        <w:rPr>
          <w:rFonts w:eastAsia="Times New Roman"/>
          <w:lang w:eastAsia="zh-CN"/>
        </w:rPr>
        <w:t>6].</w:t>
      </w:r>
    </w:p>
    <w:p w14:paraId="453D825B" w14:textId="77777777" w:rsidR="00E33969" w:rsidRPr="00663398" w:rsidRDefault="00E33969" w:rsidP="00E33969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bookmarkStart w:id="76" w:name="_CR3_2"/>
      <w:bookmarkStart w:id="77" w:name="_Toc99038170"/>
      <w:bookmarkStart w:id="78" w:name="_Toc99730431"/>
      <w:bookmarkStart w:id="79" w:name="_Toc105510550"/>
      <w:bookmarkStart w:id="80" w:name="_Toc105927082"/>
      <w:bookmarkStart w:id="81" w:name="_Toc106109622"/>
      <w:bookmarkStart w:id="82" w:name="_Toc113835059"/>
      <w:bookmarkStart w:id="83" w:name="_Toc120123902"/>
      <w:bookmarkStart w:id="84" w:name="_Toc155980172"/>
      <w:bookmarkEnd w:id="76"/>
      <w:r>
        <w:rPr>
          <w:rFonts w:eastAsia="Malgun Gothic"/>
          <w:highlight w:val="yellow"/>
          <w:lang w:val="en-IN" w:eastAsia="ko-KR"/>
        </w:rPr>
        <w:t>[snip]</w:t>
      </w:r>
    </w:p>
    <w:p w14:paraId="63206C7B" w14:textId="77777777" w:rsidR="00E33969" w:rsidRPr="00123CC9" w:rsidRDefault="00E33969" w:rsidP="00E33969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Times New Roman" w:hAnsi="Arial"/>
          <w:sz w:val="32"/>
          <w:lang w:eastAsia="ko-KR"/>
        </w:rPr>
      </w:pPr>
      <w:r w:rsidRPr="00123CC9">
        <w:rPr>
          <w:rFonts w:ascii="Arial" w:eastAsia="Times New Roman" w:hAnsi="Arial"/>
          <w:sz w:val="32"/>
          <w:lang w:eastAsia="ko-KR"/>
        </w:rPr>
        <w:t>3.2</w:t>
      </w:r>
      <w:r w:rsidRPr="00123CC9">
        <w:rPr>
          <w:rFonts w:ascii="Arial" w:eastAsia="Times New Roman" w:hAnsi="Arial"/>
          <w:sz w:val="32"/>
          <w:lang w:eastAsia="ko-KR"/>
        </w:rPr>
        <w:tab/>
        <w:t>Abbreviations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p w14:paraId="056C256A" w14:textId="77777777" w:rsidR="00E33969" w:rsidRPr="00663398" w:rsidRDefault="00E33969" w:rsidP="00E33969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 w14:paraId="03C14C57" w14:textId="77777777" w:rsidR="00E33969" w:rsidRPr="00123CC9" w:rsidRDefault="00E33969" w:rsidP="00E3396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Malgun Gothic"/>
          <w:lang w:eastAsia="ko-KR"/>
        </w:rPr>
      </w:pPr>
      <w:r w:rsidRPr="00123CC9">
        <w:rPr>
          <w:rFonts w:eastAsia="Times New Roman"/>
          <w:lang w:eastAsia="ko-KR"/>
        </w:rPr>
        <w:t>U2N</w:t>
      </w:r>
      <w:r w:rsidRPr="00123CC9">
        <w:rPr>
          <w:rFonts w:eastAsia="Times New Roman"/>
          <w:lang w:eastAsia="ko-KR"/>
        </w:rPr>
        <w:tab/>
        <w:t>UE-to-Network</w:t>
      </w:r>
    </w:p>
    <w:p w14:paraId="299A4AB2" w14:textId="77777777" w:rsidR="00E33969" w:rsidRPr="00123CC9" w:rsidRDefault="00E33969" w:rsidP="00E3396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ins w:id="85" w:author="Author"/>
          <w:rFonts w:eastAsia="Malgun Gothic"/>
          <w:lang w:eastAsia="ko-KR"/>
        </w:rPr>
      </w:pPr>
      <w:ins w:id="86" w:author="Author">
        <w:r w:rsidRPr="00123CC9">
          <w:rPr>
            <w:rFonts w:eastAsia="Times New Roman"/>
            <w:lang w:eastAsia="ko-KR"/>
          </w:rPr>
          <w:t>U2</w:t>
        </w:r>
        <w:r>
          <w:rPr>
            <w:rFonts w:eastAsia="Times New Roman"/>
            <w:lang w:eastAsia="ko-KR"/>
          </w:rPr>
          <w:t>U</w:t>
        </w:r>
        <w:r w:rsidRPr="00123CC9">
          <w:rPr>
            <w:rFonts w:eastAsia="Times New Roman"/>
            <w:lang w:eastAsia="ko-KR"/>
          </w:rPr>
          <w:tab/>
          <w:t>UE-to-</w:t>
        </w:r>
        <w:r>
          <w:rPr>
            <w:rFonts w:eastAsia="Times New Roman"/>
            <w:lang w:eastAsia="ko-KR"/>
          </w:rPr>
          <w:t>UE</w:t>
        </w:r>
      </w:ins>
    </w:p>
    <w:p w14:paraId="1F306522" w14:textId="77777777" w:rsidR="00E33969" w:rsidRPr="00123CC9" w:rsidRDefault="00E33969" w:rsidP="00E3396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ko-KR"/>
        </w:rPr>
      </w:pPr>
      <w:r w:rsidRPr="00123CC9">
        <w:rPr>
          <w:rFonts w:eastAsia="Times New Roman"/>
          <w:lang w:eastAsia="ko-KR"/>
        </w:rPr>
        <w:t>UL-</w:t>
      </w:r>
      <w:proofErr w:type="spellStart"/>
      <w:r w:rsidRPr="00123CC9">
        <w:rPr>
          <w:rFonts w:eastAsia="Times New Roman"/>
          <w:lang w:eastAsia="ko-KR"/>
        </w:rPr>
        <w:t>AoA</w:t>
      </w:r>
      <w:proofErr w:type="spellEnd"/>
      <w:r w:rsidRPr="00123CC9">
        <w:rPr>
          <w:rFonts w:eastAsia="Times New Roman"/>
          <w:lang w:eastAsia="ko-KR"/>
        </w:rPr>
        <w:tab/>
        <w:t xml:space="preserve">Uplink Angle of Arrival </w:t>
      </w:r>
    </w:p>
    <w:p w14:paraId="467F9D22" w14:textId="77777777" w:rsidR="00E33969" w:rsidRPr="00663398" w:rsidRDefault="00E33969" w:rsidP="00E33969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 w14:paraId="60F9E44B" w14:textId="77777777" w:rsidR="007C5735" w:rsidRDefault="007C5735" w:rsidP="000F248C">
      <w:pPr>
        <w:rPr>
          <w:noProof/>
          <w:highlight w:val="yellow"/>
          <w:lang w:eastAsia="zh-CN"/>
        </w:rPr>
      </w:pPr>
    </w:p>
    <w:p w14:paraId="55B862ED" w14:textId="2422AAA9" w:rsidR="00C36230" w:rsidRPr="00C36230" w:rsidRDefault="00C36230" w:rsidP="00C3623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ko-KR"/>
        </w:rPr>
      </w:pPr>
      <w:r w:rsidRPr="00C36230">
        <w:rPr>
          <w:rFonts w:ascii="Arial" w:eastAsia="Times New Roman" w:hAnsi="Arial"/>
          <w:sz w:val="24"/>
          <w:lang w:eastAsia="ko-KR"/>
        </w:rPr>
        <w:t>8.3.1.2</w:t>
      </w:r>
      <w:r w:rsidRPr="00C36230">
        <w:rPr>
          <w:rFonts w:ascii="Arial" w:eastAsia="Times New Roman" w:hAnsi="Arial"/>
          <w:sz w:val="24"/>
          <w:lang w:eastAsia="ko-KR"/>
        </w:rPr>
        <w:tab/>
        <w:t>Successful Operation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14:paraId="1CD78A2E" w14:textId="43546EF6" w:rsidR="000B63AD" w:rsidRPr="00663398" w:rsidRDefault="007C5735" w:rsidP="000B63AD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 w14:paraId="2BBDC816" w14:textId="77777777" w:rsidR="00E33969" w:rsidRDefault="000B63AD" w:rsidP="007C5735">
      <w:pPr>
        <w:overflowPunct w:val="0"/>
        <w:autoSpaceDE w:val="0"/>
        <w:autoSpaceDN w:val="0"/>
        <w:adjustRightInd w:val="0"/>
        <w:textAlignment w:val="baseline"/>
      </w:pPr>
      <w:r>
        <w:t xml:space="preserve">If the </w:t>
      </w:r>
      <w:r>
        <w:rPr>
          <w:i/>
          <w:iCs/>
          <w:lang w:eastAsia="zh-CN"/>
        </w:rPr>
        <w:t>PC5 RLC Channel</w:t>
      </w:r>
      <w:r>
        <w:rPr>
          <w:i/>
          <w:iCs/>
        </w:rPr>
        <w:t xml:space="preserve"> </w:t>
      </w:r>
      <w:r>
        <w:rPr>
          <w:i/>
        </w:rPr>
        <w:t>To Be Setup List</w:t>
      </w:r>
      <w:r>
        <w:t xml:space="preserve"> IE is contained in the UE CONTEXT SETUP REQUEST message, the </w:t>
      </w:r>
      <w:proofErr w:type="spellStart"/>
      <w:r>
        <w:t>gNB</w:t>
      </w:r>
      <w:proofErr w:type="spellEnd"/>
      <w:r>
        <w:t xml:space="preserve">-DU shall, if supported, act as specified in TS 38.401 [4]. </w:t>
      </w:r>
      <w:proofErr w:type="spellStart"/>
      <w:r>
        <w:t>gNB</w:t>
      </w:r>
      <w:proofErr w:type="spellEnd"/>
      <w:r>
        <w:t>-DU generates the PC5 Relay RLC channel configurations for a L2 U2N Remote UE</w:t>
      </w:r>
      <w:ins w:id="87" w:author="Author">
        <w:r w:rsidR="00BF5AE6">
          <w:t xml:space="preserve">, a L2 U2U Remote UE or a L2 U2U Relay UE </w:t>
        </w:r>
      </w:ins>
      <w:r>
        <w:t xml:space="preserve">. </w:t>
      </w:r>
    </w:p>
    <w:p w14:paraId="556D936B" w14:textId="2F56B07F" w:rsidR="007C5735" w:rsidRPr="007C5735" w:rsidRDefault="007C5735" w:rsidP="007C5735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 w14:paraId="17F39E94" w14:textId="77777777" w:rsidR="003D3EC2" w:rsidRPr="003D3EC2" w:rsidRDefault="003D3EC2" w:rsidP="003D3EC2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ko-KR"/>
        </w:rPr>
      </w:pPr>
      <w:bookmarkStart w:id="88" w:name="_CR8_3_4_2"/>
      <w:bookmarkStart w:id="89" w:name="_Toc20955788"/>
      <w:bookmarkStart w:id="90" w:name="_Toc29892882"/>
      <w:bookmarkStart w:id="91" w:name="_Toc36556819"/>
      <w:bookmarkStart w:id="92" w:name="_Toc45832205"/>
      <w:bookmarkStart w:id="93" w:name="_Toc51763385"/>
      <w:bookmarkStart w:id="94" w:name="_Toc64448548"/>
      <w:bookmarkStart w:id="95" w:name="_Toc66289207"/>
      <w:bookmarkStart w:id="96" w:name="_Toc74154320"/>
      <w:bookmarkStart w:id="97" w:name="_Toc81383064"/>
      <w:bookmarkStart w:id="98" w:name="_Toc88657697"/>
      <w:bookmarkStart w:id="99" w:name="_Toc97910609"/>
      <w:bookmarkStart w:id="100" w:name="_Toc99038248"/>
      <w:bookmarkStart w:id="101" w:name="_Toc99730509"/>
      <w:bookmarkStart w:id="102" w:name="_Toc105510628"/>
      <w:bookmarkStart w:id="103" w:name="_Toc105927160"/>
      <w:bookmarkStart w:id="104" w:name="_Toc106109700"/>
      <w:bookmarkStart w:id="105" w:name="_Toc113835137"/>
      <w:bookmarkStart w:id="106" w:name="_Toc120123980"/>
      <w:bookmarkStart w:id="107" w:name="_Toc155980264"/>
      <w:bookmarkEnd w:id="88"/>
      <w:r w:rsidRPr="003D3EC2">
        <w:rPr>
          <w:rFonts w:ascii="Arial" w:eastAsia="Times New Roman" w:hAnsi="Arial"/>
          <w:sz w:val="24"/>
          <w:lang w:eastAsia="ko-KR"/>
        </w:rPr>
        <w:t>8.3.4.2</w:t>
      </w:r>
      <w:r w:rsidRPr="003D3EC2">
        <w:rPr>
          <w:rFonts w:ascii="Arial" w:eastAsia="Times New Roman" w:hAnsi="Arial"/>
          <w:sz w:val="24"/>
          <w:lang w:eastAsia="ko-KR"/>
        </w:rPr>
        <w:tab/>
        <w:t>Successful Operation</w:t>
      </w:r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</w:p>
    <w:p w14:paraId="5A1FA30F" w14:textId="54ACDD62" w:rsidR="007C5735" w:rsidRPr="00663398" w:rsidRDefault="007C5735" w:rsidP="007C5735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 xml:space="preserve"> [snip]</w:t>
      </w:r>
    </w:p>
    <w:p w14:paraId="167892EC" w14:textId="4F7A21AC" w:rsidR="003D3EC2" w:rsidRDefault="003D3EC2" w:rsidP="003D3EC2">
      <w:r>
        <w:t xml:space="preserve">If the </w:t>
      </w:r>
      <w:r>
        <w:rPr>
          <w:i/>
          <w:iCs/>
          <w:lang w:eastAsia="zh-CN"/>
        </w:rPr>
        <w:t>PC5 RLC Channel</w:t>
      </w:r>
      <w:r>
        <w:rPr>
          <w:i/>
          <w:iCs/>
        </w:rPr>
        <w:t xml:space="preserve"> </w:t>
      </w:r>
      <w:r>
        <w:rPr>
          <w:i/>
        </w:rPr>
        <w:t>To Be Setup List</w:t>
      </w:r>
      <w:r>
        <w:t xml:space="preserve"> IE is contained in the UE CONTEXT MODIFICATION REQUEST message, the </w:t>
      </w:r>
      <w:proofErr w:type="spellStart"/>
      <w:r>
        <w:t>gNB</w:t>
      </w:r>
      <w:proofErr w:type="spellEnd"/>
      <w:r>
        <w:t xml:space="preserve">-DU shall, if supported, act as specified in TS 38.401 [4]. </w:t>
      </w:r>
      <w:proofErr w:type="spellStart"/>
      <w:r>
        <w:t>gNB</w:t>
      </w:r>
      <w:proofErr w:type="spellEnd"/>
      <w:r>
        <w:t xml:space="preserve">-DU generates the PC5 </w:t>
      </w:r>
      <w:r>
        <w:rPr>
          <w:rFonts w:eastAsia="Cambria Math"/>
        </w:rPr>
        <w:t xml:space="preserve">Relay </w:t>
      </w:r>
      <w:r>
        <w:t>RLC channel configurations for a L2 U2N Remote UE</w:t>
      </w:r>
      <w:del w:id="108" w:author="Author">
        <w:r w:rsidDel="001E36BE">
          <w:rPr>
            <w:rFonts w:eastAsia="FangSong" w:hint="eastAsia"/>
            <w:lang w:val="en-US" w:eastAsia="zh-CN"/>
          </w:rPr>
          <w:delText xml:space="preserve"> </w:delText>
        </w:r>
        <w:r w:rsidDel="001E36BE">
          <w:rPr>
            <w:rFonts w:eastAsia="FangSong"/>
            <w:lang w:val="en-US" w:eastAsia="zh-CN"/>
          </w:rPr>
          <w:delText>or</w:delText>
        </w:r>
      </w:del>
      <w:ins w:id="109" w:author="Author">
        <w:r w:rsidR="001E36BE">
          <w:rPr>
            <w:rFonts w:eastAsia="FangSong"/>
            <w:lang w:val="en-US" w:eastAsia="zh-CN"/>
          </w:rPr>
          <w:t>,</w:t>
        </w:r>
      </w:ins>
      <w:r>
        <w:rPr>
          <w:rFonts w:eastAsia="FangSong" w:hint="eastAsia"/>
          <w:lang w:val="en-US" w:eastAsia="zh-CN"/>
        </w:rPr>
        <w:t xml:space="preserve"> </w:t>
      </w:r>
      <w:r>
        <w:rPr>
          <w:rFonts w:eastAsia="FangSong"/>
          <w:lang w:val="en-US" w:eastAsia="zh-CN"/>
        </w:rPr>
        <w:t xml:space="preserve">U2N </w:t>
      </w:r>
      <w:r>
        <w:rPr>
          <w:rFonts w:eastAsia="FangSong" w:hint="eastAsia"/>
          <w:lang w:val="en-US" w:eastAsia="zh-CN"/>
        </w:rPr>
        <w:t>Relay UE</w:t>
      </w:r>
      <w:ins w:id="110" w:author="Author">
        <w:r w:rsidR="001E36BE">
          <w:t>, a L2 U2U Remote UE or a L2 U2U Relay UE .</w:t>
        </w:r>
      </w:ins>
      <w:r>
        <w:t xml:space="preserve">. If the F1AP-IDs are associated with a U2N Relay UE, the </w:t>
      </w:r>
      <w:r>
        <w:rPr>
          <w:i/>
        </w:rPr>
        <w:t>PC5 RLC Channel to be Setup Item IEs</w:t>
      </w:r>
      <w:r>
        <w:t xml:space="preserve"> IE shall include the </w:t>
      </w:r>
      <w:r>
        <w:rPr>
          <w:i/>
        </w:rPr>
        <w:t>Remote UE Local ID</w:t>
      </w:r>
      <w:r>
        <w:t xml:space="preserve"> and correspondingly, the </w:t>
      </w:r>
      <w:r>
        <w:rPr>
          <w:i/>
        </w:rPr>
        <w:t xml:space="preserve">PC5 RLC Channel Setup Item IEs </w:t>
      </w:r>
      <w:r w:rsidRPr="006E64D0">
        <w:t>IE</w:t>
      </w:r>
      <w:r>
        <w:t xml:space="preserve"> </w:t>
      </w:r>
      <w:r w:rsidRPr="006E64D0">
        <w:t>and the</w:t>
      </w:r>
      <w:r>
        <w:rPr>
          <w:i/>
        </w:rPr>
        <w:t xml:space="preserve"> PC5 RLC Channel Failed to be Setup Item </w:t>
      </w:r>
      <w:r w:rsidRPr="006E64D0">
        <w:t>IE</w:t>
      </w:r>
      <w:r>
        <w:t xml:space="preserve"> in the UE CONTEXT MODIFICATION RESPONSE message shall include the </w:t>
      </w:r>
      <w:r>
        <w:rPr>
          <w:i/>
        </w:rPr>
        <w:t>Remote UE Local ID</w:t>
      </w:r>
      <w:r>
        <w:t xml:space="preserve"> IE.</w:t>
      </w:r>
    </w:p>
    <w:p w14:paraId="2AA9209B" w14:textId="1FF5FBC0" w:rsidR="003D3EC2" w:rsidRDefault="003D3EC2" w:rsidP="003D3EC2">
      <w:r>
        <w:t xml:space="preserve">If the </w:t>
      </w:r>
      <w:r>
        <w:rPr>
          <w:i/>
          <w:iCs/>
          <w:lang w:eastAsia="zh-CN"/>
        </w:rPr>
        <w:t>PC5 RLC Channel</w:t>
      </w:r>
      <w:r>
        <w:rPr>
          <w:i/>
          <w:iCs/>
        </w:rPr>
        <w:t xml:space="preserve"> </w:t>
      </w:r>
      <w:r>
        <w:rPr>
          <w:i/>
        </w:rPr>
        <w:t>To Be Modified List</w:t>
      </w:r>
      <w:r>
        <w:t xml:space="preserve"> IE is contained in the UE CONTEXT MODIFICATION REQUEST message, the </w:t>
      </w:r>
      <w:proofErr w:type="spellStart"/>
      <w:r>
        <w:t>gNB</w:t>
      </w:r>
      <w:proofErr w:type="spellEnd"/>
      <w:r>
        <w:t xml:space="preserve">-DU shall, if supported, act as specified in TS 38.401 [4]. </w:t>
      </w:r>
      <w:proofErr w:type="spellStart"/>
      <w:r>
        <w:t>gNB</w:t>
      </w:r>
      <w:proofErr w:type="spellEnd"/>
      <w:r>
        <w:t xml:space="preserve">-DU generates the PC5 </w:t>
      </w:r>
      <w:r>
        <w:rPr>
          <w:rFonts w:eastAsia="Cambria Math"/>
        </w:rPr>
        <w:t xml:space="preserve">Relay </w:t>
      </w:r>
      <w:r>
        <w:t>RLC channel configurations for a L2 U2N Remote UE</w:t>
      </w:r>
      <w:r>
        <w:rPr>
          <w:rFonts w:eastAsia="FangSong" w:hint="eastAsia"/>
          <w:lang w:val="en-US" w:eastAsia="zh-CN"/>
        </w:rPr>
        <w:t xml:space="preserve"> </w:t>
      </w:r>
      <w:del w:id="111" w:author="Author">
        <w:r w:rsidDel="001E36BE">
          <w:rPr>
            <w:rFonts w:eastAsia="FangSong"/>
            <w:lang w:val="en-US" w:eastAsia="zh-CN"/>
          </w:rPr>
          <w:delText>or</w:delText>
        </w:r>
        <w:r w:rsidDel="001E36BE">
          <w:rPr>
            <w:rFonts w:eastAsia="FangSong" w:hint="eastAsia"/>
            <w:lang w:val="en-US" w:eastAsia="zh-CN"/>
          </w:rPr>
          <w:delText xml:space="preserve"> </w:delText>
        </w:r>
      </w:del>
      <w:ins w:id="112" w:author="Author">
        <w:r w:rsidR="001E36BE">
          <w:rPr>
            <w:rFonts w:eastAsia="FangSong"/>
            <w:lang w:val="en-US" w:eastAsia="zh-CN"/>
          </w:rPr>
          <w:t>,</w:t>
        </w:r>
        <w:r w:rsidR="001E36BE">
          <w:rPr>
            <w:rFonts w:eastAsia="FangSong" w:hint="eastAsia"/>
            <w:lang w:val="en-US" w:eastAsia="zh-CN"/>
          </w:rPr>
          <w:t xml:space="preserve"> </w:t>
        </w:r>
      </w:ins>
      <w:r>
        <w:rPr>
          <w:rFonts w:eastAsia="FangSong"/>
          <w:lang w:val="en-US" w:eastAsia="zh-CN"/>
        </w:rPr>
        <w:t xml:space="preserve">U2N </w:t>
      </w:r>
      <w:r>
        <w:rPr>
          <w:rFonts w:eastAsia="FangSong" w:hint="eastAsia"/>
          <w:lang w:val="en-US" w:eastAsia="zh-CN"/>
        </w:rPr>
        <w:t>Relay UE</w:t>
      </w:r>
      <w:ins w:id="113" w:author="Author">
        <w:r w:rsidR="001E36BE">
          <w:t>, a L2 U2U Remote UE or a L2 U2U Relay UE .</w:t>
        </w:r>
      </w:ins>
      <w:r>
        <w:t xml:space="preserve">. If the F1AP-IDs are associated with a U2N Relay UE, the </w:t>
      </w:r>
      <w:r>
        <w:rPr>
          <w:i/>
        </w:rPr>
        <w:t>PC5 RLC Channel to be Modified Item IEs</w:t>
      </w:r>
      <w:r>
        <w:t xml:space="preserve"> IE shall include the </w:t>
      </w:r>
      <w:r>
        <w:rPr>
          <w:i/>
        </w:rPr>
        <w:t>Remote UE Local ID</w:t>
      </w:r>
      <w:r>
        <w:t xml:space="preserve"> IE and correspondingly, the </w:t>
      </w:r>
      <w:r>
        <w:rPr>
          <w:i/>
        </w:rPr>
        <w:t>PC5 RLC Channel Modified Item</w:t>
      </w:r>
      <w:r>
        <w:t xml:space="preserve"> </w:t>
      </w:r>
      <w:r w:rsidRPr="006E64D0">
        <w:rPr>
          <w:i/>
        </w:rPr>
        <w:t xml:space="preserve">IEs </w:t>
      </w:r>
      <w:r>
        <w:t xml:space="preserve">IE and the </w:t>
      </w:r>
      <w:r>
        <w:rPr>
          <w:i/>
        </w:rPr>
        <w:t>PC5 RLC Channel Failed to be Modified Item IEs</w:t>
      </w:r>
      <w:r>
        <w:t xml:space="preserve"> IE in the UE CONTEXT MODIFICATION RESPONSE message shall include the </w:t>
      </w:r>
      <w:r>
        <w:rPr>
          <w:i/>
        </w:rPr>
        <w:t>Remote UE Local ID</w:t>
      </w:r>
      <w:r>
        <w:t xml:space="preserve"> IE.</w:t>
      </w:r>
    </w:p>
    <w:p w14:paraId="3B27E70A" w14:textId="10A85071" w:rsidR="006D5A2A" w:rsidRPr="007C5735" w:rsidRDefault="007C5735" w:rsidP="007C5735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 w14:paraId="25CE9CE1" w14:textId="77777777" w:rsidR="00C41826" w:rsidRPr="008D66C6" w:rsidRDefault="00C41826" w:rsidP="00C41826">
      <w:pPr>
        <w:pStyle w:val="Heading3"/>
        <w:keepNext w:val="0"/>
        <w:keepLines w:val="0"/>
        <w:widowControl w:val="0"/>
        <w:rPr>
          <w:lang w:val="fr-FR"/>
        </w:rPr>
      </w:pPr>
      <w:bookmarkStart w:id="114" w:name="_CR8_3_5_2"/>
      <w:bookmarkStart w:id="115" w:name="_Toc20955872"/>
      <w:bookmarkStart w:id="116" w:name="_Toc29892984"/>
      <w:bookmarkStart w:id="117" w:name="_Toc36556921"/>
      <w:bookmarkStart w:id="118" w:name="_Toc45832352"/>
      <w:bookmarkStart w:id="119" w:name="_Toc51763605"/>
      <w:bookmarkStart w:id="120" w:name="_Toc64448771"/>
      <w:bookmarkStart w:id="121" w:name="_Toc66289430"/>
      <w:bookmarkStart w:id="122" w:name="_Toc74154543"/>
      <w:bookmarkStart w:id="123" w:name="_Toc81383287"/>
      <w:bookmarkStart w:id="124" w:name="_Toc88657920"/>
      <w:bookmarkStart w:id="125" w:name="_Toc97910832"/>
      <w:bookmarkStart w:id="126" w:name="_Toc99038552"/>
      <w:bookmarkStart w:id="127" w:name="_Toc99730815"/>
      <w:bookmarkStart w:id="128" w:name="_Toc105510944"/>
      <w:bookmarkStart w:id="129" w:name="_Toc105927476"/>
      <w:bookmarkStart w:id="130" w:name="_Toc106110016"/>
      <w:bookmarkStart w:id="131" w:name="_Toc113835453"/>
      <w:bookmarkStart w:id="132" w:name="_Toc120124300"/>
      <w:bookmarkStart w:id="133" w:name="_Toc155980634"/>
      <w:bookmarkStart w:id="134" w:name="_Toc20955873"/>
      <w:bookmarkStart w:id="135" w:name="_Toc29892985"/>
      <w:bookmarkStart w:id="136" w:name="_Toc36556922"/>
      <w:bookmarkStart w:id="137" w:name="_Toc45832353"/>
      <w:bookmarkStart w:id="138" w:name="_Toc51763606"/>
      <w:bookmarkStart w:id="139" w:name="_Toc64448772"/>
      <w:bookmarkStart w:id="140" w:name="_Toc66289431"/>
      <w:bookmarkStart w:id="141" w:name="_Toc74154544"/>
      <w:bookmarkStart w:id="142" w:name="_Toc81383288"/>
      <w:bookmarkStart w:id="143" w:name="_Toc88657921"/>
      <w:bookmarkStart w:id="144" w:name="_Toc97910833"/>
      <w:bookmarkStart w:id="145" w:name="_Toc99038553"/>
      <w:bookmarkStart w:id="146" w:name="_Toc99730816"/>
      <w:bookmarkStart w:id="147" w:name="_Toc105510945"/>
      <w:bookmarkStart w:id="148" w:name="_Toc105927477"/>
      <w:bookmarkStart w:id="149" w:name="_Toc106110017"/>
      <w:bookmarkStart w:id="150" w:name="_Toc113835454"/>
      <w:bookmarkStart w:id="151" w:name="_Toc120124301"/>
      <w:bookmarkStart w:id="152" w:name="_Toc155980635"/>
      <w:bookmarkEnd w:id="114"/>
      <w:r w:rsidRPr="008D66C6">
        <w:rPr>
          <w:lang w:val="fr-FR"/>
        </w:rPr>
        <w:t>9.2.2</w:t>
      </w:r>
      <w:r w:rsidRPr="008D66C6">
        <w:rPr>
          <w:lang w:val="fr-FR"/>
        </w:rPr>
        <w:tab/>
        <w:t xml:space="preserve">UE </w:t>
      </w:r>
      <w:proofErr w:type="spellStart"/>
      <w:r w:rsidRPr="008D66C6">
        <w:rPr>
          <w:lang w:val="fr-FR"/>
        </w:rPr>
        <w:t>Context</w:t>
      </w:r>
      <w:proofErr w:type="spellEnd"/>
      <w:r w:rsidRPr="008D66C6">
        <w:rPr>
          <w:lang w:val="fr-FR"/>
        </w:rPr>
        <w:t xml:space="preserve"> Management messages</w:t>
      </w:r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</w:p>
    <w:p w14:paraId="0265181E" w14:textId="77777777" w:rsidR="00C41826" w:rsidRPr="008D66C6" w:rsidRDefault="00C41826" w:rsidP="00C41826">
      <w:pPr>
        <w:pStyle w:val="Heading4"/>
        <w:keepNext w:val="0"/>
        <w:keepLines w:val="0"/>
        <w:widowControl w:val="0"/>
        <w:rPr>
          <w:lang w:val="fr-FR" w:eastAsia="zh-CN"/>
        </w:rPr>
      </w:pPr>
      <w:bookmarkStart w:id="153" w:name="_CR9_2_2_1"/>
      <w:bookmarkEnd w:id="153"/>
      <w:r w:rsidRPr="008D66C6">
        <w:rPr>
          <w:lang w:val="fr-FR"/>
        </w:rPr>
        <w:t>9.</w:t>
      </w:r>
      <w:r w:rsidRPr="008D66C6">
        <w:rPr>
          <w:lang w:val="fr-FR" w:eastAsia="zh-CN"/>
        </w:rPr>
        <w:t>2.2.1</w:t>
      </w:r>
      <w:r w:rsidRPr="008D66C6">
        <w:rPr>
          <w:lang w:val="fr-FR"/>
        </w:rPr>
        <w:tab/>
      </w:r>
      <w:r w:rsidRPr="008D66C6">
        <w:rPr>
          <w:lang w:val="fr-FR" w:eastAsia="zh-CN"/>
        </w:rPr>
        <w:t>UE CONTEXT SETUP REQUEST</w:t>
      </w:r>
    </w:p>
    <w:p w14:paraId="7B5AE919" w14:textId="77777777" w:rsidR="00C41826" w:rsidRPr="00EA5FA7" w:rsidRDefault="00C41826" w:rsidP="00C41826">
      <w:pPr>
        <w:widowControl w:val="0"/>
        <w:rPr>
          <w:rFonts w:eastAsia="Batang"/>
        </w:rPr>
      </w:pPr>
      <w:r w:rsidRPr="00EA5FA7">
        <w:t xml:space="preserve">This message is sent by the </w:t>
      </w:r>
      <w:proofErr w:type="spellStart"/>
      <w:r w:rsidRPr="00EA5FA7">
        <w:t>gNB</w:t>
      </w:r>
      <w:proofErr w:type="spellEnd"/>
      <w:r w:rsidRPr="00EA5FA7">
        <w:t>-CU to request the setup of a UE context.</w:t>
      </w:r>
    </w:p>
    <w:p w14:paraId="69AD58BF" w14:textId="77777777" w:rsidR="00C41826" w:rsidRPr="0009701E" w:rsidRDefault="00C41826" w:rsidP="00C41826">
      <w:pPr>
        <w:widowControl w:val="0"/>
        <w:rPr>
          <w:lang w:val="fr-FR" w:eastAsia="zh-CN"/>
        </w:rPr>
      </w:pPr>
      <w:r w:rsidRPr="0009701E">
        <w:rPr>
          <w:lang w:val="fr-FR"/>
        </w:rPr>
        <w:t xml:space="preserve">Direction: </w:t>
      </w:r>
      <w:proofErr w:type="spellStart"/>
      <w:r w:rsidRPr="0009701E">
        <w:rPr>
          <w:lang w:val="fr-FR"/>
        </w:rPr>
        <w:t>gNB</w:t>
      </w:r>
      <w:proofErr w:type="spellEnd"/>
      <w:r w:rsidRPr="0009701E">
        <w:rPr>
          <w:lang w:val="fr-FR"/>
        </w:rPr>
        <w:t xml:space="preserve">-CU </w:t>
      </w:r>
      <w:r w:rsidRPr="00EA5FA7">
        <w:sym w:font="Symbol" w:char="F0AE"/>
      </w:r>
      <w:r w:rsidRPr="0009701E">
        <w:rPr>
          <w:lang w:val="fr-FR"/>
        </w:rPr>
        <w:t xml:space="preserve"> </w:t>
      </w:r>
      <w:proofErr w:type="spellStart"/>
      <w:r w:rsidRPr="0009701E">
        <w:rPr>
          <w:lang w:val="fr-FR"/>
        </w:rPr>
        <w:t>gNB</w:t>
      </w:r>
      <w:proofErr w:type="spellEnd"/>
      <w:r w:rsidRPr="0009701E">
        <w:rPr>
          <w:lang w:val="fr-FR"/>
        </w:rPr>
        <w:t xml:space="preserve">-DU. </w:t>
      </w:r>
    </w:p>
    <w:tbl>
      <w:tblPr>
        <w:tblW w:w="97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1"/>
        <w:gridCol w:w="1513"/>
        <w:gridCol w:w="1729"/>
        <w:gridCol w:w="1081"/>
        <w:gridCol w:w="1081"/>
      </w:tblGrid>
      <w:tr w:rsidR="00C41826" w:rsidRPr="00EA5FA7" w14:paraId="40FF90F0" w14:textId="77777777" w:rsidTr="001E36BE">
        <w:trPr>
          <w:tblHeader/>
        </w:trPr>
        <w:tc>
          <w:tcPr>
            <w:tcW w:w="2160" w:type="dxa"/>
          </w:tcPr>
          <w:p w14:paraId="3A32811C" w14:textId="77777777" w:rsidR="00C41826" w:rsidRPr="00EA5FA7" w:rsidRDefault="00C41826" w:rsidP="00C41826">
            <w:pPr>
              <w:pStyle w:val="TAH"/>
              <w:keepNext w:val="0"/>
              <w:keepLines w:val="0"/>
              <w:widowControl w:val="0"/>
            </w:pPr>
            <w:r w:rsidRPr="00EA5FA7">
              <w:t>IE/Group Name</w:t>
            </w:r>
          </w:p>
        </w:tc>
        <w:tc>
          <w:tcPr>
            <w:tcW w:w="1080" w:type="dxa"/>
          </w:tcPr>
          <w:p w14:paraId="3E8FF453" w14:textId="77777777" w:rsidR="00C41826" w:rsidRPr="00EA5FA7" w:rsidRDefault="00C41826" w:rsidP="00C41826">
            <w:pPr>
              <w:pStyle w:val="TAH"/>
              <w:keepNext w:val="0"/>
              <w:keepLines w:val="0"/>
              <w:widowControl w:val="0"/>
            </w:pPr>
            <w:r w:rsidRPr="00EA5FA7">
              <w:t>Presence</w:t>
            </w:r>
          </w:p>
        </w:tc>
        <w:tc>
          <w:tcPr>
            <w:tcW w:w="1081" w:type="dxa"/>
          </w:tcPr>
          <w:p w14:paraId="339CF63C" w14:textId="77777777" w:rsidR="00C41826" w:rsidRPr="00EA5FA7" w:rsidRDefault="00C41826" w:rsidP="00C41826">
            <w:pPr>
              <w:pStyle w:val="TAH"/>
              <w:keepNext w:val="0"/>
              <w:keepLines w:val="0"/>
              <w:widowControl w:val="0"/>
            </w:pPr>
            <w:r w:rsidRPr="00EA5FA7">
              <w:t>Range</w:t>
            </w:r>
          </w:p>
        </w:tc>
        <w:tc>
          <w:tcPr>
            <w:tcW w:w="1513" w:type="dxa"/>
          </w:tcPr>
          <w:p w14:paraId="279F2CB9" w14:textId="77777777" w:rsidR="00C41826" w:rsidRPr="00EA5FA7" w:rsidRDefault="00C41826" w:rsidP="00C41826">
            <w:pPr>
              <w:pStyle w:val="TAH"/>
              <w:keepNext w:val="0"/>
              <w:keepLines w:val="0"/>
              <w:widowControl w:val="0"/>
            </w:pPr>
            <w:r w:rsidRPr="00EA5FA7">
              <w:t>IE type and reference</w:t>
            </w:r>
          </w:p>
        </w:tc>
        <w:tc>
          <w:tcPr>
            <w:tcW w:w="1729" w:type="dxa"/>
          </w:tcPr>
          <w:p w14:paraId="20836F47" w14:textId="77777777" w:rsidR="00C41826" w:rsidRPr="00EA5FA7" w:rsidRDefault="00C41826" w:rsidP="00C41826">
            <w:pPr>
              <w:pStyle w:val="TAH"/>
              <w:keepNext w:val="0"/>
              <w:keepLines w:val="0"/>
              <w:widowControl w:val="0"/>
            </w:pPr>
            <w:r w:rsidRPr="00EA5FA7">
              <w:t>Semantics description</w:t>
            </w:r>
          </w:p>
        </w:tc>
        <w:tc>
          <w:tcPr>
            <w:tcW w:w="1081" w:type="dxa"/>
          </w:tcPr>
          <w:p w14:paraId="6D50C7DD" w14:textId="77777777" w:rsidR="00C41826" w:rsidRPr="00EA5FA7" w:rsidRDefault="00C41826" w:rsidP="00C41826">
            <w:pPr>
              <w:pStyle w:val="TAH"/>
              <w:keepNext w:val="0"/>
              <w:keepLines w:val="0"/>
              <w:widowControl w:val="0"/>
            </w:pPr>
            <w:r w:rsidRPr="00EA5FA7">
              <w:t>Criticality</w:t>
            </w:r>
          </w:p>
        </w:tc>
        <w:tc>
          <w:tcPr>
            <w:tcW w:w="1081" w:type="dxa"/>
          </w:tcPr>
          <w:p w14:paraId="4F1057A7" w14:textId="77777777" w:rsidR="00C41826" w:rsidRPr="00EA5FA7" w:rsidRDefault="00C41826" w:rsidP="00C41826">
            <w:pPr>
              <w:pStyle w:val="TAH"/>
              <w:keepNext w:val="0"/>
              <w:keepLines w:val="0"/>
              <w:widowControl w:val="0"/>
            </w:pPr>
            <w:r w:rsidRPr="00EA5FA7">
              <w:t>Assigned Criticality</w:t>
            </w:r>
          </w:p>
        </w:tc>
      </w:tr>
      <w:tr w:rsidR="00C41826" w:rsidRPr="00EA5FA7" w14:paraId="44EABB3B" w14:textId="77777777" w:rsidTr="001E36BE">
        <w:tc>
          <w:tcPr>
            <w:tcW w:w="2160" w:type="dxa"/>
          </w:tcPr>
          <w:p w14:paraId="276816E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Message Type</w:t>
            </w:r>
          </w:p>
        </w:tc>
        <w:tc>
          <w:tcPr>
            <w:tcW w:w="1080" w:type="dxa"/>
          </w:tcPr>
          <w:p w14:paraId="5F43CCA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M</w:t>
            </w:r>
          </w:p>
        </w:tc>
        <w:tc>
          <w:tcPr>
            <w:tcW w:w="1081" w:type="dxa"/>
          </w:tcPr>
          <w:p w14:paraId="470FCF2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448A0D5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9.3.1.1</w:t>
            </w:r>
          </w:p>
        </w:tc>
        <w:tc>
          <w:tcPr>
            <w:tcW w:w="1729" w:type="dxa"/>
          </w:tcPr>
          <w:p w14:paraId="7F2F839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5CD8641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</w:tcPr>
          <w:p w14:paraId="74859D2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06E34DD3" w14:textId="77777777" w:rsidTr="001E36BE">
        <w:tc>
          <w:tcPr>
            <w:tcW w:w="2160" w:type="dxa"/>
          </w:tcPr>
          <w:p w14:paraId="7C1DAD2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 w:rsidRPr="00EA5FA7">
              <w:rPr>
                <w:rFonts w:eastAsia="Batang"/>
                <w:bCs/>
              </w:rPr>
              <w:t>gNB</w:t>
            </w:r>
            <w:proofErr w:type="spellEnd"/>
            <w:r w:rsidRPr="00EA5FA7">
              <w:rPr>
                <w:rFonts w:eastAsia="Batang"/>
                <w:bCs/>
              </w:rPr>
              <w:t>-CU</w:t>
            </w:r>
            <w:r w:rsidRPr="00EA5FA7">
              <w:rPr>
                <w:bCs/>
              </w:rPr>
              <w:t xml:space="preserve"> UE F1AP ID</w:t>
            </w:r>
          </w:p>
        </w:tc>
        <w:tc>
          <w:tcPr>
            <w:tcW w:w="1080" w:type="dxa"/>
          </w:tcPr>
          <w:p w14:paraId="1988D8D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 xml:space="preserve">M </w:t>
            </w:r>
          </w:p>
        </w:tc>
        <w:tc>
          <w:tcPr>
            <w:tcW w:w="1081" w:type="dxa"/>
          </w:tcPr>
          <w:p w14:paraId="31F4372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00F5AF9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9.3.1.4</w:t>
            </w:r>
          </w:p>
        </w:tc>
        <w:tc>
          <w:tcPr>
            <w:tcW w:w="1729" w:type="dxa"/>
          </w:tcPr>
          <w:p w14:paraId="6C5DD91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675E521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</w:tcPr>
          <w:p w14:paraId="288163E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1FAA2850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3925" w14:textId="77777777" w:rsidR="00C41826" w:rsidRPr="0009701E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lang w:val="fr-FR"/>
              </w:rPr>
            </w:pPr>
            <w:proofErr w:type="spellStart"/>
            <w:r w:rsidRPr="0009701E">
              <w:rPr>
                <w:rFonts w:eastAsia="Batang"/>
                <w:lang w:val="fr-FR"/>
              </w:rPr>
              <w:t>gNB</w:t>
            </w:r>
            <w:proofErr w:type="spellEnd"/>
            <w:r w:rsidRPr="0009701E">
              <w:rPr>
                <w:rFonts w:eastAsia="Batang"/>
                <w:lang w:val="fr-FR"/>
              </w:rPr>
              <w:t xml:space="preserve">-DU UE F1AP ID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21B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A10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4A9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031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050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098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129F2826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407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proofErr w:type="spellStart"/>
            <w:r w:rsidRPr="00EA5FA7">
              <w:t>SpCell</w:t>
            </w:r>
            <w:proofErr w:type="spellEnd"/>
            <w:r w:rsidRPr="00EA5FA7">
              <w:t xml:space="preserve">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8A18" w14:textId="77777777" w:rsidR="00C41826" w:rsidRPr="00EA5FA7" w:rsidDel="00C1133D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ABA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5BD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cs="Arial"/>
                <w:szCs w:val="18"/>
                <w:lang w:eastAsia="ja-JP"/>
              </w:rPr>
              <w:t xml:space="preserve">NR </w:t>
            </w:r>
            <w:r w:rsidRPr="00EA5FA7">
              <w:t>CGI</w:t>
            </w:r>
            <w:r>
              <w:t xml:space="preserve"> </w:t>
            </w:r>
            <w:r w:rsidRPr="00EA5FA7">
              <w:t>9.3.1.12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0A6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Special Cell as defined in TS 38.321 [16]. For handover case, this IE is considered as target cell.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A29C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F831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06F5BAD4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040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proofErr w:type="spellStart"/>
            <w:r w:rsidRPr="00EA5FA7">
              <w:t>ServCellIndex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8D8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C15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1B6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INTEGER (0..31,...)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927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949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91F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7A70886C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016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proofErr w:type="spellStart"/>
            <w:r w:rsidRPr="00EA5FA7">
              <w:t>SpCell</w:t>
            </w:r>
            <w:proofErr w:type="spellEnd"/>
            <w:r w:rsidRPr="00EA5FA7">
              <w:t xml:space="preserve"> UL Configured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851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C30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F78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Cell UL Configured</w:t>
            </w:r>
          </w:p>
          <w:p w14:paraId="02ECC5E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9.3.1.33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93F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9BD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470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:rsidDel="00C1133D" w14:paraId="63BFF190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9B1C" w14:textId="77777777" w:rsidR="00C41826" w:rsidRPr="0009701E" w:rsidRDefault="00C41826" w:rsidP="00C41826">
            <w:pPr>
              <w:pStyle w:val="TAL"/>
              <w:keepNext w:val="0"/>
              <w:keepLines w:val="0"/>
              <w:widowControl w:val="0"/>
              <w:rPr>
                <w:lang w:val="fr-FR"/>
              </w:rPr>
            </w:pPr>
            <w:r w:rsidRPr="0009701E">
              <w:rPr>
                <w:lang w:val="fr-FR"/>
              </w:rPr>
              <w:t>CU to DU RRC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4F0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687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0AD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9.3.1.25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F9F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09E3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3A28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365A7EC3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03C4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 w:rsidRPr="00B62421">
              <w:rPr>
                <w:b/>
                <w:bCs/>
              </w:rPr>
              <w:t xml:space="preserve">Candidate </w:t>
            </w:r>
            <w:proofErr w:type="spellStart"/>
            <w:r w:rsidRPr="00B62421">
              <w:rPr>
                <w:b/>
                <w:bCs/>
              </w:rPr>
              <w:t>SpCell</w:t>
            </w:r>
            <w:proofErr w:type="spellEnd"/>
            <w:r w:rsidRPr="00B62421">
              <w:rPr>
                <w:b/>
                <w:bCs/>
              </w:rPr>
              <w:t xml:space="preserve">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69F7" w14:textId="77777777" w:rsidR="00C41826" w:rsidRPr="00EA5FA7" w:rsidDel="00AF104C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1AE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0..1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A2A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C9F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2A5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90D1" w14:textId="77777777" w:rsidR="00C41826" w:rsidRPr="00EA5FA7" w:rsidDel="00AF104C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0707E29B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DAB4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F0216E">
              <w:rPr>
                <w:b/>
                <w:bCs/>
              </w:rPr>
              <w:t xml:space="preserve">&gt;Candidate </w:t>
            </w:r>
            <w:proofErr w:type="spellStart"/>
            <w:r w:rsidRPr="00F0216E">
              <w:rPr>
                <w:b/>
                <w:bCs/>
              </w:rPr>
              <w:t>SpCell</w:t>
            </w:r>
            <w:proofErr w:type="spellEnd"/>
            <w:r w:rsidRPr="00F0216E">
              <w:rPr>
                <w:b/>
                <w:bCs/>
              </w:rPr>
              <w:t xml:space="preserve">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F964" w14:textId="77777777" w:rsidR="00C41826" w:rsidRPr="00EA5FA7" w:rsidDel="00AF104C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4E8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1 .. &lt;</w:t>
            </w:r>
            <w:proofErr w:type="spellStart"/>
            <w:r w:rsidRPr="00EA5FA7">
              <w:rPr>
                <w:i/>
              </w:rPr>
              <w:t>maxnoofCandidateSpCells</w:t>
            </w:r>
            <w:proofErr w:type="spellEnd"/>
            <w:r w:rsidRPr="00EA5FA7">
              <w:rPr>
                <w:i/>
              </w:rPr>
              <w:t>&gt;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DC7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EDB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649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EACH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D569" w14:textId="77777777" w:rsidR="00C41826" w:rsidRPr="00EA5FA7" w:rsidDel="00AF104C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11598FE7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1665" w14:textId="77777777" w:rsidR="00C41826" w:rsidRPr="008063FC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8063FC">
              <w:t xml:space="preserve">&gt;&gt;Candidate </w:t>
            </w:r>
            <w:proofErr w:type="spellStart"/>
            <w:r w:rsidRPr="008063FC">
              <w:t>SpCell</w:t>
            </w:r>
            <w:proofErr w:type="spellEnd"/>
            <w:r w:rsidRPr="008063FC">
              <w:t xml:space="preserve">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0279" w14:textId="77777777" w:rsidR="00C41826" w:rsidRPr="00EA5FA7" w:rsidDel="00AF104C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B75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821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NR CGI</w:t>
            </w:r>
            <w:r>
              <w:rPr>
                <w:lang w:eastAsia="ja-JP"/>
              </w:rPr>
              <w:t xml:space="preserve"> </w:t>
            </w:r>
            <w:r w:rsidRPr="00EA5FA7">
              <w:rPr>
                <w:lang w:eastAsia="ja-JP"/>
              </w:rPr>
              <w:t>9.3.1.12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95C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Special Cell as defined in TS 38.321 [16]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BCD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78FE" w14:textId="77777777" w:rsidR="00C41826" w:rsidRPr="00EA5FA7" w:rsidDel="00AF104C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4F14BC13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4C7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 xml:space="preserve">DRX Cycle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1A6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7D5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4F8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 xml:space="preserve">DRX Cycle </w:t>
            </w:r>
          </w:p>
          <w:p w14:paraId="05A083E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9.3.1.24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21C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632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3E0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62CD4B22" w14:textId="77777777" w:rsidTr="001E36BE">
        <w:tc>
          <w:tcPr>
            <w:tcW w:w="2160" w:type="dxa"/>
          </w:tcPr>
          <w:p w14:paraId="69800D9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Resource Coordination Transfer Container</w:t>
            </w:r>
          </w:p>
        </w:tc>
        <w:tc>
          <w:tcPr>
            <w:tcW w:w="1080" w:type="dxa"/>
          </w:tcPr>
          <w:p w14:paraId="7095B71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1" w:type="dxa"/>
          </w:tcPr>
          <w:p w14:paraId="3A9DBC6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5051AD8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OCTET STRING</w:t>
            </w:r>
          </w:p>
        </w:tc>
        <w:tc>
          <w:tcPr>
            <w:tcW w:w="1729" w:type="dxa"/>
          </w:tcPr>
          <w:p w14:paraId="687B2CB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 xml:space="preserve">Includes the </w:t>
            </w:r>
            <w:proofErr w:type="spellStart"/>
            <w:r w:rsidRPr="00EA5FA7">
              <w:rPr>
                <w:i/>
              </w:rPr>
              <w:t>MeNB</w:t>
            </w:r>
            <w:proofErr w:type="spellEnd"/>
            <w:r w:rsidRPr="00EA5FA7">
              <w:rPr>
                <w:i/>
              </w:rPr>
              <w:t xml:space="preserve"> Resource Coordination Information</w:t>
            </w:r>
            <w:r w:rsidRPr="00EA5FA7">
              <w:t xml:space="preserve"> IE as defined in subclause 9.2.116 of TS 36.423 [9] for EN-DC case or </w:t>
            </w:r>
            <w:r w:rsidRPr="00EA5FA7">
              <w:rPr>
                <w:i/>
              </w:rPr>
              <w:t>MR-DC Resource Coordination Information</w:t>
            </w:r>
            <w:r w:rsidRPr="00EA5FA7">
              <w:t xml:space="preserve"> IE as defined in TS 38.423 [28] for NGEN-DC and NE-DC cases.</w:t>
            </w:r>
          </w:p>
        </w:tc>
        <w:tc>
          <w:tcPr>
            <w:tcW w:w="1081" w:type="dxa"/>
          </w:tcPr>
          <w:p w14:paraId="58707C4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rPr>
                <w:rFonts w:eastAsia="MS Mincho"/>
              </w:rPr>
              <w:t>YES</w:t>
            </w:r>
          </w:p>
        </w:tc>
        <w:tc>
          <w:tcPr>
            <w:tcW w:w="1081" w:type="dxa"/>
          </w:tcPr>
          <w:p w14:paraId="6E5C379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36A2C763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48DD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proofErr w:type="spellStart"/>
            <w:r w:rsidRPr="00B62421">
              <w:rPr>
                <w:b/>
                <w:bCs/>
              </w:rPr>
              <w:t>SCell</w:t>
            </w:r>
            <w:proofErr w:type="spellEnd"/>
            <w:r w:rsidRPr="00B62421">
              <w:rPr>
                <w:b/>
                <w:bCs/>
              </w:rPr>
              <w:t xml:space="preserve">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4D9B" w14:textId="77777777" w:rsidR="00C41826" w:rsidRPr="00EA5FA7" w:rsidDel="00C1133D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0EF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0..1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396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DB1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B235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9C95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67987B88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F0D7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F0216E">
              <w:rPr>
                <w:b/>
                <w:bCs/>
              </w:rPr>
              <w:t>&gt;</w:t>
            </w:r>
            <w:proofErr w:type="spellStart"/>
            <w:r w:rsidRPr="00F0216E">
              <w:rPr>
                <w:b/>
                <w:bCs/>
              </w:rPr>
              <w:t>SCell</w:t>
            </w:r>
            <w:proofErr w:type="spellEnd"/>
            <w:r w:rsidRPr="00F0216E">
              <w:rPr>
                <w:b/>
                <w:bCs/>
              </w:rPr>
              <w:t xml:space="preserve">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33B6" w14:textId="77777777" w:rsidR="00C41826" w:rsidRPr="00EA5FA7" w:rsidDel="00C1133D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8B2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1.. &lt;</w:t>
            </w:r>
            <w:proofErr w:type="spellStart"/>
            <w:r w:rsidRPr="00EA5FA7">
              <w:rPr>
                <w:i/>
              </w:rPr>
              <w:t>maxnoofSCells</w:t>
            </w:r>
            <w:proofErr w:type="spellEnd"/>
            <w:r w:rsidRPr="00EA5FA7">
              <w:rPr>
                <w:i/>
              </w:rPr>
              <w:t>&gt;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66A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0EC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AB28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EACH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11D3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604759D4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ECD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EA5FA7">
              <w:t>&gt;&gt;</w:t>
            </w:r>
            <w:proofErr w:type="spellStart"/>
            <w:r w:rsidRPr="00EA5FA7">
              <w:t>SCell</w:t>
            </w:r>
            <w:proofErr w:type="spellEnd"/>
            <w:r w:rsidRPr="00EA5FA7">
              <w:t xml:space="preserve">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E009" w14:textId="77777777" w:rsidR="00C41826" w:rsidRPr="00EA5FA7" w:rsidDel="00C1133D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758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FDE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lang w:eastAsia="ja-JP"/>
              </w:rPr>
              <w:t xml:space="preserve">NR </w:t>
            </w:r>
            <w:r w:rsidRPr="00EA5FA7">
              <w:t>CGI</w:t>
            </w:r>
            <w:r>
              <w:t xml:space="preserve"> </w:t>
            </w:r>
            <w:r w:rsidRPr="00EA5FA7">
              <w:t>9.3.1.12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570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proofErr w:type="spellStart"/>
            <w:r w:rsidRPr="00EA5FA7">
              <w:t>SCell</w:t>
            </w:r>
            <w:proofErr w:type="spellEnd"/>
            <w:r w:rsidRPr="00EA5FA7">
              <w:t xml:space="preserve"> Identifier in </w:t>
            </w:r>
            <w:proofErr w:type="spellStart"/>
            <w:r w:rsidRPr="00EA5FA7">
              <w:t>gNB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3B0D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5DE1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2876F1BB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F2B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EA5FA7">
              <w:t>&gt;&gt;</w:t>
            </w:r>
            <w:proofErr w:type="spellStart"/>
            <w:r w:rsidRPr="00EA5FA7">
              <w:t>SCellIndex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CC2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7E7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63D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INTEGER (1..31)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E30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7F0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F03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0A4EA82D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498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EA5FA7">
              <w:t>&gt;&gt;</w:t>
            </w:r>
            <w:proofErr w:type="spellStart"/>
            <w:r w:rsidRPr="00EA5FA7">
              <w:t>SCell</w:t>
            </w:r>
            <w:proofErr w:type="spellEnd"/>
            <w:r w:rsidRPr="00EA5FA7">
              <w:t xml:space="preserve"> UL Configured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B66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B9B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CC2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Cell UL Configured</w:t>
            </w:r>
          </w:p>
          <w:p w14:paraId="1C495EE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9.3.1.33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3A5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9ED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23A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59ED54C4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714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EA5FA7">
              <w:t>&gt;&gt;</w:t>
            </w:r>
            <w:proofErr w:type="spellStart"/>
            <w:r w:rsidRPr="00EA5FA7">
              <w:t>servingCellMO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BF9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0F2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3BD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cs="Arial"/>
                <w:szCs w:val="18"/>
                <w:lang w:eastAsia="ja-JP"/>
              </w:rPr>
              <w:t>INTEGER (1..64)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47F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3E2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F25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59700774" w14:textId="77777777" w:rsidTr="001E36BE">
        <w:tc>
          <w:tcPr>
            <w:tcW w:w="2160" w:type="dxa"/>
          </w:tcPr>
          <w:p w14:paraId="00D9B687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 w:rsidRPr="00B62421">
              <w:rPr>
                <w:b/>
                <w:bCs/>
              </w:rPr>
              <w:t>SRB to Be Setup List</w:t>
            </w:r>
          </w:p>
        </w:tc>
        <w:tc>
          <w:tcPr>
            <w:tcW w:w="1080" w:type="dxa"/>
          </w:tcPr>
          <w:p w14:paraId="3B3C0BE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</w:tcPr>
          <w:p w14:paraId="09A21D0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0..1</w:t>
            </w:r>
          </w:p>
        </w:tc>
        <w:tc>
          <w:tcPr>
            <w:tcW w:w="1513" w:type="dxa"/>
          </w:tcPr>
          <w:p w14:paraId="2B404EA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</w:tcPr>
          <w:p w14:paraId="5D15ACC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2392989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</w:tcPr>
          <w:p w14:paraId="49F50FE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2BFFCD35" w14:textId="77777777" w:rsidTr="001E36BE">
        <w:tc>
          <w:tcPr>
            <w:tcW w:w="2160" w:type="dxa"/>
          </w:tcPr>
          <w:p w14:paraId="39DAD49E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F0216E">
              <w:rPr>
                <w:b/>
                <w:bCs/>
              </w:rPr>
              <w:t>&gt;SRB to Be Setup Item IEs</w:t>
            </w:r>
          </w:p>
        </w:tc>
        <w:tc>
          <w:tcPr>
            <w:tcW w:w="1080" w:type="dxa"/>
          </w:tcPr>
          <w:p w14:paraId="1B1B855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</w:tcPr>
          <w:p w14:paraId="09D65F0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1 .. &lt;</w:t>
            </w:r>
            <w:proofErr w:type="spellStart"/>
            <w:r w:rsidRPr="00EA5FA7">
              <w:rPr>
                <w:i/>
              </w:rPr>
              <w:t>maxnoofSRBs</w:t>
            </w:r>
            <w:proofErr w:type="spellEnd"/>
            <w:r w:rsidRPr="00EA5FA7">
              <w:rPr>
                <w:i/>
              </w:rPr>
              <w:t>&gt;</w:t>
            </w:r>
          </w:p>
        </w:tc>
        <w:tc>
          <w:tcPr>
            <w:tcW w:w="1513" w:type="dxa"/>
          </w:tcPr>
          <w:p w14:paraId="00093B6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</w:tcPr>
          <w:p w14:paraId="7D38DBC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0954105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EACH</w:t>
            </w:r>
          </w:p>
        </w:tc>
        <w:tc>
          <w:tcPr>
            <w:tcW w:w="1081" w:type="dxa"/>
          </w:tcPr>
          <w:p w14:paraId="790410A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7B139C98" w14:textId="77777777" w:rsidTr="001E36BE">
        <w:tc>
          <w:tcPr>
            <w:tcW w:w="2160" w:type="dxa"/>
          </w:tcPr>
          <w:p w14:paraId="0F702B85" w14:textId="77777777" w:rsidR="00C41826" w:rsidRPr="008063FC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8063FC">
              <w:t>&gt;&gt;SRB ID</w:t>
            </w:r>
          </w:p>
        </w:tc>
        <w:tc>
          <w:tcPr>
            <w:tcW w:w="1080" w:type="dxa"/>
          </w:tcPr>
          <w:p w14:paraId="5D4248C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081" w:type="dxa"/>
          </w:tcPr>
          <w:p w14:paraId="52F00F9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5E928D8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9.3.1.7</w:t>
            </w:r>
          </w:p>
        </w:tc>
        <w:tc>
          <w:tcPr>
            <w:tcW w:w="1729" w:type="dxa"/>
          </w:tcPr>
          <w:p w14:paraId="374D9D4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3796E5E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32FEFBE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262A4239" w14:textId="77777777" w:rsidTr="001E36BE">
        <w:tc>
          <w:tcPr>
            <w:tcW w:w="2160" w:type="dxa"/>
          </w:tcPr>
          <w:p w14:paraId="3A6B69D5" w14:textId="77777777" w:rsidR="00C41826" w:rsidRPr="008063FC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8063FC">
              <w:t>&gt;&gt;Duplication Indication</w:t>
            </w:r>
          </w:p>
        </w:tc>
        <w:tc>
          <w:tcPr>
            <w:tcW w:w="1080" w:type="dxa"/>
          </w:tcPr>
          <w:p w14:paraId="45C7D88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1" w:type="dxa"/>
          </w:tcPr>
          <w:p w14:paraId="1ECAD68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66952CA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ENUMERATED (true, ..., false)</w:t>
            </w:r>
          </w:p>
        </w:tc>
        <w:tc>
          <w:tcPr>
            <w:tcW w:w="1729" w:type="dxa"/>
          </w:tcPr>
          <w:p w14:paraId="03DE9ED8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If included, it should be set to true.</w:t>
            </w:r>
            <w:r>
              <w:t xml:space="preserve"> </w:t>
            </w:r>
          </w:p>
          <w:p w14:paraId="0E80835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SimSun"/>
              </w:rPr>
              <w:t xml:space="preserve">This IE is ignored if the </w:t>
            </w:r>
            <w:r w:rsidRPr="00C82AB1">
              <w:rPr>
                <w:rFonts w:eastAsia="SimSun"/>
                <w:i/>
              </w:rPr>
              <w:t>Additional Duplication Indication</w:t>
            </w:r>
            <w:r>
              <w:rPr>
                <w:rFonts w:eastAsia="SimSun"/>
              </w:rPr>
              <w:t xml:space="preserve"> IE is present.</w:t>
            </w:r>
          </w:p>
        </w:tc>
        <w:tc>
          <w:tcPr>
            <w:tcW w:w="1081" w:type="dxa"/>
          </w:tcPr>
          <w:p w14:paraId="733B3CE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429D434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2B15A5A6" w14:textId="77777777" w:rsidTr="001E36BE">
        <w:tc>
          <w:tcPr>
            <w:tcW w:w="2160" w:type="dxa"/>
          </w:tcPr>
          <w:p w14:paraId="3E3B593A" w14:textId="77777777" w:rsidR="00C41826" w:rsidRPr="008063FC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8063FC">
              <w:rPr>
                <w:rFonts w:eastAsia="Batang" w:cs="Arial"/>
                <w:bCs/>
              </w:rPr>
              <w:t xml:space="preserve">&gt;&gt;Additional </w:t>
            </w:r>
            <w:r w:rsidRPr="008063FC">
              <w:rPr>
                <w:rFonts w:cs="Arial"/>
                <w:bCs/>
                <w:lang w:eastAsia="zh-CN"/>
              </w:rPr>
              <w:t>D</w:t>
            </w:r>
            <w:r w:rsidRPr="008063FC">
              <w:rPr>
                <w:rFonts w:eastAsia="Batang" w:cs="Arial"/>
                <w:bCs/>
              </w:rPr>
              <w:t xml:space="preserve">uplication </w:t>
            </w:r>
            <w:r w:rsidRPr="008063FC">
              <w:rPr>
                <w:rFonts w:eastAsia="SimSun"/>
              </w:rPr>
              <w:t>Indication</w:t>
            </w:r>
          </w:p>
        </w:tc>
        <w:tc>
          <w:tcPr>
            <w:tcW w:w="1080" w:type="dxa"/>
          </w:tcPr>
          <w:p w14:paraId="05DADBB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SimSun" w:cs="Arial" w:hint="eastAsia"/>
                <w:lang w:val="en-US" w:eastAsia="zh-CN"/>
              </w:rPr>
              <w:t>O</w:t>
            </w:r>
          </w:p>
        </w:tc>
        <w:tc>
          <w:tcPr>
            <w:tcW w:w="1081" w:type="dxa"/>
          </w:tcPr>
          <w:p w14:paraId="382BC68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026D35F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 w:hint="eastAsia"/>
                <w:lang w:eastAsia="ja-JP"/>
              </w:rPr>
              <w:t>ENUMERATED (</w:t>
            </w:r>
            <w:r>
              <w:rPr>
                <w:rFonts w:cs="Arial"/>
                <w:lang w:eastAsia="ja-JP"/>
              </w:rPr>
              <w:t>t</w:t>
            </w:r>
            <w:r>
              <w:rPr>
                <w:rFonts w:cs="Arial" w:hint="eastAsia"/>
                <w:lang w:eastAsia="ja-JP"/>
              </w:rPr>
              <w:t xml:space="preserve">hree, </w:t>
            </w:r>
            <w:r>
              <w:rPr>
                <w:rFonts w:cs="Arial"/>
                <w:lang w:eastAsia="ja-JP"/>
              </w:rPr>
              <w:t>f</w:t>
            </w:r>
            <w:r>
              <w:rPr>
                <w:rFonts w:cs="Arial" w:hint="eastAsia"/>
                <w:lang w:eastAsia="ja-JP"/>
              </w:rPr>
              <w:t>our</w:t>
            </w:r>
            <w:r>
              <w:rPr>
                <w:rFonts w:cs="Arial"/>
                <w:lang w:eastAsia="ja-JP"/>
              </w:rPr>
              <w:t>, …</w:t>
            </w:r>
            <w:r>
              <w:rPr>
                <w:rFonts w:cs="Arial" w:hint="eastAsia"/>
                <w:lang w:eastAsia="ja-JP"/>
              </w:rPr>
              <w:t>)</w:t>
            </w:r>
          </w:p>
        </w:tc>
        <w:tc>
          <w:tcPr>
            <w:tcW w:w="1729" w:type="dxa"/>
          </w:tcPr>
          <w:p w14:paraId="32BB17C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4E8CBE4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081" w:type="dxa"/>
          </w:tcPr>
          <w:p w14:paraId="086BCFF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lang w:eastAsia="zh-CN"/>
              </w:rPr>
              <w:t>ignore</w:t>
            </w:r>
          </w:p>
        </w:tc>
      </w:tr>
      <w:tr w:rsidR="00C41826" w:rsidRPr="00EA5FA7" w14:paraId="5F40CBEC" w14:textId="77777777" w:rsidTr="001E36BE">
        <w:tc>
          <w:tcPr>
            <w:tcW w:w="2160" w:type="dxa"/>
          </w:tcPr>
          <w:p w14:paraId="78809B41" w14:textId="77777777" w:rsidR="00C41826" w:rsidRPr="008063FC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 w:cs="Arial"/>
                <w:bCs/>
              </w:rPr>
            </w:pPr>
            <w:r w:rsidRPr="008063FC">
              <w:rPr>
                <w:rFonts w:eastAsia="Batang" w:cs="Arial"/>
                <w:bCs/>
              </w:rPr>
              <w:t>&gt;&gt;SDT RLC Bearer Configuration</w:t>
            </w:r>
          </w:p>
        </w:tc>
        <w:tc>
          <w:tcPr>
            <w:tcW w:w="1080" w:type="dxa"/>
          </w:tcPr>
          <w:p w14:paraId="78D1178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lang w:val="en-US" w:eastAsia="zh-CN"/>
              </w:rPr>
            </w:pPr>
            <w:r w:rsidRPr="00AE3D0F">
              <w:rPr>
                <w:rFonts w:eastAsia="SimSun" w:cs="Arial" w:hint="eastAsia"/>
                <w:lang w:val="en-US" w:eastAsia="zh-CN"/>
              </w:rPr>
              <w:t>O</w:t>
            </w:r>
          </w:p>
        </w:tc>
        <w:tc>
          <w:tcPr>
            <w:tcW w:w="1081" w:type="dxa"/>
          </w:tcPr>
          <w:p w14:paraId="08808D4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46B7D02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AE3D0F">
              <w:rPr>
                <w:rFonts w:eastAsia="SimSun" w:cs="Arial" w:hint="eastAsia"/>
                <w:lang w:eastAsia="ja-JP"/>
              </w:rPr>
              <w:t>O</w:t>
            </w:r>
            <w:r w:rsidRPr="00AE3D0F">
              <w:rPr>
                <w:rFonts w:eastAsia="SimSun" w:cs="Arial"/>
                <w:lang w:eastAsia="ja-JP"/>
              </w:rPr>
              <w:t>CTET STRING</w:t>
            </w:r>
          </w:p>
        </w:tc>
        <w:tc>
          <w:tcPr>
            <w:tcW w:w="1729" w:type="dxa"/>
          </w:tcPr>
          <w:p w14:paraId="14B9445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9F6AF5">
              <w:rPr>
                <w:rFonts w:eastAsia="SimSun"/>
              </w:rPr>
              <w:t xml:space="preserve">Includes the </w:t>
            </w:r>
            <w:r w:rsidRPr="00D96CB4">
              <w:rPr>
                <w:rFonts w:eastAsia="SimSun"/>
                <w:i/>
                <w:iCs/>
              </w:rPr>
              <w:t>RLC-</w:t>
            </w:r>
            <w:proofErr w:type="spellStart"/>
            <w:r w:rsidRPr="00D96CB4">
              <w:rPr>
                <w:rFonts w:eastAsia="SimSun"/>
                <w:i/>
                <w:iCs/>
              </w:rPr>
              <w:t>BearerConfig</w:t>
            </w:r>
            <w:proofErr w:type="spellEnd"/>
            <w:r w:rsidRPr="00AE3D0F">
              <w:rPr>
                <w:rFonts w:eastAsia="SimSun"/>
              </w:rPr>
              <w:t xml:space="preserve"> IE defined in subclause 6.3.2 of TS 38.331 [8]</w:t>
            </w:r>
          </w:p>
        </w:tc>
        <w:tc>
          <w:tcPr>
            <w:tcW w:w="1081" w:type="dxa"/>
          </w:tcPr>
          <w:p w14:paraId="227F3464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AE3D0F">
              <w:rPr>
                <w:rFonts w:eastAsia="SimSun"/>
                <w:lang w:eastAsia="zh-CN"/>
              </w:rPr>
              <w:t>YES</w:t>
            </w:r>
          </w:p>
        </w:tc>
        <w:tc>
          <w:tcPr>
            <w:tcW w:w="1081" w:type="dxa"/>
          </w:tcPr>
          <w:p w14:paraId="0509AD0F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3D0F">
              <w:rPr>
                <w:rFonts w:eastAsia="SimSun" w:cs="Arial" w:hint="eastAsia"/>
                <w:lang w:eastAsia="zh-CN"/>
              </w:rPr>
              <w:t>i</w:t>
            </w:r>
            <w:r w:rsidRPr="00AE3D0F">
              <w:rPr>
                <w:rFonts w:eastAsia="SimSun" w:cs="Arial"/>
                <w:lang w:eastAsia="zh-CN"/>
              </w:rPr>
              <w:t>gnore</w:t>
            </w:r>
          </w:p>
        </w:tc>
      </w:tr>
      <w:tr w:rsidR="00C41826" w:rsidRPr="00EA5FA7" w14:paraId="184CAD85" w14:textId="77777777" w:rsidTr="001E36BE">
        <w:tc>
          <w:tcPr>
            <w:tcW w:w="2160" w:type="dxa"/>
          </w:tcPr>
          <w:p w14:paraId="53DC14C5" w14:textId="77777777" w:rsidR="00C41826" w:rsidRPr="008063FC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 w:cs="Arial"/>
                <w:bCs/>
              </w:rPr>
            </w:pPr>
            <w:r w:rsidRPr="008063FC">
              <w:rPr>
                <w:rFonts w:eastAsia="Helvetica" w:cs="Arial"/>
                <w:bCs/>
                <w:szCs w:val="18"/>
              </w:rPr>
              <w:t>&gt;&gt;SRB Mapping Info</w:t>
            </w:r>
          </w:p>
        </w:tc>
        <w:tc>
          <w:tcPr>
            <w:tcW w:w="1080" w:type="dxa"/>
          </w:tcPr>
          <w:p w14:paraId="3D15A2F5" w14:textId="77777777" w:rsidR="00C41826" w:rsidRPr="00AE3D0F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O</w:t>
            </w:r>
          </w:p>
        </w:tc>
        <w:tc>
          <w:tcPr>
            <w:tcW w:w="1081" w:type="dxa"/>
          </w:tcPr>
          <w:p w14:paraId="02195F3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22672630" w14:textId="77777777" w:rsidR="00C41826" w:rsidRPr="00AE3D0F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lang w:eastAsia="ja-JP"/>
              </w:rPr>
            </w:pPr>
            <w:proofErr w:type="spellStart"/>
            <w:r>
              <w:rPr>
                <w:rFonts w:cs="Arial"/>
                <w:szCs w:val="18"/>
                <w:lang w:eastAsia="ja-JP"/>
              </w:rPr>
              <w:t>Uu</w:t>
            </w:r>
            <w:proofErr w:type="spellEnd"/>
            <w:r>
              <w:rPr>
                <w:rFonts w:cs="Arial"/>
                <w:szCs w:val="18"/>
                <w:lang w:eastAsia="ja-JP"/>
              </w:rPr>
              <w:t xml:space="preserve"> RLC Channel ID </w:t>
            </w:r>
            <w:r w:rsidRPr="00D25507">
              <w:rPr>
                <w:rFonts w:cs="Arial"/>
                <w:szCs w:val="18"/>
                <w:lang w:eastAsia="ja-JP"/>
              </w:rPr>
              <w:t>9.3.1.266</w:t>
            </w:r>
          </w:p>
        </w:tc>
        <w:tc>
          <w:tcPr>
            <w:tcW w:w="1729" w:type="dxa"/>
          </w:tcPr>
          <w:p w14:paraId="6A30CB6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This IE contains the mapped </w:t>
            </w:r>
            <w:proofErr w:type="spellStart"/>
            <w:r>
              <w:rPr>
                <w:rFonts w:cs="Arial"/>
                <w:szCs w:val="18"/>
              </w:rPr>
              <w:t>Uu</w:t>
            </w:r>
            <w:proofErr w:type="spellEnd"/>
            <w:r>
              <w:rPr>
                <w:rFonts w:cs="Arial"/>
                <w:szCs w:val="18"/>
              </w:rPr>
              <w:t xml:space="preserve"> Relay RLC CH ID for the SRB</w:t>
            </w:r>
          </w:p>
          <w:p w14:paraId="6CF89964" w14:textId="77777777" w:rsidR="00C41826" w:rsidRPr="00AE3D0F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/>
              </w:rPr>
            </w:pPr>
          </w:p>
        </w:tc>
        <w:tc>
          <w:tcPr>
            <w:tcW w:w="1081" w:type="dxa"/>
          </w:tcPr>
          <w:p w14:paraId="18218326" w14:textId="77777777" w:rsidR="00C41826" w:rsidRPr="00AE3D0F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1" w:type="dxa"/>
          </w:tcPr>
          <w:p w14:paraId="58B0F8FB" w14:textId="77777777" w:rsidR="00C41826" w:rsidRPr="00AE3D0F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SimSun" w:cs="Arial"/>
                <w:lang w:eastAsia="zh-CN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C41826" w:rsidRPr="00EA5FA7" w14:paraId="7DA51EE9" w14:textId="77777777" w:rsidTr="001E36BE">
        <w:tc>
          <w:tcPr>
            <w:tcW w:w="2160" w:type="dxa"/>
          </w:tcPr>
          <w:p w14:paraId="50A99637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  <w:b/>
                <w:bCs/>
              </w:rPr>
            </w:pPr>
            <w:r w:rsidRPr="00B62421">
              <w:rPr>
                <w:b/>
                <w:bCs/>
              </w:rPr>
              <w:t>DRB to Be Setup List</w:t>
            </w:r>
          </w:p>
        </w:tc>
        <w:tc>
          <w:tcPr>
            <w:tcW w:w="1080" w:type="dxa"/>
          </w:tcPr>
          <w:p w14:paraId="14F4A01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</w:tcPr>
          <w:p w14:paraId="07AE393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  <w:iCs/>
              </w:rPr>
              <w:t>0..1</w:t>
            </w:r>
          </w:p>
        </w:tc>
        <w:tc>
          <w:tcPr>
            <w:tcW w:w="1513" w:type="dxa"/>
          </w:tcPr>
          <w:p w14:paraId="41D6E3C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</w:tcPr>
          <w:p w14:paraId="6BED247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039D5EB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YES</w:t>
            </w:r>
          </w:p>
        </w:tc>
        <w:tc>
          <w:tcPr>
            <w:tcW w:w="1081" w:type="dxa"/>
          </w:tcPr>
          <w:p w14:paraId="4746AE9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5C7A2500" w14:textId="77777777" w:rsidTr="001E36BE">
        <w:trPr>
          <w:trHeight w:val="138"/>
        </w:trPr>
        <w:tc>
          <w:tcPr>
            <w:tcW w:w="2160" w:type="dxa"/>
          </w:tcPr>
          <w:p w14:paraId="429FD019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F0216E">
              <w:rPr>
                <w:b/>
                <w:bCs/>
              </w:rPr>
              <w:t>&gt;DRB to Be Setup Item IEs</w:t>
            </w:r>
          </w:p>
        </w:tc>
        <w:tc>
          <w:tcPr>
            <w:tcW w:w="1080" w:type="dxa"/>
          </w:tcPr>
          <w:p w14:paraId="07FF27E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</w:tcPr>
          <w:p w14:paraId="62A9793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1 .. &lt;</w:t>
            </w:r>
            <w:proofErr w:type="spellStart"/>
            <w:r w:rsidRPr="00EA5FA7">
              <w:rPr>
                <w:i/>
              </w:rPr>
              <w:t>maxnoofDRBs</w:t>
            </w:r>
            <w:proofErr w:type="spellEnd"/>
            <w:r w:rsidRPr="00EA5FA7">
              <w:rPr>
                <w:i/>
              </w:rPr>
              <w:t>&gt;</w:t>
            </w:r>
          </w:p>
        </w:tc>
        <w:tc>
          <w:tcPr>
            <w:tcW w:w="1513" w:type="dxa"/>
          </w:tcPr>
          <w:p w14:paraId="1A9C1FB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</w:tcPr>
          <w:p w14:paraId="7279055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27CFE43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EACH</w:t>
            </w:r>
          </w:p>
        </w:tc>
        <w:tc>
          <w:tcPr>
            <w:tcW w:w="1081" w:type="dxa"/>
          </w:tcPr>
          <w:p w14:paraId="6D727ED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60A938DC" w14:textId="77777777" w:rsidTr="001E36BE">
        <w:tc>
          <w:tcPr>
            <w:tcW w:w="2160" w:type="dxa"/>
          </w:tcPr>
          <w:p w14:paraId="54EA51BB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 w:rsidRPr="00F0216E">
              <w:t>&gt;&gt;</w:t>
            </w:r>
            <w:r w:rsidRPr="00F0216E">
              <w:rPr>
                <w:lang w:eastAsia="zh-CN"/>
              </w:rPr>
              <w:t>DRB ID</w:t>
            </w:r>
          </w:p>
        </w:tc>
        <w:tc>
          <w:tcPr>
            <w:tcW w:w="1080" w:type="dxa"/>
          </w:tcPr>
          <w:p w14:paraId="3C4E5FE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M</w:t>
            </w:r>
          </w:p>
        </w:tc>
        <w:tc>
          <w:tcPr>
            <w:tcW w:w="1081" w:type="dxa"/>
          </w:tcPr>
          <w:p w14:paraId="25C118A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3" w:type="dxa"/>
          </w:tcPr>
          <w:p w14:paraId="7BDA7C7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9.3.1.8</w:t>
            </w:r>
          </w:p>
        </w:tc>
        <w:tc>
          <w:tcPr>
            <w:tcW w:w="1729" w:type="dxa"/>
          </w:tcPr>
          <w:p w14:paraId="07E54F2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031B2D8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44ADF55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6012627C" w14:textId="77777777" w:rsidTr="001E36BE">
        <w:tc>
          <w:tcPr>
            <w:tcW w:w="2160" w:type="dxa"/>
          </w:tcPr>
          <w:p w14:paraId="56F73A3E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F0216E">
              <w:t xml:space="preserve">&gt;&gt;CHOICE </w:t>
            </w:r>
            <w:r w:rsidRPr="0030753D">
              <w:rPr>
                <w:i/>
                <w:iCs/>
              </w:rPr>
              <w:t>QoS Information</w:t>
            </w:r>
          </w:p>
        </w:tc>
        <w:tc>
          <w:tcPr>
            <w:tcW w:w="1080" w:type="dxa"/>
          </w:tcPr>
          <w:p w14:paraId="6582530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M</w:t>
            </w:r>
          </w:p>
        </w:tc>
        <w:tc>
          <w:tcPr>
            <w:tcW w:w="1081" w:type="dxa"/>
          </w:tcPr>
          <w:p w14:paraId="53B94DE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3" w:type="dxa"/>
          </w:tcPr>
          <w:p w14:paraId="06EF510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</w:tcPr>
          <w:p w14:paraId="2603F11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004451F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5808AE4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5BBB4141" w14:textId="77777777" w:rsidTr="001E36BE">
        <w:tc>
          <w:tcPr>
            <w:tcW w:w="2160" w:type="dxa"/>
          </w:tcPr>
          <w:p w14:paraId="3C5919F8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</w:rPr>
            </w:pPr>
            <w:r w:rsidRPr="00F0216E">
              <w:rPr>
                <w:i/>
                <w:iCs/>
              </w:rPr>
              <w:t>&gt;&gt;&gt;E-UTRAN QoS</w:t>
            </w:r>
          </w:p>
        </w:tc>
        <w:tc>
          <w:tcPr>
            <w:tcW w:w="1080" w:type="dxa"/>
          </w:tcPr>
          <w:p w14:paraId="414620A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3A5F6D2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3" w:type="dxa"/>
          </w:tcPr>
          <w:p w14:paraId="79EC2E4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</w:tcPr>
          <w:p w14:paraId="74B7B52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46AD79E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082A599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6F7225B2" w14:textId="77777777" w:rsidTr="001E36BE">
        <w:tc>
          <w:tcPr>
            <w:tcW w:w="2160" w:type="dxa"/>
          </w:tcPr>
          <w:p w14:paraId="39C3472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</w:pPr>
            <w:r>
              <w:t>&gt;</w:t>
            </w:r>
            <w:r w:rsidRPr="00EA5FA7">
              <w:t>&gt;&gt;&gt;E-UTRAN QoS</w:t>
            </w:r>
          </w:p>
        </w:tc>
        <w:tc>
          <w:tcPr>
            <w:tcW w:w="1080" w:type="dxa"/>
          </w:tcPr>
          <w:p w14:paraId="138EB77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1" w:type="dxa"/>
          </w:tcPr>
          <w:p w14:paraId="6521C89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5C1A348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9.3.1.19</w:t>
            </w:r>
          </w:p>
        </w:tc>
        <w:tc>
          <w:tcPr>
            <w:tcW w:w="1729" w:type="dxa"/>
          </w:tcPr>
          <w:p w14:paraId="745F1FA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EA5FA7">
              <w:rPr>
                <w:szCs w:val="18"/>
              </w:rPr>
              <w:t xml:space="preserve">Shall be used for EN-DC case to convey </w:t>
            </w:r>
            <w:r w:rsidRPr="00EA5FA7">
              <w:rPr>
                <w:rFonts w:eastAsia="Batang"/>
              </w:rPr>
              <w:t>E-RAB Level QoS Parameters</w:t>
            </w:r>
          </w:p>
        </w:tc>
        <w:tc>
          <w:tcPr>
            <w:tcW w:w="1081" w:type="dxa"/>
          </w:tcPr>
          <w:p w14:paraId="004E0B0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4D090E3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3C60D552" w14:textId="77777777" w:rsidTr="001E36BE">
        <w:tc>
          <w:tcPr>
            <w:tcW w:w="2160" w:type="dxa"/>
          </w:tcPr>
          <w:p w14:paraId="091D1939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</w:rPr>
            </w:pPr>
            <w:r w:rsidRPr="00F0216E">
              <w:rPr>
                <w:i/>
                <w:iCs/>
              </w:rPr>
              <w:t>&gt;&gt;&gt;DRB Information</w:t>
            </w:r>
          </w:p>
        </w:tc>
        <w:tc>
          <w:tcPr>
            <w:tcW w:w="1080" w:type="dxa"/>
          </w:tcPr>
          <w:p w14:paraId="3C5D676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</w:p>
        </w:tc>
        <w:tc>
          <w:tcPr>
            <w:tcW w:w="1081" w:type="dxa"/>
          </w:tcPr>
          <w:p w14:paraId="665520D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6AD93E4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</w:tcPr>
          <w:p w14:paraId="2B362A4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1" w:type="dxa"/>
          </w:tcPr>
          <w:p w14:paraId="580046D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1DAACC0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79010B94" w14:textId="77777777" w:rsidTr="001E36BE">
        <w:tc>
          <w:tcPr>
            <w:tcW w:w="2160" w:type="dxa"/>
          </w:tcPr>
          <w:p w14:paraId="69E482E7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b/>
                <w:bCs/>
              </w:rPr>
            </w:pPr>
            <w:r w:rsidRPr="00F0216E">
              <w:rPr>
                <w:b/>
                <w:bCs/>
              </w:rPr>
              <w:t>&gt;&gt;&gt;&gt;DRB Information</w:t>
            </w:r>
          </w:p>
        </w:tc>
        <w:tc>
          <w:tcPr>
            <w:tcW w:w="1080" w:type="dxa"/>
          </w:tcPr>
          <w:p w14:paraId="7E7EC922" w14:textId="77777777" w:rsidR="00C41826" w:rsidRPr="00EA5FA7" w:rsidDel="0038028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</w:p>
        </w:tc>
        <w:tc>
          <w:tcPr>
            <w:tcW w:w="1081" w:type="dxa"/>
          </w:tcPr>
          <w:p w14:paraId="60F708C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1</w:t>
            </w:r>
          </w:p>
        </w:tc>
        <w:tc>
          <w:tcPr>
            <w:tcW w:w="1513" w:type="dxa"/>
          </w:tcPr>
          <w:p w14:paraId="0019663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</w:tcPr>
          <w:p w14:paraId="6973C36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EA5FA7">
              <w:rPr>
                <w:szCs w:val="18"/>
              </w:rPr>
              <w:t>Shall be used for NG-RAN cases</w:t>
            </w:r>
          </w:p>
        </w:tc>
        <w:tc>
          <w:tcPr>
            <w:tcW w:w="1081" w:type="dxa"/>
          </w:tcPr>
          <w:p w14:paraId="191BCAF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</w:tcPr>
          <w:p w14:paraId="5A47367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6CFCE171" w14:textId="77777777" w:rsidTr="001E36BE">
        <w:tc>
          <w:tcPr>
            <w:tcW w:w="2160" w:type="dxa"/>
          </w:tcPr>
          <w:p w14:paraId="38262E3E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250" w:left="500"/>
            </w:pPr>
            <w:r w:rsidRPr="00F0216E">
              <w:t>&gt;&gt;&gt;&gt;&gt;DRB QoS</w:t>
            </w:r>
          </w:p>
        </w:tc>
        <w:tc>
          <w:tcPr>
            <w:tcW w:w="1080" w:type="dxa"/>
          </w:tcPr>
          <w:p w14:paraId="2BC8D592" w14:textId="77777777" w:rsidR="00C41826" w:rsidRPr="00EA5FA7" w:rsidDel="0038028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1" w:type="dxa"/>
          </w:tcPr>
          <w:p w14:paraId="52B5FBB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2A872FE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9.3.1.45</w:t>
            </w:r>
          </w:p>
        </w:tc>
        <w:tc>
          <w:tcPr>
            <w:tcW w:w="1729" w:type="dxa"/>
          </w:tcPr>
          <w:p w14:paraId="1F451A7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1" w:type="dxa"/>
          </w:tcPr>
          <w:p w14:paraId="3914280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554FAF1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56AA40F4" w14:textId="77777777" w:rsidTr="001E36BE">
        <w:tc>
          <w:tcPr>
            <w:tcW w:w="2160" w:type="dxa"/>
          </w:tcPr>
          <w:p w14:paraId="3C618EF5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250" w:left="500"/>
            </w:pPr>
            <w:r w:rsidRPr="00F0216E">
              <w:t>&gt;&gt;&gt;&gt;</w:t>
            </w:r>
            <w:r>
              <w:t>&gt;</w:t>
            </w:r>
            <w:r w:rsidRPr="00F0216E">
              <w:t>S-NSSAI</w:t>
            </w:r>
          </w:p>
        </w:tc>
        <w:tc>
          <w:tcPr>
            <w:tcW w:w="1080" w:type="dxa"/>
          </w:tcPr>
          <w:p w14:paraId="05B61DDB" w14:textId="77777777" w:rsidR="00C41826" w:rsidRPr="00EA5FA7" w:rsidDel="0038028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1" w:type="dxa"/>
          </w:tcPr>
          <w:p w14:paraId="36A40DA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4EACE19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9.3.1.38</w:t>
            </w:r>
          </w:p>
        </w:tc>
        <w:tc>
          <w:tcPr>
            <w:tcW w:w="1729" w:type="dxa"/>
          </w:tcPr>
          <w:p w14:paraId="5957257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1" w:type="dxa"/>
          </w:tcPr>
          <w:p w14:paraId="7F45F8C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3A652E3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1EE9D194" w14:textId="77777777" w:rsidTr="001E36BE">
        <w:tc>
          <w:tcPr>
            <w:tcW w:w="2160" w:type="dxa"/>
          </w:tcPr>
          <w:p w14:paraId="5C8AB618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250" w:left="500"/>
            </w:pPr>
            <w:r w:rsidRPr="00F0216E">
              <w:t>&gt;&gt;&gt;&gt;&gt;Notification Control</w:t>
            </w:r>
          </w:p>
        </w:tc>
        <w:tc>
          <w:tcPr>
            <w:tcW w:w="1080" w:type="dxa"/>
          </w:tcPr>
          <w:p w14:paraId="50788E4F" w14:textId="77777777" w:rsidR="00C41826" w:rsidRPr="00EA5FA7" w:rsidDel="0038028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O</w:t>
            </w:r>
          </w:p>
        </w:tc>
        <w:tc>
          <w:tcPr>
            <w:tcW w:w="1081" w:type="dxa"/>
          </w:tcPr>
          <w:p w14:paraId="3BF8538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40A8376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9.3.1.56</w:t>
            </w:r>
          </w:p>
        </w:tc>
        <w:tc>
          <w:tcPr>
            <w:tcW w:w="1729" w:type="dxa"/>
          </w:tcPr>
          <w:p w14:paraId="1063605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1" w:type="dxa"/>
          </w:tcPr>
          <w:p w14:paraId="4F729F6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7B58F63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4D2AECF2" w14:textId="77777777" w:rsidTr="001E36BE">
        <w:tc>
          <w:tcPr>
            <w:tcW w:w="2160" w:type="dxa"/>
          </w:tcPr>
          <w:p w14:paraId="0B19E686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250" w:left="500"/>
              <w:rPr>
                <w:b/>
                <w:bCs/>
              </w:rPr>
            </w:pPr>
            <w:r w:rsidRPr="00F0216E">
              <w:rPr>
                <w:b/>
                <w:bCs/>
              </w:rPr>
              <w:t>&gt;&gt;&gt;&gt;&gt;Flows Mapped to DRB Item</w:t>
            </w:r>
          </w:p>
        </w:tc>
        <w:tc>
          <w:tcPr>
            <w:tcW w:w="1080" w:type="dxa"/>
          </w:tcPr>
          <w:p w14:paraId="7BAD484A" w14:textId="77777777" w:rsidR="00C41826" w:rsidRPr="00EA5FA7" w:rsidDel="0038028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</w:p>
        </w:tc>
        <w:tc>
          <w:tcPr>
            <w:tcW w:w="1081" w:type="dxa"/>
          </w:tcPr>
          <w:p w14:paraId="41BB462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1 .. &lt;</w:t>
            </w:r>
            <w:proofErr w:type="spellStart"/>
            <w:r w:rsidRPr="00EA5FA7">
              <w:rPr>
                <w:i/>
              </w:rPr>
              <w:t>maxnoofQoSFlows</w:t>
            </w:r>
            <w:proofErr w:type="spellEnd"/>
            <w:r w:rsidRPr="00EA5FA7">
              <w:rPr>
                <w:i/>
              </w:rPr>
              <w:t>&gt;</w:t>
            </w:r>
          </w:p>
        </w:tc>
        <w:tc>
          <w:tcPr>
            <w:tcW w:w="1513" w:type="dxa"/>
          </w:tcPr>
          <w:p w14:paraId="487E349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</w:tcPr>
          <w:p w14:paraId="2CB414B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1" w:type="dxa"/>
          </w:tcPr>
          <w:p w14:paraId="138C83F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10B00E8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3F0F9B37" w14:textId="77777777" w:rsidTr="001E36BE">
        <w:tc>
          <w:tcPr>
            <w:tcW w:w="2160" w:type="dxa"/>
          </w:tcPr>
          <w:p w14:paraId="02D0E2D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300" w:left="600"/>
            </w:pPr>
            <w:r>
              <w:t>&gt;</w:t>
            </w:r>
            <w:r w:rsidRPr="00EA5FA7">
              <w:t>&gt;&gt;&gt;&gt;&gt;QoS Flow Identifier</w:t>
            </w:r>
          </w:p>
        </w:tc>
        <w:tc>
          <w:tcPr>
            <w:tcW w:w="1080" w:type="dxa"/>
          </w:tcPr>
          <w:p w14:paraId="229A6324" w14:textId="77777777" w:rsidR="00C41826" w:rsidRPr="00EA5FA7" w:rsidDel="0038028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1" w:type="dxa"/>
          </w:tcPr>
          <w:p w14:paraId="17DA0F2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238543E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9.3.1.63</w:t>
            </w:r>
          </w:p>
        </w:tc>
        <w:tc>
          <w:tcPr>
            <w:tcW w:w="1729" w:type="dxa"/>
          </w:tcPr>
          <w:p w14:paraId="4A8B003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1" w:type="dxa"/>
          </w:tcPr>
          <w:p w14:paraId="5193E4C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31BD1D0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6015A0C9" w14:textId="77777777" w:rsidTr="001E36BE">
        <w:tc>
          <w:tcPr>
            <w:tcW w:w="2160" w:type="dxa"/>
          </w:tcPr>
          <w:p w14:paraId="54C2689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300" w:left="600"/>
            </w:pPr>
            <w:r>
              <w:t>&gt;</w:t>
            </w:r>
            <w:r w:rsidRPr="00EA5FA7">
              <w:t>&gt;&gt;&gt;&gt;&gt;QoS Flow Level QoS Parameters</w:t>
            </w:r>
          </w:p>
        </w:tc>
        <w:tc>
          <w:tcPr>
            <w:tcW w:w="1080" w:type="dxa"/>
          </w:tcPr>
          <w:p w14:paraId="413454DB" w14:textId="77777777" w:rsidR="00C41826" w:rsidRPr="00EA5FA7" w:rsidDel="0038028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1" w:type="dxa"/>
          </w:tcPr>
          <w:p w14:paraId="0FA83F2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448AD29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9.3.1.45</w:t>
            </w:r>
          </w:p>
        </w:tc>
        <w:tc>
          <w:tcPr>
            <w:tcW w:w="1729" w:type="dxa"/>
          </w:tcPr>
          <w:p w14:paraId="1CBCEF0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1" w:type="dxa"/>
          </w:tcPr>
          <w:p w14:paraId="1729A32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3365B67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7B936A3A" w14:textId="77777777" w:rsidTr="001E36BE">
        <w:tc>
          <w:tcPr>
            <w:tcW w:w="2160" w:type="dxa"/>
          </w:tcPr>
          <w:p w14:paraId="38C629A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300" w:left="600"/>
            </w:pPr>
            <w:r>
              <w:rPr>
                <w:bCs/>
              </w:rPr>
              <w:t>&gt;</w:t>
            </w:r>
            <w:r w:rsidRPr="00EA5FA7">
              <w:rPr>
                <w:bCs/>
              </w:rPr>
              <w:t>&gt;&gt;&gt;&gt;&gt;QoS Flow Mapping Indication</w:t>
            </w:r>
          </w:p>
        </w:tc>
        <w:tc>
          <w:tcPr>
            <w:tcW w:w="1080" w:type="dxa"/>
          </w:tcPr>
          <w:p w14:paraId="253864A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O</w:t>
            </w:r>
          </w:p>
        </w:tc>
        <w:tc>
          <w:tcPr>
            <w:tcW w:w="1081" w:type="dxa"/>
          </w:tcPr>
          <w:p w14:paraId="7F79251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6591C55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9.3.1.72</w:t>
            </w:r>
          </w:p>
        </w:tc>
        <w:tc>
          <w:tcPr>
            <w:tcW w:w="1729" w:type="dxa"/>
          </w:tcPr>
          <w:p w14:paraId="244B90F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1" w:type="dxa"/>
          </w:tcPr>
          <w:p w14:paraId="020513B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rPr>
                <w:lang w:eastAsia="zh-CN"/>
              </w:rPr>
              <w:t>YES</w:t>
            </w:r>
          </w:p>
        </w:tc>
        <w:tc>
          <w:tcPr>
            <w:tcW w:w="1081" w:type="dxa"/>
          </w:tcPr>
          <w:p w14:paraId="17D2585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rPr>
                <w:lang w:eastAsia="zh-CN"/>
              </w:rPr>
              <w:t>ignore</w:t>
            </w:r>
          </w:p>
        </w:tc>
      </w:tr>
      <w:tr w:rsidR="00C41826" w:rsidRPr="00EA5FA7" w14:paraId="2D777E4E" w14:textId="77777777" w:rsidTr="001E36BE">
        <w:tc>
          <w:tcPr>
            <w:tcW w:w="2160" w:type="dxa"/>
          </w:tcPr>
          <w:p w14:paraId="615F308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300" w:left="600"/>
              <w:rPr>
                <w:bCs/>
              </w:rPr>
            </w:pPr>
            <w:r>
              <w:rPr>
                <w:bCs/>
              </w:rPr>
              <w:t>&gt;</w:t>
            </w:r>
            <w:r w:rsidRPr="009A0050">
              <w:rPr>
                <w:bCs/>
              </w:rPr>
              <w:t>&gt;&gt;&gt;&gt;&gt;</w:t>
            </w:r>
            <w:r w:rsidRPr="009D4CD9">
              <w:rPr>
                <w:bCs/>
              </w:rPr>
              <w:t>TSC Traffic Characteristics</w:t>
            </w:r>
          </w:p>
        </w:tc>
        <w:tc>
          <w:tcPr>
            <w:tcW w:w="1080" w:type="dxa"/>
          </w:tcPr>
          <w:p w14:paraId="1BD47B0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9D4CD9">
              <w:rPr>
                <w:rFonts w:cs="Arial"/>
                <w:szCs w:val="18"/>
              </w:rPr>
              <w:t>O</w:t>
            </w:r>
          </w:p>
        </w:tc>
        <w:tc>
          <w:tcPr>
            <w:tcW w:w="1081" w:type="dxa"/>
          </w:tcPr>
          <w:p w14:paraId="4180EE9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0A4F284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 w:hint="eastAsia"/>
                <w:szCs w:val="18"/>
              </w:rPr>
              <w:t>9.3.1.141</w:t>
            </w:r>
          </w:p>
        </w:tc>
        <w:tc>
          <w:tcPr>
            <w:tcW w:w="1729" w:type="dxa"/>
          </w:tcPr>
          <w:p w14:paraId="19C7D49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9D4CD9">
              <w:rPr>
                <w:rFonts w:cs="Arial"/>
                <w:szCs w:val="18"/>
              </w:rPr>
              <w:t>Traffic pattern information associated with the QFI.</w:t>
            </w:r>
            <w:r w:rsidRPr="009D4CD9">
              <w:rPr>
                <w:rFonts w:cs="Arial" w:hint="eastAsia"/>
                <w:szCs w:val="18"/>
              </w:rPr>
              <w:t xml:space="preserve"> </w:t>
            </w:r>
            <w:r w:rsidRPr="009D4CD9">
              <w:rPr>
                <w:rFonts w:cs="Arial"/>
                <w:szCs w:val="18"/>
              </w:rPr>
              <w:t>Details in TS 23.501 [21].</w:t>
            </w:r>
          </w:p>
        </w:tc>
        <w:tc>
          <w:tcPr>
            <w:tcW w:w="1081" w:type="dxa"/>
          </w:tcPr>
          <w:p w14:paraId="2233D80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9D4CD9">
              <w:rPr>
                <w:rFonts w:cs="Arial" w:hint="eastAsia"/>
                <w:szCs w:val="18"/>
              </w:rPr>
              <w:t>YES</w:t>
            </w:r>
          </w:p>
        </w:tc>
        <w:tc>
          <w:tcPr>
            <w:tcW w:w="1081" w:type="dxa"/>
          </w:tcPr>
          <w:p w14:paraId="39F2AA2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9D4CD9">
              <w:rPr>
                <w:rFonts w:cs="Arial"/>
                <w:szCs w:val="18"/>
              </w:rPr>
              <w:t>ignore</w:t>
            </w:r>
          </w:p>
        </w:tc>
      </w:tr>
      <w:tr w:rsidR="00C41826" w:rsidRPr="00EA5FA7" w14:paraId="3C679644" w14:textId="77777777" w:rsidTr="001E36BE">
        <w:tc>
          <w:tcPr>
            <w:tcW w:w="2160" w:type="dxa"/>
          </w:tcPr>
          <w:p w14:paraId="5C3536C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bCs/>
              </w:rPr>
            </w:pPr>
            <w:r w:rsidRPr="0028384D">
              <w:t>&gt;&gt;&gt;&gt;</w:t>
            </w:r>
            <w:r>
              <w:t>ECN Marking or Congestion Information Reporting Request</w:t>
            </w:r>
          </w:p>
        </w:tc>
        <w:tc>
          <w:tcPr>
            <w:tcW w:w="1080" w:type="dxa"/>
          </w:tcPr>
          <w:p w14:paraId="00832BDD" w14:textId="77777777" w:rsidR="00C41826" w:rsidRPr="009D4CD9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F07E56">
              <w:rPr>
                <w:rFonts w:eastAsia="SimSun" w:cs="Arial" w:hint="eastAsia"/>
                <w:szCs w:val="18"/>
                <w:lang w:eastAsia="zh-CN"/>
              </w:rPr>
              <w:t>O</w:t>
            </w:r>
          </w:p>
        </w:tc>
        <w:tc>
          <w:tcPr>
            <w:tcW w:w="1081" w:type="dxa"/>
          </w:tcPr>
          <w:p w14:paraId="4336804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1CE3BFB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 w:hint="eastAsia"/>
                <w:bCs/>
                <w:szCs w:val="18"/>
                <w:lang w:eastAsia="zh-CN"/>
              </w:rPr>
              <w:t>9</w:t>
            </w:r>
            <w:r>
              <w:rPr>
                <w:rFonts w:cs="Arial"/>
                <w:bCs/>
                <w:szCs w:val="18"/>
                <w:lang w:eastAsia="zh-CN"/>
              </w:rPr>
              <w:t>.3.1.321</w:t>
            </w:r>
          </w:p>
        </w:tc>
        <w:tc>
          <w:tcPr>
            <w:tcW w:w="1729" w:type="dxa"/>
          </w:tcPr>
          <w:p w14:paraId="683FB7CF" w14:textId="77777777" w:rsidR="00C41826" w:rsidRPr="009D4CD9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1" w:type="dxa"/>
          </w:tcPr>
          <w:p w14:paraId="6F7B6D98" w14:textId="77777777" w:rsidR="00C41826" w:rsidRPr="009D4CD9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F07E56">
              <w:rPr>
                <w:rFonts w:eastAsia="SimSun" w:cs="Arial" w:hint="eastAsia"/>
                <w:szCs w:val="18"/>
                <w:lang w:eastAsia="zh-CN"/>
              </w:rPr>
              <w:t>Y</w:t>
            </w:r>
            <w:r w:rsidRPr="00F07E56">
              <w:rPr>
                <w:rFonts w:eastAsia="SimSun" w:cs="Arial"/>
                <w:szCs w:val="18"/>
                <w:lang w:eastAsia="zh-CN"/>
              </w:rPr>
              <w:t>ES</w:t>
            </w:r>
          </w:p>
        </w:tc>
        <w:tc>
          <w:tcPr>
            <w:tcW w:w="1081" w:type="dxa"/>
          </w:tcPr>
          <w:p w14:paraId="6D28418C" w14:textId="77777777" w:rsidR="00C41826" w:rsidRPr="009D4CD9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F07E56">
              <w:rPr>
                <w:rFonts w:eastAsia="SimSun" w:cs="Arial" w:hint="eastAsia"/>
                <w:szCs w:val="18"/>
                <w:lang w:eastAsia="zh-CN"/>
              </w:rPr>
              <w:t>i</w:t>
            </w:r>
            <w:r w:rsidRPr="00F07E56">
              <w:rPr>
                <w:rFonts w:eastAsia="SimSun" w:cs="Arial"/>
                <w:szCs w:val="18"/>
                <w:lang w:eastAsia="zh-CN"/>
              </w:rPr>
              <w:t>gnore</w:t>
            </w:r>
          </w:p>
        </w:tc>
      </w:tr>
      <w:tr w:rsidR="00C41826" w:rsidRPr="00EA5FA7" w14:paraId="34358E13" w14:textId="77777777" w:rsidTr="001E36BE">
        <w:tc>
          <w:tcPr>
            <w:tcW w:w="2160" w:type="dxa"/>
          </w:tcPr>
          <w:p w14:paraId="6CFC72A9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b/>
                <w:bCs/>
                <w:szCs w:val="18"/>
              </w:rPr>
            </w:pPr>
            <w:r w:rsidRPr="00F0216E">
              <w:rPr>
                <w:b/>
                <w:bCs/>
              </w:rPr>
              <w:t>&gt;&gt;UL UP TNL Information to be setup List</w:t>
            </w:r>
          </w:p>
        </w:tc>
        <w:tc>
          <w:tcPr>
            <w:tcW w:w="1080" w:type="dxa"/>
          </w:tcPr>
          <w:p w14:paraId="2BC7B3E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</w:p>
        </w:tc>
        <w:tc>
          <w:tcPr>
            <w:tcW w:w="1081" w:type="dxa"/>
          </w:tcPr>
          <w:p w14:paraId="274E991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1</w:t>
            </w:r>
          </w:p>
        </w:tc>
        <w:tc>
          <w:tcPr>
            <w:tcW w:w="1513" w:type="dxa"/>
          </w:tcPr>
          <w:p w14:paraId="0D53C2D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</w:tcPr>
          <w:p w14:paraId="6166E13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1" w:type="dxa"/>
          </w:tcPr>
          <w:p w14:paraId="42DAC16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5D3ACF7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5224DE61" w14:textId="77777777" w:rsidTr="001E36BE">
        <w:tc>
          <w:tcPr>
            <w:tcW w:w="2160" w:type="dxa"/>
          </w:tcPr>
          <w:p w14:paraId="05984F30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cs="Arial"/>
                <w:b/>
                <w:bCs/>
                <w:szCs w:val="18"/>
              </w:rPr>
            </w:pPr>
            <w:r w:rsidRPr="00F0216E">
              <w:rPr>
                <w:b/>
                <w:bCs/>
              </w:rPr>
              <w:t>&gt;&gt;&gt;UL UP TNL Information to Be Setup Item IEs</w:t>
            </w:r>
          </w:p>
        </w:tc>
        <w:tc>
          <w:tcPr>
            <w:tcW w:w="1080" w:type="dxa"/>
          </w:tcPr>
          <w:p w14:paraId="3F22A79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</w:p>
        </w:tc>
        <w:tc>
          <w:tcPr>
            <w:tcW w:w="1081" w:type="dxa"/>
          </w:tcPr>
          <w:p w14:paraId="2F8382A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1 .. &lt;</w:t>
            </w:r>
            <w:proofErr w:type="spellStart"/>
            <w:r w:rsidRPr="00EA5FA7">
              <w:rPr>
                <w:i/>
              </w:rPr>
              <w:t>maxnoofULUPTNLInformation</w:t>
            </w:r>
            <w:proofErr w:type="spellEnd"/>
            <w:r w:rsidRPr="00EA5FA7">
              <w:rPr>
                <w:i/>
              </w:rPr>
              <w:t>&gt;</w:t>
            </w:r>
          </w:p>
        </w:tc>
        <w:tc>
          <w:tcPr>
            <w:tcW w:w="1513" w:type="dxa"/>
          </w:tcPr>
          <w:p w14:paraId="633808B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</w:tcPr>
          <w:p w14:paraId="77B47D8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1" w:type="dxa"/>
          </w:tcPr>
          <w:p w14:paraId="62414ED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7E7B101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682E20C7" w14:textId="77777777" w:rsidTr="001E36BE">
        <w:tc>
          <w:tcPr>
            <w:tcW w:w="2160" w:type="dxa"/>
          </w:tcPr>
          <w:p w14:paraId="6B7406AD" w14:textId="77777777" w:rsidR="00C41826" w:rsidRPr="00FF7A2B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</w:pPr>
            <w:r w:rsidRPr="00FF7A2B">
              <w:t>&gt;&gt;&gt;&gt;UL UP TNL Information</w:t>
            </w:r>
          </w:p>
        </w:tc>
        <w:tc>
          <w:tcPr>
            <w:tcW w:w="1080" w:type="dxa"/>
          </w:tcPr>
          <w:p w14:paraId="5D311A1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M</w:t>
            </w:r>
          </w:p>
        </w:tc>
        <w:tc>
          <w:tcPr>
            <w:tcW w:w="1081" w:type="dxa"/>
          </w:tcPr>
          <w:p w14:paraId="3FC2353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1880C23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UP Transport Layer Information</w:t>
            </w:r>
          </w:p>
          <w:p w14:paraId="1EA8AC0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9.3.2.1</w:t>
            </w:r>
          </w:p>
        </w:tc>
        <w:tc>
          <w:tcPr>
            <w:tcW w:w="1729" w:type="dxa"/>
          </w:tcPr>
          <w:p w14:paraId="47DB4FE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proofErr w:type="spellStart"/>
            <w:r w:rsidRPr="00EA5FA7">
              <w:t>gNB</w:t>
            </w:r>
            <w:proofErr w:type="spellEnd"/>
            <w:r w:rsidRPr="00EA5FA7">
              <w:t>-CU endpoint of the F1 transport bearer. For delivery of UL PDUs.</w:t>
            </w:r>
          </w:p>
        </w:tc>
        <w:tc>
          <w:tcPr>
            <w:tcW w:w="1081" w:type="dxa"/>
          </w:tcPr>
          <w:p w14:paraId="4395D4F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6619005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254DE85D" w14:textId="77777777" w:rsidTr="001E36BE">
        <w:tc>
          <w:tcPr>
            <w:tcW w:w="2160" w:type="dxa"/>
          </w:tcPr>
          <w:p w14:paraId="4CAC6E13" w14:textId="77777777" w:rsidR="00C41826" w:rsidRPr="00FF7A2B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cs="Arial"/>
              </w:rPr>
            </w:pPr>
            <w:r w:rsidRPr="002F0C5B">
              <w:rPr>
                <w:rFonts w:cs="Arial"/>
              </w:rPr>
              <w:t>&gt;&gt;&gt;&gt;BH Information</w:t>
            </w:r>
          </w:p>
        </w:tc>
        <w:tc>
          <w:tcPr>
            <w:tcW w:w="1080" w:type="dxa"/>
          </w:tcPr>
          <w:p w14:paraId="0E07AB7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573505">
              <w:t>O</w:t>
            </w:r>
          </w:p>
        </w:tc>
        <w:tc>
          <w:tcPr>
            <w:tcW w:w="1081" w:type="dxa"/>
          </w:tcPr>
          <w:p w14:paraId="5748CE0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1F15341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9.3.1.114</w:t>
            </w:r>
          </w:p>
        </w:tc>
        <w:tc>
          <w:tcPr>
            <w:tcW w:w="1729" w:type="dxa"/>
          </w:tcPr>
          <w:p w14:paraId="0B7D3E9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5ED7CD1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9D4CD9">
              <w:rPr>
                <w:rFonts w:cs="Arial" w:hint="eastAsia"/>
                <w:szCs w:val="18"/>
              </w:rPr>
              <w:t>YES</w:t>
            </w:r>
          </w:p>
        </w:tc>
        <w:tc>
          <w:tcPr>
            <w:tcW w:w="1081" w:type="dxa"/>
          </w:tcPr>
          <w:p w14:paraId="17E41D8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9D4CD9">
              <w:rPr>
                <w:rFonts w:cs="Arial"/>
                <w:szCs w:val="18"/>
              </w:rPr>
              <w:t>ignore</w:t>
            </w:r>
          </w:p>
        </w:tc>
      </w:tr>
      <w:tr w:rsidR="00C41826" w:rsidRPr="00EA5FA7" w14:paraId="3A688CA9" w14:textId="77777777" w:rsidTr="001E36BE">
        <w:tc>
          <w:tcPr>
            <w:tcW w:w="2160" w:type="dxa"/>
          </w:tcPr>
          <w:p w14:paraId="38D7F839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cs="Arial"/>
              </w:rPr>
            </w:pPr>
            <w:r>
              <w:rPr>
                <w:rFonts w:cs="Arial"/>
                <w:szCs w:val="18"/>
              </w:rPr>
              <w:t>&gt;&gt;&gt;&gt;DRB Mapping Info</w:t>
            </w:r>
          </w:p>
        </w:tc>
        <w:tc>
          <w:tcPr>
            <w:tcW w:w="1080" w:type="dxa"/>
          </w:tcPr>
          <w:p w14:paraId="505A84A3" w14:textId="77777777" w:rsidR="00C41826" w:rsidRPr="00573505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081" w:type="dxa"/>
          </w:tcPr>
          <w:p w14:paraId="3B9F4A9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68FC5EFC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rPr>
                <w:rFonts w:cs="Arial"/>
                <w:szCs w:val="18"/>
              </w:rPr>
              <w:t>Uu</w:t>
            </w:r>
            <w:proofErr w:type="spellEnd"/>
            <w:r>
              <w:rPr>
                <w:rFonts w:cs="Arial"/>
                <w:szCs w:val="18"/>
              </w:rPr>
              <w:t xml:space="preserve"> RLC Channel ID </w:t>
            </w:r>
            <w:r w:rsidRPr="00D25507">
              <w:rPr>
                <w:rFonts w:cs="Arial"/>
                <w:szCs w:val="18"/>
              </w:rPr>
              <w:t>9.3.1.266</w:t>
            </w:r>
          </w:p>
        </w:tc>
        <w:tc>
          <w:tcPr>
            <w:tcW w:w="1729" w:type="dxa"/>
          </w:tcPr>
          <w:p w14:paraId="34D4E03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This IE contains the mapped </w:t>
            </w:r>
            <w:proofErr w:type="spellStart"/>
            <w:r>
              <w:rPr>
                <w:rFonts w:cs="Arial"/>
                <w:szCs w:val="18"/>
              </w:rPr>
              <w:t>Uu</w:t>
            </w:r>
            <w:proofErr w:type="spellEnd"/>
            <w:r>
              <w:rPr>
                <w:rFonts w:cs="Arial"/>
                <w:szCs w:val="18"/>
              </w:rPr>
              <w:t xml:space="preserve"> Relay RLC CH ID of the DL tunnel corresponding to such UL tunnel</w:t>
            </w:r>
          </w:p>
          <w:p w14:paraId="65AB2CD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72E44C82" w14:textId="77777777" w:rsidR="00C41826" w:rsidRPr="009D4CD9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1" w:type="dxa"/>
          </w:tcPr>
          <w:p w14:paraId="3B580299" w14:textId="77777777" w:rsidR="00C41826" w:rsidRPr="009D4CD9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C41826" w:rsidRPr="00EA5FA7" w14:paraId="2FF4CEE4" w14:textId="77777777" w:rsidTr="001E36BE">
        <w:tc>
          <w:tcPr>
            <w:tcW w:w="2160" w:type="dxa"/>
          </w:tcPr>
          <w:p w14:paraId="57E90A8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EA5FA7">
              <w:t>&gt;&gt;RLC Mode</w:t>
            </w:r>
          </w:p>
        </w:tc>
        <w:tc>
          <w:tcPr>
            <w:tcW w:w="1080" w:type="dxa"/>
          </w:tcPr>
          <w:p w14:paraId="2244F24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M</w:t>
            </w:r>
          </w:p>
        </w:tc>
        <w:tc>
          <w:tcPr>
            <w:tcW w:w="1081" w:type="dxa"/>
          </w:tcPr>
          <w:p w14:paraId="4A0F212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41769D3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9.3.1.27</w:t>
            </w:r>
          </w:p>
        </w:tc>
        <w:tc>
          <w:tcPr>
            <w:tcW w:w="1729" w:type="dxa"/>
          </w:tcPr>
          <w:p w14:paraId="7E7A49F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347402F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61A271C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6DCEB091" w14:textId="77777777" w:rsidTr="001E36BE">
        <w:tc>
          <w:tcPr>
            <w:tcW w:w="2160" w:type="dxa"/>
          </w:tcPr>
          <w:p w14:paraId="5DB1DF9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</w:rPr>
            </w:pPr>
            <w:r w:rsidRPr="00EA5FA7">
              <w:rPr>
                <w:rFonts w:cs="Arial"/>
              </w:rPr>
              <w:t>&gt;&gt;UL Configuration</w:t>
            </w:r>
          </w:p>
        </w:tc>
        <w:tc>
          <w:tcPr>
            <w:tcW w:w="1080" w:type="dxa"/>
          </w:tcPr>
          <w:p w14:paraId="0BDC5B4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1" w:type="dxa"/>
          </w:tcPr>
          <w:p w14:paraId="1FA5C8E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3619C65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 xml:space="preserve">UL </w:t>
            </w:r>
            <w:proofErr w:type="spellStart"/>
            <w:r w:rsidRPr="00EA5FA7">
              <w:t>Configuraiton</w:t>
            </w:r>
            <w:proofErr w:type="spellEnd"/>
          </w:p>
          <w:p w14:paraId="15DA27A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9.3.1.31</w:t>
            </w:r>
          </w:p>
        </w:tc>
        <w:tc>
          <w:tcPr>
            <w:tcW w:w="1729" w:type="dxa"/>
          </w:tcPr>
          <w:p w14:paraId="6D30392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 xml:space="preserve">Information about UL usage in </w:t>
            </w:r>
            <w:proofErr w:type="spellStart"/>
            <w:r w:rsidRPr="00EA5FA7">
              <w:t>gNB</w:t>
            </w:r>
            <w:proofErr w:type="spellEnd"/>
            <w:r w:rsidRPr="00EA5FA7">
              <w:t xml:space="preserve">-DU. </w:t>
            </w:r>
          </w:p>
        </w:tc>
        <w:tc>
          <w:tcPr>
            <w:tcW w:w="1081" w:type="dxa"/>
          </w:tcPr>
          <w:p w14:paraId="6E0CDD2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7E8C776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3100BCE3" w14:textId="77777777" w:rsidTr="001E36BE">
        <w:tc>
          <w:tcPr>
            <w:tcW w:w="2160" w:type="dxa"/>
          </w:tcPr>
          <w:p w14:paraId="2D58A36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EA5FA7">
              <w:t>&gt;&gt;Duplication Activation</w:t>
            </w:r>
          </w:p>
        </w:tc>
        <w:tc>
          <w:tcPr>
            <w:tcW w:w="1080" w:type="dxa"/>
          </w:tcPr>
          <w:p w14:paraId="3C80D86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1" w:type="dxa"/>
          </w:tcPr>
          <w:p w14:paraId="35FB575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06526F9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9.3.1.36</w:t>
            </w:r>
          </w:p>
        </w:tc>
        <w:tc>
          <w:tcPr>
            <w:tcW w:w="1729" w:type="dxa"/>
          </w:tcPr>
          <w:p w14:paraId="239086B2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Information on the initial state of CA based UL PDCP duplication</w:t>
            </w:r>
            <w:r>
              <w:t>.</w:t>
            </w:r>
          </w:p>
          <w:p w14:paraId="7A8C180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SimSun"/>
              </w:rPr>
              <w:t xml:space="preserve">This IE is ignored if the </w:t>
            </w:r>
            <w:r w:rsidRPr="00BE4A96">
              <w:rPr>
                <w:rFonts w:eastAsia="SimSun"/>
                <w:i/>
              </w:rPr>
              <w:t>RLC Duplication Information</w:t>
            </w:r>
            <w:r>
              <w:rPr>
                <w:rFonts w:eastAsia="SimSun"/>
              </w:rPr>
              <w:t xml:space="preserve"> IE is present.</w:t>
            </w:r>
          </w:p>
        </w:tc>
        <w:tc>
          <w:tcPr>
            <w:tcW w:w="1081" w:type="dxa"/>
          </w:tcPr>
          <w:p w14:paraId="6B82BBA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1166D4D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4C8B0776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167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</w:rPr>
            </w:pPr>
            <w:r w:rsidRPr="00EA5FA7">
              <w:rPr>
                <w:rFonts w:cs="Arial"/>
              </w:rPr>
              <w:t>&gt;&gt;DC Based Duplication Configured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064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BD1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F96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ENUMERATED (true, ..., false)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9A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Indication on whether DC based PDCP duplication is configured or not. If included, it should be set to true.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04E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rPr>
                <w:rFonts w:cs="Arial"/>
                <w:szCs w:val="18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0AD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rPr>
                <w:rFonts w:cs="Arial"/>
                <w:szCs w:val="18"/>
              </w:rPr>
              <w:t>reject</w:t>
            </w:r>
          </w:p>
        </w:tc>
      </w:tr>
      <w:tr w:rsidR="00C41826" w:rsidRPr="00EA5FA7" w14:paraId="7244362B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064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EA5FA7">
              <w:t>&gt;&gt;DC Based Duplication Activation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4F9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9C8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F1F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Duplication Activation</w:t>
            </w:r>
          </w:p>
          <w:p w14:paraId="0BCB613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9.3.1.36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0AF9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 xml:space="preserve">Information on the initial state of DC </w:t>
            </w:r>
            <w:proofErr w:type="spellStart"/>
            <w:r w:rsidRPr="00EA5FA7">
              <w:t>basedUL</w:t>
            </w:r>
            <w:proofErr w:type="spellEnd"/>
            <w:r w:rsidRPr="00EA5FA7">
              <w:t xml:space="preserve"> PDCP duplication</w:t>
            </w:r>
            <w:r>
              <w:t>.</w:t>
            </w:r>
          </w:p>
          <w:p w14:paraId="76D7B39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SimSun"/>
              </w:rPr>
              <w:t xml:space="preserve">This IE is ignored if the </w:t>
            </w:r>
            <w:r w:rsidRPr="00BE4A96">
              <w:rPr>
                <w:rFonts w:eastAsia="SimSun"/>
                <w:i/>
              </w:rPr>
              <w:t>RLC Duplication Information</w:t>
            </w:r>
            <w:r>
              <w:rPr>
                <w:rFonts w:eastAsia="SimSun"/>
              </w:rPr>
              <w:t xml:space="preserve"> IE is present.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BBF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90A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4E5FABCA" w14:textId="77777777" w:rsidTr="001E36BE">
        <w:tc>
          <w:tcPr>
            <w:tcW w:w="2160" w:type="dxa"/>
          </w:tcPr>
          <w:p w14:paraId="3DDF0CF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</w:rPr>
            </w:pPr>
            <w:r w:rsidRPr="00EA5FA7">
              <w:rPr>
                <w:rFonts w:cs="Arial"/>
              </w:rPr>
              <w:t>&gt;&gt;</w:t>
            </w:r>
            <w:r w:rsidRPr="00EA5FA7">
              <w:rPr>
                <w:rFonts w:cs="Arial"/>
                <w:lang w:eastAsia="zh-CN"/>
              </w:rPr>
              <w:t xml:space="preserve">DL </w:t>
            </w:r>
            <w:r w:rsidRPr="00EA5FA7">
              <w:rPr>
                <w:rFonts w:cs="Arial"/>
              </w:rPr>
              <w:t>PDCP SN length</w:t>
            </w:r>
          </w:p>
        </w:tc>
        <w:tc>
          <w:tcPr>
            <w:tcW w:w="1080" w:type="dxa"/>
          </w:tcPr>
          <w:p w14:paraId="3101A85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081" w:type="dxa"/>
          </w:tcPr>
          <w:p w14:paraId="27A2E89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i/>
              </w:rPr>
            </w:pPr>
          </w:p>
        </w:tc>
        <w:tc>
          <w:tcPr>
            <w:tcW w:w="1513" w:type="dxa"/>
          </w:tcPr>
          <w:p w14:paraId="2FC0E4E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ENUMERATED (12bits, 18bits, ...)</w:t>
            </w:r>
          </w:p>
        </w:tc>
        <w:tc>
          <w:tcPr>
            <w:tcW w:w="1729" w:type="dxa"/>
          </w:tcPr>
          <w:p w14:paraId="161A772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</w:tcPr>
          <w:p w14:paraId="1059784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YES</w:t>
            </w:r>
          </w:p>
        </w:tc>
        <w:tc>
          <w:tcPr>
            <w:tcW w:w="1081" w:type="dxa"/>
          </w:tcPr>
          <w:p w14:paraId="5367C0E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ignore</w:t>
            </w:r>
          </w:p>
        </w:tc>
      </w:tr>
      <w:tr w:rsidR="00C41826" w:rsidRPr="00EA5FA7" w14:paraId="5EBE6AD0" w14:textId="77777777" w:rsidTr="001E36BE">
        <w:tc>
          <w:tcPr>
            <w:tcW w:w="2160" w:type="dxa"/>
          </w:tcPr>
          <w:p w14:paraId="474E50B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</w:rPr>
            </w:pPr>
            <w:r w:rsidRPr="00EA5FA7">
              <w:rPr>
                <w:rFonts w:cs="Arial"/>
              </w:rPr>
              <w:t>&gt;&gt;</w:t>
            </w:r>
            <w:r w:rsidRPr="00EA5FA7">
              <w:rPr>
                <w:rFonts w:cs="Arial"/>
                <w:lang w:eastAsia="zh-CN"/>
              </w:rPr>
              <w:t xml:space="preserve">UL </w:t>
            </w:r>
            <w:r w:rsidRPr="00EA5FA7">
              <w:rPr>
                <w:rFonts w:cs="Arial"/>
              </w:rPr>
              <w:t>PDCP SN length</w:t>
            </w:r>
          </w:p>
        </w:tc>
        <w:tc>
          <w:tcPr>
            <w:tcW w:w="1080" w:type="dxa"/>
          </w:tcPr>
          <w:p w14:paraId="227BE27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EA5FA7">
              <w:rPr>
                <w:rFonts w:cs="Arial"/>
                <w:lang w:eastAsia="zh-CN"/>
              </w:rPr>
              <w:t>O</w:t>
            </w:r>
          </w:p>
        </w:tc>
        <w:tc>
          <w:tcPr>
            <w:tcW w:w="1081" w:type="dxa"/>
          </w:tcPr>
          <w:p w14:paraId="05AAA7A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i/>
              </w:rPr>
            </w:pPr>
          </w:p>
        </w:tc>
        <w:tc>
          <w:tcPr>
            <w:tcW w:w="1513" w:type="dxa"/>
          </w:tcPr>
          <w:p w14:paraId="7EED5CC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ENUMERATED (12bits, 18bits, ...)</w:t>
            </w:r>
          </w:p>
        </w:tc>
        <w:tc>
          <w:tcPr>
            <w:tcW w:w="1729" w:type="dxa"/>
          </w:tcPr>
          <w:p w14:paraId="730DD65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</w:tcPr>
          <w:p w14:paraId="74E5F9D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81" w:type="dxa"/>
          </w:tcPr>
          <w:p w14:paraId="35AD91C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ignore</w:t>
            </w:r>
          </w:p>
        </w:tc>
      </w:tr>
      <w:tr w:rsidR="00C41826" w:rsidRPr="00EA5FA7" w14:paraId="32B7AB60" w14:textId="77777777" w:rsidTr="001E36BE">
        <w:tc>
          <w:tcPr>
            <w:tcW w:w="2160" w:type="dxa"/>
          </w:tcPr>
          <w:p w14:paraId="4A14A081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b/>
                <w:bCs/>
                <w:szCs w:val="18"/>
              </w:rPr>
            </w:pPr>
            <w:r w:rsidRPr="00F0216E">
              <w:rPr>
                <w:b/>
                <w:bCs/>
              </w:rPr>
              <w:t>&gt;&gt;Additional PDCP Duplication TNL List</w:t>
            </w:r>
          </w:p>
        </w:tc>
        <w:tc>
          <w:tcPr>
            <w:tcW w:w="1080" w:type="dxa"/>
          </w:tcPr>
          <w:p w14:paraId="145E40C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1" w:type="dxa"/>
          </w:tcPr>
          <w:p w14:paraId="7EE7791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 w:rsidRPr="00947439">
              <w:rPr>
                <w:rFonts w:cs="Arial"/>
                <w:i/>
                <w:szCs w:val="18"/>
                <w:lang w:eastAsia="ja-JP"/>
              </w:rPr>
              <w:t>0..1</w:t>
            </w:r>
          </w:p>
        </w:tc>
        <w:tc>
          <w:tcPr>
            <w:tcW w:w="1513" w:type="dxa"/>
          </w:tcPr>
          <w:p w14:paraId="111E4C8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729" w:type="dxa"/>
          </w:tcPr>
          <w:p w14:paraId="526B1F7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1" w:type="dxa"/>
          </w:tcPr>
          <w:p w14:paraId="72A360E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</w:rPr>
              <w:t>YES</w:t>
            </w:r>
          </w:p>
        </w:tc>
        <w:tc>
          <w:tcPr>
            <w:tcW w:w="1081" w:type="dxa"/>
          </w:tcPr>
          <w:p w14:paraId="00C8CEF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</w:rPr>
              <w:t>ignore</w:t>
            </w:r>
          </w:p>
        </w:tc>
      </w:tr>
      <w:tr w:rsidR="00C41826" w:rsidRPr="00EA5FA7" w14:paraId="3659D001" w14:textId="77777777" w:rsidTr="001E36BE">
        <w:tc>
          <w:tcPr>
            <w:tcW w:w="2160" w:type="dxa"/>
          </w:tcPr>
          <w:p w14:paraId="4B3641B7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cs="Arial"/>
                <w:b/>
                <w:bCs/>
                <w:szCs w:val="18"/>
              </w:rPr>
            </w:pPr>
            <w:r w:rsidRPr="00F0216E">
              <w:rPr>
                <w:b/>
                <w:bCs/>
              </w:rPr>
              <w:t>&gt;&gt;&gt;Additional PDCP Duplication TNL Items</w:t>
            </w:r>
          </w:p>
        </w:tc>
        <w:tc>
          <w:tcPr>
            <w:tcW w:w="1080" w:type="dxa"/>
          </w:tcPr>
          <w:p w14:paraId="7B83E58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1" w:type="dxa"/>
          </w:tcPr>
          <w:p w14:paraId="0E095EB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 w:rsidRPr="00A423D1">
              <w:rPr>
                <w:i/>
              </w:rPr>
              <w:t>1 .. &lt;</w:t>
            </w:r>
            <w:proofErr w:type="spellStart"/>
            <w:r w:rsidRPr="002C57E2">
              <w:rPr>
                <w:i/>
              </w:rPr>
              <w:t>max</w:t>
            </w:r>
            <w:r>
              <w:rPr>
                <w:i/>
              </w:rPr>
              <w:t>noofAdditionalPDCPDuplicationTNL</w:t>
            </w:r>
            <w:proofErr w:type="spellEnd"/>
            <w:r w:rsidRPr="00A423D1">
              <w:rPr>
                <w:i/>
              </w:rPr>
              <w:t>&gt;</w:t>
            </w:r>
          </w:p>
        </w:tc>
        <w:tc>
          <w:tcPr>
            <w:tcW w:w="1513" w:type="dxa"/>
          </w:tcPr>
          <w:p w14:paraId="1882361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729" w:type="dxa"/>
          </w:tcPr>
          <w:p w14:paraId="5662EED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1" w:type="dxa"/>
          </w:tcPr>
          <w:p w14:paraId="2C72AFE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EACH</w:t>
            </w:r>
          </w:p>
        </w:tc>
        <w:tc>
          <w:tcPr>
            <w:tcW w:w="1081" w:type="dxa"/>
          </w:tcPr>
          <w:p w14:paraId="46D361C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</w:rPr>
              <w:t>ignore</w:t>
            </w:r>
          </w:p>
        </w:tc>
      </w:tr>
      <w:tr w:rsidR="00C41826" w:rsidRPr="00EA5FA7" w14:paraId="03BDEC6F" w14:textId="77777777" w:rsidTr="001E36BE">
        <w:tc>
          <w:tcPr>
            <w:tcW w:w="2160" w:type="dxa"/>
          </w:tcPr>
          <w:p w14:paraId="2E8D744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</w:pPr>
            <w:r w:rsidRPr="000C3479">
              <w:t>&gt;&gt;&gt;&gt;Additional PDCP Duplication UP TNL Information</w:t>
            </w:r>
          </w:p>
        </w:tc>
        <w:tc>
          <w:tcPr>
            <w:tcW w:w="1080" w:type="dxa"/>
          </w:tcPr>
          <w:p w14:paraId="03B1BCC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A423D1">
              <w:t>M</w:t>
            </w:r>
          </w:p>
        </w:tc>
        <w:tc>
          <w:tcPr>
            <w:tcW w:w="1081" w:type="dxa"/>
          </w:tcPr>
          <w:p w14:paraId="54A4E07C" w14:textId="77777777" w:rsidR="00C41826" w:rsidRPr="009E6EC2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  <w:iCs/>
              </w:rPr>
            </w:pPr>
          </w:p>
        </w:tc>
        <w:tc>
          <w:tcPr>
            <w:tcW w:w="1513" w:type="dxa"/>
          </w:tcPr>
          <w:p w14:paraId="5444D0FC" w14:textId="77777777" w:rsidR="00C41826" w:rsidRPr="00A423D1" w:rsidRDefault="00C41826" w:rsidP="00C41826">
            <w:pPr>
              <w:pStyle w:val="TAL"/>
              <w:keepNext w:val="0"/>
              <w:keepLines w:val="0"/>
              <w:widowControl w:val="0"/>
            </w:pPr>
            <w:r w:rsidRPr="00A423D1">
              <w:t>UP Transport Layer Information</w:t>
            </w:r>
          </w:p>
          <w:p w14:paraId="6F12288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A423D1">
              <w:t>9.3.2.1</w:t>
            </w:r>
          </w:p>
        </w:tc>
        <w:tc>
          <w:tcPr>
            <w:tcW w:w="1729" w:type="dxa"/>
          </w:tcPr>
          <w:p w14:paraId="26A9290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proofErr w:type="spellStart"/>
            <w:r w:rsidRPr="00A423D1">
              <w:t>gNB</w:t>
            </w:r>
            <w:proofErr w:type="spellEnd"/>
            <w:r w:rsidRPr="00A423D1">
              <w:t>-CU endpoint of the F1 transport bearer. For delivery of UL PDUs.</w:t>
            </w:r>
          </w:p>
        </w:tc>
        <w:tc>
          <w:tcPr>
            <w:tcW w:w="1081" w:type="dxa"/>
          </w:tcPr>
          <w:p w14:paraId="429863C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-</w:t>
            </w:r>
          </w:p>
        </w:tc>
        <w:tc>
          <w:tcPr>
            <w:tcW w:w="1081" w:type="dxa"/>
          </w:tcPr>
          <w:p w14:paraId="6B38F93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</w:tr>
      <w:tr w:rsidR="00C41826" w:rsidRPr="00EA5FA7" w14:paraId="54325730" w14:textId="77777777" w:rsidTr="001E36BE">
        <w:tc>
          <w:tcPr>
            <w:tcW w:w="2160" w:type="dxa"/>
          </w:tcPr>
          <w:p w14:paraId="28240105" w14:textId="77777777" w:rsidR="00C41826" w:rsidRPr="000C3479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</w:pPr>
            <w:r>
              <w:rPr>
                <w:rFonts w:cs="Arial" w:hint="eastAsia"/>
                <w:szCs w:val="18"/>
                <w:lang w:eastAsia="zh-CN"/>
              </w:rPr>
              <w:t>&gt;</w:t>
            </w:r>
            <w:r>
              <w:rPr>
                <w:rFonts w:cs="Arial"/>
                <w:szCs w:val="18"/>
                <w:lang w:eastAsia="zh-CN"/>
              </w:rPr>
              <w:t>&gt;&gt;&gt;BH Information</w:t>
            </w:r>
          </w:p>
        </w:tc>
        <w:tc>
          <w:tcPr>
            <w:tcW w:w="1080" w:type="dxa"/>
          </w:tcPr>
          <w:p w14:paraId="0847D41E" w14:textId="77777777" w:rsidR="00C41826" w:rsidRPr="00A423D1" w:rsidRDefault="00C41826" w:rsidP="00C41826">
            <w:pPr>
              <w:pStyle w:val="TAL"/>
              <w:keepNext w:val="0"/>
              <w:keepLines w:val="0"/>
              <w:widowControl w:val="0"/>
            </w:pPr>
            <w:r w:rsidRPr="009E6222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81" w:type="dxa"/>
          </w:tcPr>
          <w:p w14:paraId="46A13852" w14:textId="77777777" w:rsidR="00C41826" w:rsidRPr="009E6EC2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  <w:iCs/>
              </w:rPr>
            </w:pPr>
          </w:p>
        </w:tc>
        <w:tc>
          <w:tcPr>
            <w:tcW w:w="1513" w:type="dxa"/>
          </w:tcPr>
          <w:p w14:paraId="31FA8F30" w14:textId="77777777" w:rsidR="00C41826" w:rsidRPr="00A423D1" w:rsidRDefault="00C41826" w:rsidP="00C41826">
            <w:pPr>
              <w:pStyle w:val="TAL"/>
              <w:keepNext w:val="0"/>
              <w:keepLines w:val="0"/>
              <w:widowControl w:val="0"/>
            </w:pPr>
            <w:r w:rsidRPr="009E6222">
              <w:rPr>
                <w:rFonts w:cs="Arial"/>
                <w:szCs w:val="18"/>
                <w:lang w:eastAsia="zh-CN"/>
              </w:rPr>
              <w:t>9.3.1.114</w:t>
            </w:r>
          </w:p>
        </w:tc>
        <w:tc>
          <w:tcPr>
            <w:tcW w:w="1729" w:type="dxa"/>
          </w:tcPr>
          <w:p w14:paraId="7453DF67" w14:textId="77777777" w:rsidR="00C41826" w:rsidRPr="00A423D1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50AE70BF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  <w:r>
              <w:rPr>
                <w:rFonts w:cs="Arial"/>
                <w:szCs w:val="18"/>
                <w:lang w:eastAsia="zh-CN"/>
              </w:rPr>
              <w:t>ES</w:t>
            </w:r>
          </w:p>
        </w:tc>
        <w:tc>
          <w:tcPr>
            <w:tcW w:w="1081" w:type="dxa"/>
          </w:tcPr>
          <w:p w14:paraId="4F2832D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i</w:t>
            </w:r>
            <w:r>
              <w:rPr>
                <w:rFonts w:cs="Arial"/>
                <w:szCs w:val="18"/>
                <w:lang w:eastAsia="zh-CN"/>
              </w:rPr>
              <w:t>gnore</w:t>
            </w:r>
          </w:p>
        </w:tc>
      </w:tr>
      <w:tr w:rsidR="00C41826" w:rsidRPr="00EA5FA7" w14:paraId="3CB1C341" w14:textId="77777777" w:rsidTr="001E36BE">
        <w:tc>
          <w:tcPr>
            <w:tcW w:w="2160" w:type="dxa"/>
          </w:tcPr>
          <w:p w14:paraId="2A47AF6B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F0216E">
              <w:t>&gt;&gt;RLC Duplication Information</w:t>
            </w:r>
          </w:p>
        </w:tc>
        <w:tc>
          <w:tcPr>
            <w:tcW w:w="1080" w:type="dxa"/>
          </w:tcPr>
          <w:p w14:paraId="1B2173B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O</w:t>
            </w:r>
          </w:p>
        </w:tc>
        <w:tc>
          <w:tcPr>
            <w:tcW w:w="1081" w:type="dxa"/>
          </w:tcPr>
          <w:p w14:paraId="6D5FFC47" w14:textId="77777777" w:rsidR="00C41826" w:rsidRPr="009E6EC2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  <w:iCs/>
              </w:rPr>
            </w:pPr>
          </w:p>
        </w:tc>
        <w:tc>
          <w:tcPr>
            <w:tcW w:w="1513" w:type="dxa"/>
          </w:tcPr>
          <w:p w14:paraId="165E2BB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D35F09">
              <w:rPr>
                <w:rFonts w:eastAsia="SimSun"/>
              </w:rPr>
              <w:t>9.3.1.146</w:t>
            </w:r>
          </w:p>
        </w:tc>
        <w:tc>
          <w:tcPr>
            <w:tcW w:w="1729" w:type="dxa"/>
          </w:tcPr>
          <w:p w14:paraId="35C042D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2BD0AB1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8B6E04">
              <w:rPr>
                <w:rFonts w:eastAsia="SimSun" w:cs="Arial"/>
                <w:szCs w:val="18"/>
              </w:rPr>
              <w:t>YES</w:t>
            </w:r>
          </w:p>
        </w:tc>
        <w:tc>
          <w:tcPr>
            <w:tcW w:w="1081" w:type="dxa"/>
          </w:tcPr>
          <w:p w14:paraId="7F3F5BC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SimSun"/>
              </w:rPr>
              <w:t>ignore</w:t>
            </w:r>
          </w:p>
        </w:tc>
      </w:tr>
      <w:tr w:rsidR="00C41826" w:rsidRPr="00EA5FA7" w14:paraId="5B0F5A27" w14:textId="77777777" w:rsidTr="001E36BE">
        <w:tc>
          <w:tcPr>
            <w:tcW w:w="2160" w:type="dxa"/>
          </w:tcPr>
          <w:p w14:paraId="0A9C7127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F0216E">
              <w:rPr>
                <w:rFonts w:eastAsia="SimSun"/>
              </w:rPr>
              <w:t>&gt;&gt;SDT RLC Bearer Configuration</w:t>
            </w:r>
          </w:p>
        </w:tc>
        <w:tc>
          <w:tcPr>
            <w:tcW w:w="1080" w:type="dxa"/>
          </w:tcPr>
          <w:p w14:paraId="2EADA52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 w:rsidRPr="00AE3D0F">
              <w:rPr>
                <w:rFonts w:eastAsia="SimSun" w:hint="eastAsia"/>
                <w:lang w:eastAsia="zh-CN"/>
              </w:rPr>
              <w:t>O</w:t>
            </w:r>
          </w:p>
        </w:tc>
        <w:tc>
          <w:tcPr>
            <w:tcW w:w="1081" w:type="dxa"/>
          </w:tcPr>
          <w:p w14:paraId="56A5CE0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3" w:type="dxa"/>
          </w:tcPr>
          <w:p w14:paraId="31DD4B2B" w14:textId="77777777" w:rsidR="00C41826" w:rsidRPr="00D35F09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/>
              </w:rPr>
            </w:pPr>
            <w:r w:rsidRPr="00AE3D0F">
              <w:rPr>
                <w:rFonts w:eastAsia="SimSun" w:hint="eastAsia"/>
              </w:rPr>
              <w:t>O</w:t>
            </w:r>
            <w:r w:rsidRPr="00AE3D0F">
              <w:rPr>
                <w:rFonts w:eastAsia="SimSun"/>
              </w:rPr>
              <w:t>CTET STRING</w:t>
            </w:r>
          </w:p>
        </w:tc>
        <w:tc>
          <w:tcPr>
            <w:tcW w:w="1729" w:type="dxa"/>
          </w:tcPr>
          <w:p w14:paraId="119970B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AE3D0F">
              <w:rPr>
                <w:rFonts w:eastAsia="SimSun"/>
              </w:rPr>
              <w:t>RLC-</w:t>
            </w:r>
            <w:proofErr w:type="spellStart"/>
            <w:r w:rsidRPr="00AE3D0F">
              <w:rPr>
                <w:rFonts w:eastAsia="SimSun"/>
              </w:rPr>
              <w:t>BearerConfig</w:t>
            </w:r>
            <w:proofErr w:type="spellEnd"/>
            <w:r w:rsidRPr="00AE3D0F">
              <w:rPr>
                <w:rFonts w:eastAsia="SimSun"/>
              </w:rPr>
              <w:t xml:space="preserve"> IE defined in subclause 6.3.2 of TS 38.331 [8]</w:t>
            </w:r>
          </w:p>
        </w:tc>
        <w:tc>
          <w:tcPr>
            <w:tcW w:w="1081" w:type="dxa"/>
          </w:tcPr>
          <w:p w14:paraId="4684CF07" w14:textId="77777777" w:rsidR="00C41826" w:rsidRPr="008B6E04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SimSun" w:cs="Arial"/>
                <w:szCs w:val="18"/>
              </w:rPr>
            </w:pPr>
            <w:r w:rsidRPr="00AE3D0F">
              <w:rPr>
                <w:rFonts w:eastAsia="SimSun" w:cs="Arial"/>
                <w:szCs w:val="18"/>
              </w:rPr>
              <w:t>YES</w:t>
            </w:r>
          </w:p>
        </w:tc>
        <w:tc>
          <w:tcPr>
            <w:tcW w:w="1081" w:type="dxa"/>
          </w:tcPr>
          <w:p w14:paraId="7007172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SimSun"/>
              </w:rPr>
            </w:pPr>
            <w:r w:rsidRPr="00AE3D0F">
              <w:rPr>
                <w:rFonts w:eastAsia="SimSun" w:hint="eastAsia"/>
              </w:rPr>
              <w:t>i</w:t>
            </w:r>
            <w:r w:rsidRPr="00AE3D0F">
              <w:rPr>
                <w:rFonts w:eastAsia="SimSun"/>
              </w:rPr>
              <w:t>gnore</w:t>
            </w:r>
          </w:p>
        </w:tc>
      </w:tr>
      <w:tr w:rsidR="00C41826" w:rsidRPr="00EA5FA7" w14:paraId="56AEE2F8" w14:textId="77777777" w:rsidTr="001E36BE">
        <w:tc>
          <w:tcPr>
            <w:tcW w:w="2160" w:type="dxa"/>
          </w:tcPr>
          <w:p w14:paraId="77026C1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 xml:space="preserve">Inactivity Monitoring Request </w:t>
            </w:r>
          </w:p>
        </w:tc>
        <w:tc>
          <w:tcPr>
            <w:tcW w:w="1080" w:type="dxa"/>
          </w:tcPr>
          <w:p w14:paraId="32F9E46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1" w:type="dxa"/>
          </w:tcPr>
          <w:p w14:paraId="37BD38C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7138554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ENUMERATED (true, ...)</w:t>
            </w:r>
          </w:p>
        </w:tc>
        <w:tc>
          <w:tcPr>
            <w:tcW w:w="1729" w:type="dxa"/>
          </w:tcPr>
          <w:p w14:paraId="192C71F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591CDD3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</w:tcPr>
          <w:p w14:paraId="43600BB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1BB10769" w14:textId="77777777" w:rsidTr="001E36BE">
        <w:tc>
          <w:tcPr>
            <w:tcW w:w="2160" w:type="dxa"/>
          </w:tcPr>
          <w:p w14:paraId="0E461C5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RAT-Frequency Priority Information</w:t>
            </w:r>
          </w:p>
        </w:tc>
        <w:tc>
          <w:tcPr>
            <w:tcW w:w="1080" w:type="dxa"/>
          </w:tcPr>
          <w:p w14:paraId="32BACE3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1" w:type="dxa"/>
          </w:tcPr>
          <w:p w14:paraId="4385D0D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7FA8F50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9.3.1.34</w:t>
            </w:r>
          </w:p>
        </w:tc>
        <w:tc>
          <w:tcPr>
            <w:tcW w:w="1729" w:type="dxa"/>
          </w:tcPr>
          <w:p w14:paraId="0FCC3D1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294FB26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</w:tcPr>
          <w:p w14:paraId="717B211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2B218760" w14:textId="77777777" w:rsidTr="001E36BE">
        <w:tc>
          <w:tcPr>
            <w:tcW w:w="2160" w:type="dxa"/>
          </w:tcPr>
          <w:p w14:paraId="7176067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RRC-Container</w:t>
            </w:r>
          </w:p>
        </w:tc>
        <w:tc>
          <w:tcPr>
            <w:tcW w:w="1080" w:type="dxa"/>
          </w:tcPr>
          <w:p w14:paraId="57E2A30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1" w:type="dxa"/>
          </w:tcPr>
          <w:p w14:paraId="2C94117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476DD8B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9.3.1.6</w:t>
            </w:r>
          </w:p>
        </w:tc>
        <w:tc>
          <w:tcPr>
            <w:tcW w:w="1729" w:type="dxa"/>
          </w:tcPr>
          <w:p w14:paraId="5C20CFC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 xml:space="preserve">Includes the </w:t>
            </w:r>
            <w:r w:rsidRPr="00EA5FA7">
              <w:rPr>
                <w:i/>
              </w:rPr>
              <w:t>DL-DCCH-Message</w:t>
            </w:r>
            <w:r w:rsidRPr="00EA5FA7">
              <w:t xml:space="preserve"> </w:t>
            </w:r>
            <w:r>
              <w:t>message</w:t>
            </w:r>
            <w:r w:rsidRPr="00EA5FA7">
              <w:t xml:space="preserve"> as defined in subclause 6.2 of TS 38.331 [8]</w:t>
            </w:r>
            <w:r w:rsidRPr="00EA5FA7">
              <w:rPr>
                <w:rFonts w:eastAsia="SimSun"/>
                <w:lang w:eastAsia="zh-CN"/>
              </w:rPr>
              <w:t>, encapsulated in a PDCP PDU</w:t>
            </w:r>
            <w:r w:rsidRPr="00EA5FA7">
              <w:t>.</w:t>
            </w:r>
          </w:p>
        </w:tc>
        <w:tc>
          <w:tcPr>
            <w:tcW w:w="1081" w:type="dxa"/>
          </w:tcPr>
          <w:p w14:paraId="71D1096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</w:tcPr>
          <w:p w14:paraId="7B634A2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22CEC5F4" w14:textId="77777777" w:rsidTr="001E36BE">
        <w:tc>
          <w:tcPr>
            <w:tcW w:w="2160" w:type="dxa"/>
          </w:tcPr>
          <w:p w14:paraId="40533E6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Masked IMEISV</w:t>
            </w:r>
          </w:p>
        </w:tc>
        <w:tc>
          <w:tcPr>
            <w:tcW w:w="1080" w:type="dxa"/>
          </w:tcPr>
          <w:p w14:paraId="548E993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1" w:type="dxa"/>
          </w:tcPr>
          <w:p w14:paraId="7D97AC1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3EB2C10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9.3.1.55</w:t>
            </w:r>
          </w:p>
        </w:tc>
        <w:tc>
          <w:tcPr>
            <w:tcW w:w="1729" w:type="dxa"/>
          </w:tcPr>
          <w:p w14:paraId="6AA42A5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36F9550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</w:tcPr>
          <w:p w14:paraId="163FA5F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21F56779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F79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Serving PLMN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F61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4D4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B23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PLMN ID</w:t>
            </w:r>
          </w:p>
          <w:p w14:paraId="465D2FB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9.3.1.14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232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Indicates the PLMN serving the UE.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2DF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296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2F3D7024" w14:textId="77777777" w:rsidTr="001E36BE">
        <w:tc>
          <w:tcPr>
            <w:tcW w:w="2160" w:type="dxa"/>
          </w:tcPr>
          <w:p w14:paraId="5E8F62E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rPr>
                <w:noProof/>
              </w:rPr>
              <w:t>gNB-DU UE Aggregate Maximum Bit Rate Uplink</w:t>
            </w:r>
          </w:p>
        </w:tc>
        <w:tc>
          <w:tcPr>
            <w:tcW w:w="1080" w:type="dxa"/>
          </w:tcPr>
          <w:p w14:paraId="3DD1F88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t>C-</w:t>
            </w:r>
            <w:proofErr w:type="spellStart"/>
            <w:r w:rsidRPr="00EA5FA7">
              <w:t>ifDRBSetup</w:t>
            </w:r>
            <w:proofErr w:type="spellEnd"/>
          </w:p>
        </w:tc>
        <w:tc>
          <w:tcPr>
            <w:tcW w:w="1081" w:type="dxa"/>
          </w:tcPr>
          <w:p w14:paraId="3B375CB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  <w:noProof/>
              </w:rPr>
            </w:pPr>
          </w:p>
        </w:tc>
        <w:tc>
          <w:tcPr>
            <w:tcW w:w="1513" w:type="dxa"/>
          </w:tcPr>
          <w:p w14:paraId="55ED530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rPr>
                <w:noProof/>
              </w:rPr>
              <w:t>Bit Rate 9.3.1.22</w:t>
            </w:r>
          </w:p>
        </w:tc>
        <w:tc>
          <w:tcPr>
            <w:tcW w:w="1729" w:type="dxa"/>
          </w:tcPr>
          <w:p w14:paraId="0C97900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rPr>
                <w:noProof/>
              </w:rPr>
              <w:t>The gNB-DU UE Aggregate Maximum Bit Rate Uplink is to be enforced by the gNB-DU</w:t>
            </w:r>
            <w:r w:rsidRPr="00EA5FA7">
              <w:rPr>
                <w:noProof/>
                <w:lang w:eastAsia="ja-JP"/>
              </w:rPr>
              <w:t>.</w:t>
            </w:r>
          </w:p>
        </w:tc>
        <w:tc>
          <w:tcPr>
            <w:tcW w:w="1081" w:type="dxa"/>
          </w:tcPr>
          <w:p w14:paraId="2D7E58B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noProof/>
              </w:rPr>
            </w:pPr>
            <w:r w:rsidRPr="00EA5FA7">
              <w:rPr>
                <w:noProof/>
              </w:rPr>
              <w:t>YES</w:t>
            </w:r>
          </w:p>
        </w:tc>
        <w:tc>
          <w:tcPr>
            <w:tcW w:w="1081" w:type="dxa"/>
          </w:tcPr>
          <w:p w14:paraId="631ECA2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noProof/>
              </w:rPr>
            </w:pPr>
            <w:r w:rsidRPr="00EA5FA7">
              <w:rPr>
                <w:noProof/>
              </w:rPr>
              <w:t>ignore</w:t>
            </w:r>
          </w:p>
        </w:tc>
      </w:tr>
      <w:tr w:rsidR="00C41826" w:rsidRPr="00EA5FA7" w14:paraId="1609E1D5" w14:textId="77777777" w:rsidTr="001E36BE">
        <w:tc>
          <w:tcPr>
            <w:tcW w:w="2160" w:type="dxa"/>
          </w:tcPr>
          <w:p w14:paraId="6303DD3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rPr>
                <w:noProof/>
              </w:rPr>
              <w:t>RRC Delivery Status Request</w:t>
            </w:r>
          </w:p>
        </w:tc>
        <w:tc>
          <w:tcPr>
            <w:tcW w:w="1080" w:type="dxa"/>
          </w:tcPr>
          <w:p w14:paraId="264B1D9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rPr>
                <w:noProof/>
              </w:rPr>
              <w:t>O</w:t>
            </w:r>
          </w:p>
        </w:tc>
        <w:tc>
          <w:tcPr>
            <w:tcW w:w="1081" w:type="dxa"/>
          </w:tcPr>
          <w:p w14:paraId="2ABA043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  <w:noProof/>
              </w:rPr>
            </w:pPr>
          </w:p>
        </w:tc>
        <w:tc>
          <w:tcPr>
            <w:tcW w:w="1513" w:type="dxa"/>
          </w:tcPr>
          <w:p w14:paraId="3D3F8E5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t>ENUMERATED (true, …)</w:t>
            </w:r>
          </w:p>
        </w:tc>
        <w:tc>
          <w:tcPr>
            <w:tcW w:w="1729" w:type="dxa"/>
          </w:tcPr>
          <w:p w14:paraId="4A445E7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t>Indicates whether RRC DELIVERY REPORT procedure is requested for the RRC message.</w:t>
            </w:r>
          </w:p>
        </w:tc>
        <w:tc>
          <w:tcPr>
            <w:tcW w:w="1081" w:type="dxa"/>
          </w:tcPr>
          <w:p w14:paraId="3BE90AA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noProof/>
              </w:rPr>
            </w:pPr>
            <w:r w:rsidRPr="00EA5FA7">
              <w:rPr>
                <w:noProof/>
              </w:rPr>
              <w:t>YES</w:t>
            </w:r>
          </w:p>
        </w:tc>
        <w:tc>
          <w:tcPr>
            <w:tcW w:w="1081" w:type="dxa"/>
          </w:tcPr>
          <w:p w14:paraId="764A28B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noProof/>
              </w:rPr>
            </w:pPr>
            <w:r w:rsidRPr="00EA5FA7">
              <w:rPr>
                <w:noProof/>
              </w:rPr>
              <w:t>ignore</w:t>
            </w:r>
          </w:p>
        </w:tc>
      </w:tr>
      <w:tr w:rsidR="00C41826" w:rsidRPr="00EA5FA7" w14:paraId="3CC2C680" w14:textId="77777777" w:rsidTr="001E36BE">
        <w:tc>
          <w:tcPr>
            <w:tcW w:w="2160" w:type="dxa"/>
          </w:tcPr>
          <w:p w14:paraId="142975E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t>Resource Coordination Transfer Information</w:t>
            </w:r>
          </w:p>
        </w:tc>
        <w:tc>
          <w:tcPr>
            <w:tcW w:w="1080" w:type="dxa"/>
          </w:tcPr>
          <w:p w14:paraId="159E053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t>O</w:t>
            </w:r>
          </w:p>
        </w:tc>
        <w:tc>
          <w:tcPr>
            <w:tcW w:w="1081" w:type="dxa"/>
          </w:tcPr>
          <w:p w14:paraId="6A3B4CC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  <w:noProof/>
              </w:rPr>
            </w:pPr>
          </w:p>
        </w:tc>
        <w:tc>
          <w:tcPr>
            <w:tcW w:w="1513" w:type="dxa"/>
          </w:tcPr>
          <w:p w14:paraId="7FFD257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t>9.3.1.73</w:t>
            </w:r>
          </w:p>
        </w:tc>
        <w:tc>
          <w:tcPr>
            <w:tcW w:w="1729" w:type="dxa"/>
          </w:tcPr>
          <w:p w14:paraId="2D922DE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081" w:type="dxa"/>
          </w:tcPr>
          <w:p w14:paraId="5BF7C64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noProof/>
              </w:rPr>
            </w:pPr>
            <w:r w:rsidRPr="00EA5FA7">
              <w:rPr>
                <w:rFonts w:eastAsia="MS Mincho"/>
              </w:rPr>
              <w:t>YES</w:t>
            </w:r>
          </w:p>
        </w:tc>
        <w:tc>
          <w:tcPr>
            <w:tcW w:w="1081" w:type="dxa"/>
          </w:tcPr>
          <w:p w14:paraId="4B7E064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noProof/>
              </w:rPr>
            </w:pPr>
            <w:r w:rsidRPr="00EA5FA7">
              <w:t>ignore</w:t>
            </w:r>
          </w:p>
        </w:tc>
      </w:tr>
      <w:tr w:rsidR="00C41826" w:rsidRPr="00EA5FA7" w14:paraId="0ECD124A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030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proofErr w:type="spellStart"/>
            <w:r w:rsidRPr="00EA5FA7">
              <w:t>servingCellMO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036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19B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F5B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lang w:eastAsia="ja-JP"/>
              </w:rPr>
              <w:t>INTEGER (1..64, ...)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59D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E68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414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0F689B98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52C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eastAsia="Batang"/>
                <w:bCs/>
              </w:rPr>
              <w:t xml:space="preserve">New </w:t>
            </w:r>
            <w:proofErr w:type="spellStart"/>
            <w:r w:rsidRPr="00EA5FA7">
              <w:rPr>
                <w:rFonts w:eastAsia="Batang"/>
                <w:bCs/>
              </w:rPr>
              <w:t>gNB</w:t>
            </w:r>
            <w:proofErr w:type="spellEnd"/>
            <w:r w:rsidRPr="00EA5FA7">
              <w:rPr>
                <w:rFonts w:eastAsia="Batang"/>
                <w:bCs/>
              </w:rPr>
              <w:t>-CU</w:t>
            </w:r>
            <w:r w:rsidRPr="00EA5FA7"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C1C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057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0D1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proofErr w:type="spellStart"/>
            <w:r w:rsidRPr="00EA5FA7">
              <w:rPr>
                <w:rFonts w:eastAsia="Batang"/>
                <w:bCs/>
              </w:rPr>
              <w:t>gNB</w:t>
            </w:r>
            <w:proofErr w:type="spellEnd"/>
            <w:r w:rsidRPr="00EA5FA7">
              <w:rPr>
                <w:rFonts w:eastAsia="Batang"/>
                <w:bCs/>
              </w:rPr>
              <w:t>-CU</w:t>
            </w:r>
            <w:r w:rsidRPr="00EA5FA7">
              <w:rPr>
                <w:bCs/>
              </w:rPr>
              <w:t xml:space="preserve"> UE F1AP ID</w:t>
            </w:r>
          </w:p>
          <w:p w14:paraId="56D4D0D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t>9.3.1.4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DB3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699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67D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72BAAC01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CCB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RAN UE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7E2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DF4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C43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OCTET STRING (SIZE (8))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3DC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DB0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60D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7858CB8A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952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Trace Activation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F49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8B8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E25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9.3.1.88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AF5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96D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B35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5E669D36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784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Additional RRM Policy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FB1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274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C15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9.3.1.90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FC1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087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AE5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2753A852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1283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 w:rsidRPr="00B62421">
              <w:rPr>
                <w:b/>
                <w:bCs/>
              </w:rPr>
              <w:t>BH RLC Channel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E2A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5AA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970C44">
              <w:rPr>
                <w:i/>
                <w:iCs/>
                <w:szCs w:val="18"/>
              </w:rPr>
              <w:t>0..1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18F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E8A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A44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970C44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7F4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970C44">
              <w:t>reject</w:t>
            </w:r>
          </w:p>
        </w:tc>
      </w:tr>
      <w:tr w:rsidR="00C41826" w:rsidRPr="00EA5FA7" w14:paraId="2587B7D8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251C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F0216E">
              <w:rPr>
                <w:b/>
                <w:bCs/>
              </w:rPr>
              <w:t>&gt;BH RLC Channel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7C6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AEC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970C44">
              <w:rPr>
                <w:i/>
                <w:szCs w:val="18"/>
              </w:rPr>
              <w:t>1 .. &lt;</w:t>
            </w:r>
            <w:proofErr w:type="spellStart"/>
            <w:r w:rsidRPr="00970C44">
              <w:rPr>
                <w:i/>
                <w:szCs w:val="18"/>
              </w:rPr>
              <w:t>maxnoofBHRLCChannels</w:t>
            </w:r>
            <w:proofErr w:type="spellEnd"/>
            <w:r w:rsidRPr="00970C44">
              <w:rPr>
                <w:i/>
                <w:szCs w:val="18"/>
              </w:rPr>
              <w:t>&gt;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9C1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830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D83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970C44">
              <w:t>EACH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CD8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970C44">
              <w:t>reject</w:t>
            </w:r>
          </w:p>
        </w:tc>
      </w:tr>
      <w:tr w:rsidR="00C41826" w:rsidRPr="00EA5FA7" w14:paraId="64CA5E57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A059" w14:textId="77777777" w:rsidR="00C41826" w:rsidRPr="00FF7A2B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2F0C5B">
              <w:t>&gt;&gt;BH RLC CH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701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70C44">
              <w:rPr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029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30D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9.3.1.113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A2D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D9D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970C44"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D3E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7F4DA39B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1642" w14:textId="77777777" w:rsidR="00C41826" w:rsidRPr="00FF7A2B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2F0C5B">
              <w:t xml:space="preserve">&gt;&gt;CHOICE </w:t>
            </w:r>
            <w:r w:rsidRPr="002F0C5B">
              <w:rPr>
                <w:i/>
              </w:rPr>
              <w:t>BH QoS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B5F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70C44">
              <w:rPr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DCA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0D8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BED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1C8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EEC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77676EB5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648C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</w:rPr>
            </w:pPr>
            <w:r w:rsidRPr="00F0216E">
              <w:rPr>
                <w:bCs/>
                <w:i/>
                <w:iCs/>
              </w:rPr>
              <w:t>&gt;&gt;&gt;BH RLC CH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36C9" w14:textId="77777777" w:rsidR="00C41826" w:rsidRPr="00970C44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946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6BD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C53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B73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393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5FF295D6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0865" w14:textId="77777777" w:rsidR="00C41826" w:rsidRPr="00F02BA2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bCs/>
              </w:rPr>
            </w:pPr>
            <w:r w:rsidRPr="002F0C5B">
              <w:rPr>
                <w:bCs/>
              </w:rPr>
              <w:t>&gt;&gt;&gt;</w:t>
            </w:r>
            <w:r>
              <w:rPr>
                <w:bCs/>
              </w:rPr>
              <w:t>&gt;</w:t>
            </w:r>
            <w:r w:rsidRPr="002F0C5B">
              <w:rPr>
                <w:bCs/>
              </w:rPr>
              <w:t>BH RLC CH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E13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70C44">
              <w:rPr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8CC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3077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QoS Flow Level QoS Parameters</w:t>
            </w:r>
          </w:p>
          <w:p w14:paraId="7C7B295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9.3.1.45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957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970C44">
              <w:t>Shall be used for SA case</w:t>
            </w:r>
            <w:r w:rsidRPr="00970C44">
              <w:rPr>
                <w:lang w:eastAsia="zh-CN"/>
              </w:rPr>
              <w:t>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E71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B29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9A1425" w14:paraId="671E5E67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0F0D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bCs/>
                <w:i/>
                <w:iCs/>
              </w:rPr>
            </w:pPr>
            <w:r w:rsidRPr="00F0216E">
              <w:rPr>
                <w:bCs/>
                <w:i/>
                <w:iCs/>
                <w:lang w:val="sv-SE"/>
              </w:rPr>
              <w:t>&gt;&gt;&gt;E-UTRAN BH RLC CH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5D89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1554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1913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B490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B6CE" w14:textId="77777777" w:rsidR="00C41826" w:rsidRPr="009A1425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C30B" w14:textId="77777777" w:rsidR="00C41826" w:rsidRPr="009A1425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3633C777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745B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bCs/>
              </w:rPr>
            </w:pPr>
            <w:r w:rsidRPr="009A1425">
              <w:rPr>
                <w:bCs/>
              </w:rPr>
              <w:t>&gt;&gt;&gt;&gt;E-UTRAN BH RLC CH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7FD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70C44">
              <w:rPr>
                <w:rFonts w:hint="eastAsia"/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C24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45A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E-UTRAN QoS</w:t>
            </w:r>
          </w:p>
          <w:p w14:paraId="0803E6A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9.3.1.19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32D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970C44">
              <w:t>Shall be used for EN-DC case</w:t>
            </w:r>
            <w:r w:rsidRPr="00970C44">
              <w:rPr>
                <w:lang w:eastAsia="zh-CN"/>
              </w:rPr>
              <w:t>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701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047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1D9CB62A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DF77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bCs/>
                <w:i/>
                <w:iCs/>
              </w:rPr>
            </w:pPr>
            <w:r w:rsidRPr="00F0216E">
              <w:rPr>
                <w:bCs/>
                <w:i/>
                <w:iCs/>
              </w:rPr>
              <w:t>&gt;&gt;&gt;Control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E41F" w14:textId="77777777" w:rsidR="00C41826" w:rsidRPr="00970C44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57E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D5D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774A" w14:textId="77777777" w:rsidR="00C41826" w:rsidRPr="00970C44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381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748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151C46C7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2F8B" w14:textId="77777777" w:rsidR="00C41826" w:rsidRPr="00F02BA2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bCs/>
              </w:rPr>
            </w:pPr>
            <w:r>
              <w:rPr>
                <w:bCs/>
              </w:rPr>
              <w:t>&gt;</w:t>
            </w:r>
            <w:r w:rsidRPr="002F0C5B">
              <w:rPr>
                <w:bCs/>
              </w:rPr>
              <w:t>&gt;&gt;&gt;Control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A98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70C44">
              <w:rPr>
                <w:lang w:val="sv-SE"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BB0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4E2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9.3.1.115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A8C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B0D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F9C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37A403DE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0C31" w14:textId="77777777" w:rsidR="00C41826" w:rsidRPr="008063FC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8063FC">
              <w:t>&gt;&gt;RLC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B41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70C44"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3BE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08A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t>9.3.1.27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B7B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EBC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970C44">
              <w:rPr>
                <w:rFonts w:cs="Arial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E90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441587F7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3052" w14:textId="77777777" w:rsidR="00C41826" w:rsidRPr="008063FC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8063FC">
              <w:t>&gt;&gt;BAP Control PDU Channel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770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4A9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510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ENUMERATED (true, …)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384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3D3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06C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14E92EC6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EFFE" w14:textId="77777777" w:rsidR="00C41826" w:rsidRPr="008063FC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8063FC">
              <w:t>&gt;&gt;Traffic Mapping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8DE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BB1D05">
              <w:rPr>
                <w:szCs w:val="16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E4A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DA8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6"/>
              </w:rPr>
              <w:t>9.3.1.95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356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5BE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BB1D05">
              <w:rPr>
                <w:rFonts w:cs="Arial"/>
                <w:szCs w:val="16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ADC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20FD7518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163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970C44">
              <w:t>C</w:t>
            </w:r>
            <w:r>
              <w:t>onfigured</w:t>
            </w:r>
            <w:r w:rsidRPr="00970C44">
              <w:t xml:space="preserve"> BAP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A70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70C44"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B05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58D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9.3.1.111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E1A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iCs/>
              </w:rPr>
              <w:t>The BAP address configured for the corresponding child IAB-node.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064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970C44">
              <w:rPr>
                <w:rFonts w:cs="Arial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E11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970C44">
              <w:t>reject</w:t>
            </w:r>
          </w:p>
        </w:tc>
      </w:tr>
      <w:tr w:rsidR="00C41826" w:rsidRPr="009C7BD2" w14:paraId="77E139AF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DA9C" w14:textId="77777777" w:rsidR="00C41826" w:rsidRPr="009C7BD2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>NR V2X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51B0" w14:textId="77777777" w:rsidR="00C41826" w:rsidRPr="009C7BD2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9D90" w14:textId="77777777" w:rsidR="00C41826" w:rsidRPr="009C7BD2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61E0" w14:textId="77777777" w:rsidR="00C41826" w:rsidRPr="009C7BD2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9.3.1.116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8991" w14:textId="77777777" w:rsidR="00C41826" w:rsidRPr="009C7BD2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6C8B" w14:textId="77777777" w:rsidR="00C41826" w:rsidRPr="009C7BD2" w:rsidRDefault="00C41826" w:rsidP="00C41826">
            <w:pPr>
              <w:pStyle w:val="TAC"/>
              <w:keepNext w:val="0"/>
              <w:keepLines w:val="0"/>
              <w:widowControl w:val="0"/>
            </w:pPr>
            <w:r w:rsidRPr="00EA3CCA">
              <w:rPr>
                <w:rFonts w:cs="Arial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0DD9" w14:textId="77777777" w:rsidR="00C41826" w:rsidRPr="009C7BD2" w:rsidRDefault="00C41826" w:rsidP="00C41826">
            <w:pPr>
              <w:pStyle w:val="TAC"/>
              <w:keepNext w:val="0"/>
              <w:keepLines w:val="0"/>
              <w:widowControl w:val="0"/>
            </w:pPr>
            <w:r w:rsidRPr="00EA3CCA">
              <w:rPr>
                <w:rFonts w:cs="Arial"/>
                <w:lang w:eastAsia="ja-JP"/>
              </w:rPr>
              <w:t>ignore</w:t>
            </w:r>
          </w:p>
        </w:tc>
      </w:tr>
      <w:tr w:rsidR="00C41826" w:rsidRPr="00EA3CCA" w14:paraId="4843BCE3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F88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LTE V2X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C93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97C6" w14:textId="77777777" w:rsidR="00C41826" w:rsidRPr="009C7BD2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81BD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9.3.1.117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FE55" w14:textId="77777777" w:rsidR="00C41826" w:rsidRPr="009C7BD2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F871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3CCA">
              <w:rPr>
                <w:rFonts w:cs="Arial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E0AA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3CCA">
              <w:rPr>
                <w:rFonts w:cs="Arial"/>
                <w:lang w:eastAsia="ja-JP"/>
              </w:rPr>
              <w:t>ignore</w:t>
            </w:r>
          </w:p>
        </w:tc>
      </w:tr>
      <w:tr w:rsidR="00C41826" w:rsidRPr="00EA3CCA" w14:paraId="47AA2E86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363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NR UE </w:t>
            </w:r>
            <w:proofErr w:type="spellStart"/>
            <w:r>
              <w:rPr>
                <w:lang w:eastAsia="zh-CN"/>
              </w:rPr>
              <w:t>Sidelink</w:t>
            </w:r>
            <w:proofErr w:type="spellEnd"/>
            <w:r>
              <w:rPr>
                <w:lang w:eastAsia="zh-CN"/>
              </w:rPr>
              <w:t xml:space="preserve"> Aggregate Maximum Bit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CF7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1EBB" w14:textId="77777777" w:rsidR="00C41826" w:rsidRPr="009C7BD2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CF5D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9.3.1.119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FE1F" w14:textId="77777777" w:rsidR="00C41826" w:rsidRPr="009C7BD2" w:rsidRDefault="00C41826" w:rsidP="00C41826">
            <w:pPr>
              <w:pStyle w:val="TAL"/>
              <w:keepNext w:val="0"/>
              <w:keepLines w:val="0"/>
              <w:widowControl w:val="0"/>
            </w:pPr>
            <w:r w:rsidRPr="004530A1">
              <w:rPr>
                <w:lang w:eastAsia="zh-CN"/>
              </w:rPr>
              <w:t>This IE applies only if the UE is authorized for NR V2X services.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D537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3CCA">
              <w:rPr>
                <w:rFonts w:cs="Arial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4C76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3CCA">
              <w:rPr>
                <w:rFonts w:cs="Arial"/>
                <w:lang w:eastAsia="ja-JP"/>
              </w:rPr>
              <w:t>ignore</w:t>
            </w:r>
          </w:p>
        </w:tc>
      </w:tr>
      <w:tr w:rsidR="00C41826" w:rsidRPr="00EA3CCA" w14:paraId="347B29C6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947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LTE UE </w:t>
            </w:r>
            <w:proofErr w:type="spellStart"/>
            <w:r>
              <w:rPr>
                <w:lang w:eastAsia="zh-CN"/>
              </w:rPr>
              <w:t>Sidelink</w:t>
            </w:r>
            <w:proofErr w:type="spellEnd"/>
            <w:r>
              <w:rPr>
                <w:lang w:eastAsia="zh-CN"/>
              </w:rPr>
              <w:t xml:space="preserve"> Aggregate Maximum Bit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2FA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65B3" w14:textId="77777777" w:rsidR="00C41826" w:rsidRPr="009C7BD2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4EC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9.3.1.118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1951" w14:textId="77777777" w:rsidR="00C41826" w:rsidRPr="004530A1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4530A1">
              <w:rPr>
                <w:lang w:eastAsia="zh-CN"/>
              </w:rPr>
              <w:t>This IE applies only if the UE is authorized for LTE V2X services.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0228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3CCA">
              <w:rPr>
                <w:rFonts w:cs="Arial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882D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3CCA">
              <w:rPr>
                <w:rFonts w:cs="Arial"/>
                <w:lang w:eastAsia="ja-JP"/>
              </w:rPr>
              <w:t>ignore</w:t>
            </w:r>
          </w:p>
        </w:tc>
      </w:tr>
      <w:tr w:rsidR="00C41826" w:rsidRPr="00EA3CCA" w14:paraId="38AD5B1F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5B7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537084">
              <w:rPr>
                <w:lang w:eastAsia="zh-CN"/>
              </w:rPr>
              <w:t>PC5 Link Aggregate Bit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73A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537084"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7101" w14:textId="77777777" w:rsidR="00C41826" w:rsidRPr="009C7BD2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0FD3" w14:textId="77777777" w:rsidR="00C41826" w:rsidRPr="002046CE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2046CE">
              <w:rPr>
                <w:noProof/>
              </w:rPr>
              <w:t>Bit Rate</w:t>
            </w:r>
          </w:p>
          <w:p w14:paraId="777FFEAC" w14:textId="77777777" w:rsidR="00C41826" w:rsidRPr="002046CE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2046CE">
              <w:rPr>
                <w:noProof/>
              </w:rPr>
              <w:t>9.</w:t>
            </w:r>
            <w:r w:rsidRPr="002046CE">
              <w:rPr>
                <w:rFonts w:hint="eastAsia"/>
                <w:noProof/>
              </w:rPr>
              <w:t>3</w:t>
            </w:r>
            <w:r w:rsidRPr="002046CE">
              <w:rPr>
                <w:noProof/>
              </w:rPr>
              <w:t>.1</w:t>
            </w:r>
            <w:r w:rsidRPr="002046CE">
              <w:rPr>
                <w:rFonts w:hint="eastAsia"/>
                <w:noProof/>
              </w:rPr>
              <w:t>.22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F16B" w14:textId="77777777" w:rsidR="00C41826" w:rsidRPr="002046CE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2046CE">
              <w:rPr>
                <w:noProof/>
              </w:rPr>
              <w:t>Only applies for non-GBR and unicast QoS Flows.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3CC3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3CCA">
              <w:rPr>
                <w:rFonts w:cs="Arial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C2BB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3CCA">
              <w:rPr>
                <w:rFonts w:cs="Arial"/>
                <w:lang w:eastAsia="ja-JP"/>
              </w:rPr>
              <w:t>ignore</w:t>
            </w:r>
          </w:p>
        </w:tc>
      </w:tr>
      <w:tr w:rsidR="00C41826" w14:paraId="0C376C75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9045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 w:rsidRPr="00B62421">
              <w:rPr>
                <w:rFonts w:hint="eastAsia"/>
                <w:b/>
                <w:bCs/>
                <w:lang w:val="en-US" w:eastAsia="zh-CN"/>
              </w:rPr>
              <w:t xml:space="preserve">SL </w:t>
            </w:r>
            <w:r w:rsidRPr="00B62421">
              <w:rPr>
                <w:b/>
                <w:bCs/>
              </w:rPr>
              <w:t>DRB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A95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503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  <w:iCs/>
              </w:rPr>
              <w:t>0..1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47E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7762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E975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F4E9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reject</w:t>
            </w:r>
          </w:p>
        </w:tc>
      </w:tr>
      <w:tr w:rsidR="00C41826" w14:paraId="3F63ADC5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87DD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F0216E">
              <w:rPr>
                <w:b/>
                <w:bCs/>
              </w:rPr>
              <w:t>&gt;</w:t>
            </w:r>
            <w:r w:rsidRPr="00F0216E">
              <w:rPr>
                <w:rFonts w:hint="eastAsia"/>
                <w:b/>
                <w:bCs/>
                <w:lang w:val="en-US" w:eastAsia="zh-CN"/>
              </w:rPr>
              <w:t xml:space="preserve">SL </w:t>
            </w:r>
            <w:r w:rsidRPr="00F0216E">
              <w:rPr>
                <w:b/>
                <w:bCs/>
              </w:rPr>
              <w:t>DRB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0E7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C0C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 .. &lt;</w:t>
            </w:r>
            <w:proofErr w:type="spellStart"/>
            <w:r>
              <w:rPr>
                <w:i/>
              </w:rPr>
              <w:t>maxnoof</w:t>
            </w:r>
            <w:proofErr w:type="spellEnd"/>
            <w:r>
              <w:rPr>
                <w:rFonts w:hint="eastAsia"/>
                <w:i/>
                <w:lang w:val="en-US" w:eastAsia="zh-CN"/>
              </w:rPr>
              <w:t>SL</w:t>
            </w:r>
            <w:r>
              <w:rPr>
                <w:i/>
              </w:rPr>
              <w:t>DRBs&gt;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167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99D7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C48A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EACH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D081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reject</w:t>
            </w:r>
          </w:p>
        </w:tc>
      </w:tr>
      <w:tr w:rsidR="00C41826" w14:paraId="53A4F839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2E4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val="en-US"/>
              </w:rPr>
            </w:pPr>
            <w:r>
              <w:t>&gt;&gt;</w:t>
            </w:r>
            <w:r>
              <w:rPr>
                <w:lang w:val="en-US" w:eastAsia="zh-CN"/>
              </w:rPr>
              <w:t xml:space="preserve">SL </w:t>
            </w:r>
            <w:r>
              <w:rPr>
                <w:lang w:eastAsia="zh-CN"/>
              </w:rPr>
              <w:t>DRB I</w:t>
            </w: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B0E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C75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2A2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9.3.1.120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0AAF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951E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8CEB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300777AB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8F46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b/>
                <w:bCs/>
                <w:lang w:val="en-US" w:eastAsia="zh-CN"/>
              </w:rPr>
            </w:pPr>
            <w:r w:rsidRPr="00F0216E">
              <w:rPr>
                <w:b/>
                <w:bCs/>
              </w:rPr>
              <w:t>&gt;&gt;</w:t>
            </w:r>
            <w:r w:rsidRPr="00F0216E">
              <w:rPr>
                <w:b/>
                <w:bCs/>
                <w:lang w:val="en-US" w:eastAsia="zh-CN"/>
              </w:rPr>
              <w:t xml:space="preserve">SL </w:t>
            </w:r>
            <w:r w:rsidRPr="00F0216E">
              <w:rPr>
                <w:b/>
                <w:bCs/>
              </w:rPr>
              <w:t>DRB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783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1B7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  <w:lang w:val="en-US" w:eastAsia="zh-CN"/>
              </w:rPr>
            </w:pPr>
            <w:r>
              <w:rPr>
                <w:rFonts w:hint="eastAsia"/>
                <w:i/>
                <w:lang w:val="en-US" w:eastAsia="zh-CN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5D0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A33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6939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9887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t>ignore</w:t>
            </w:r>
          </w:p>
        </w:tc>
      </w:tr>
      <w:tr w:rsidR="00C41826" w14:paraId="6C88CDF3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A214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  <w:lang w:val="en-US" w:eastAsia="zh-CN"/>
              </w:rPr>
            </w:pPr>
            <w:r w:rsidRPr="0030753D">
              <w:rPr>
                <w:i/>
                <w:iCs/>
                <w:lang w:val="en-US" w:eastAsia="zh-CN"/>
              </w:rPr>
              <w:t>&gt;&gt;&gt;SL DRB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B3A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039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014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PC5 QoS Parameters</w:t>
            </w:r>
          </w:p>
          <w:p w14:paraId="5D89048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ja-JP"/>
              </w:rPr>
            </w:pPr>
            <w:r>
              <w:rPr>
                <w:rFonts w:cs="Arial"/>
                <w:szCs w:val="18"/>
                <w:lang w:val="en-US" w:eastAsia="zh-CN"/>
              </w:rPr>
              <w:t>9.3.1.122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4852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6D59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B70A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6933D300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E2E1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b/>
                <w:bCs/>
                <w:lang w:val="en-US" w:eastAsia="zh-CN"/>
              </w:rPr>
            </w:pPr>
            <w:r w:rsidRPr="00F0216E">
              <w:rPr>
                <w:b/>
                <w:bCs/>
              </w:rPr>
              <w:t>&gt;&gt;&gt;Flows Mapped to</w:t>
            </w:r>
            <w:r w:rsidRPr="00F0216E">
              <w:rPr>
                <w:b/>
                <w:bCs/>
                <w:lang w:val="en-US" w:eastAsia="zh-CN"/>
              </w:rPr>
              <w:t xml:space="preserve"> SL</w:t>
            </w:r>
            <w:r w:rsidRPr="00F0216E">
              <w:rPr>
                <w:b/>
                <w:bCs/>
              </w:rPr>
              <w:t xml:space="preserve"> DRB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B87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883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 .. &lt;</w:t>
            </w:r>
            <w:proofErr w:type="spellStart"/>
            <w:r>
              <w:rPr>
                <w:i/>
              </w:rPr>
              <w:t>maxnoof</w:t>
            </w:r>
            <w:proofErr w:type="spellEnd"/>
            <w:r>
              <w:rPr>
                <w:rFonts w:hint="eastAsia"/>
                <w:i/>
                <w:lang w:val="en-US" w:eastAsia="zh-CN"/>
              </w:rPr>
              <w:t>PC5</w:t>
            </w:r>
            <w:proofErr w:type="spellStart"/>
            <w:r>
              <w:rPr>
                <w:i/>
              </w:rPr>
              <w:t>QoSFlows</w:t>
            </w:r>
            <w:proofErr w:type="spellEnd"/>
            <w:r>
              <w:rPr>
                <w:i/>
              </w:rPr>
              <w:t>&gt;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AD6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D81B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75C6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1155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01BB39E7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A12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&gt;&gt;&gt;&gt;PC5 QoS Flow Identifier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720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B78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BF3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ja-JP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9.3.1.121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9743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C4B9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CFD1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4480D018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168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&gt;&gt;RLC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269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28A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BB7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9.3.1.27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95B5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1ECA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03A5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610157AF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0C0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val="en-US" w:eastAsia="zh-CN"/>
              </w:rPr>
            </w:pPr>
            <w:r>
              <w:t>&gt;&gt;Duplication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295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406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7A0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t>ENUMERATED (true, ..., false)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CEC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 xml:space="preserve">If included, it should be set to true.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AF7F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BF4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63922775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CFAF" w14:textId="77777777" w:rsidR="00C41826" w:rsidRPr="0009701E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bCs/>
                <w:lang w:val="fr-FR" w:eastAsia="zh-CN"/>
              </w:rPr>
            </w:pPr>
            <w:proofErr w:type="spellStart"/>
            <w:r w:rsidRPr="0009701E">
              <w:rPr>
                <w:b/>
                <w:bCs/>
                <w:lang w:val="fr-FR" w:eastAsia="zh-CN"/>
              </w:rPr>
              <w:t>Conditional</w:t>
            </w:r>
            <w:proofErr w:type="spellEnd"/>
            <w:r w:rsidRPr="0009701E">
              <w:rPr>
                <w:b/>
                <w:bCs/>
                <w:lang w:val="fr-FR" w:eastAsia="zh-CN"/>
              </w:rPr>
              <w:t xml:space="preserve"> Inter-DU </w:t>
            </w:r>
            <w:proofErr w:type="spellStart"/>
            <w:r w:rsidRPr="0009701E">
              <w:rPr>
                <w:b/>
                <w:bCs/>
                <w:lang w:val="fr-FR" w:eastAsia="zh-CN"/>
              </w:rPr>
              <w:t>Mobility</w:t>
            </w:r>
            <w:proofErr w:type="spellEnd"/>
            <w:r w:rsidRPr="0009701E">
              <w:rPr>
                <w:b/>
                <w:bCs/>
                <w:lang w:val="fr-FR" w:eastAsia="zh-CN"/>
              </w:rPr>
              <w:t xml:space="preserve">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30C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678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8DB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E113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4F99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752D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C41826" w14:paraId="7B52785F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AF82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</w:pPr>
            <w:r w:rsidRPr="002F0C5B">
              <w:t>&gt;CHO Trigger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FFA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455C8F">
              <w:rPr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1D4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5A8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 w:rsidRPr="00455C8F">
              <w:rPr>
                <w:rFonts w:cs="Arial"/>
                <w:lang w:eastAsia="ja-JP"/>
              </w:rPr>
              <w:t>ENUMERATED (CHO-initiation,</w:t>
            </w:r>
            <w:r w:rsidRPr="00455C8F">
              <w:rPr>
                <w:rFonts w:cs="Arial"/>
                <w:lang w:val="en-US" w:eastAsia="ja-JP"/>
              </w:rPr>
              <w:t xml:space="preserve"> CHO-replace,</w:t>
            </w:r>
            <w:r w:rsidRPr="00455C8F">
              <w:rPr>
                <w:rFonts w:cs="Arial"/>
                <w:lang w:eastAsia="ja-JP"/>
              </w:rPr>
              <w:t xml:space="preserve"> …)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8F95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3D38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4B02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t>-</w:t>
            </w:r>
          </w:p>
        </w:tc>
      </w:tr>
      <w:tr w:rsidR="00C41826" w14:paraId="1BAEDFCF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BCE4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</w:pPr>
            <w:r w:rsidRPr="009A1425">
              <w:t xml:space="preserve">&gt;Target </w:t>
            </w:r>
            <w:proofErr w:type="spellStart"/>
            <w:r w:rsidRPr="009A1425">
              <w:t>gNB</w:t>
            </w:r>
            <w:proofErr w:type="spellEnd"/>
            <w:r w:rsidRPr="009A1425">
              <w:t>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2B5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455C8F">
              <w:rPr>
                <w:lang w:val="en-US" w:eastAsia="zh-CN"/>
              </w:rPr>
              <w:t>C-</w:t>
            </w:r>
            <w:proofErr w:type="spellStart"/>
            <w:r w:rsidRPr="00455C8F">
              <w:rPr>
                <w:lang w:val="en-US" w:eastAsia="zh-CN"/>
              </w:rPr>
              <w:t>ifCHOmod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023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249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 w:rsidRPr="00455C8F">
              <w:rPr>
                <w:rFonts w:cs="Arial"/>
                <w:lang w:eastAsia="ja-JP"/>
              </w:rPr>
              <w:t>9.3.1.5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61F6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455C8F">
              <w:rPr>
                <w:lang w:val="en-US"/>
              </w:rPr>
              <w:t xml:space="preserve">Allocated at the target </w:t>
            </w:r>
            <w:proofErr w:type="spellStart"/>
            <w:r w:rsidRPr="00455C8F">
              <w:rPr>
                <w:lang w:val="en-US"/>
              </w:rPr>
              <w:t>gNB</w:t>
            </w:r>
            <w:proofErr w:type="spellEnd"/>
            <w:r w:rsidRPr="00455C8F">
              <w:rPr>
                <w:lang w:val="en-US"/>
              </w:rPr>
              <w:t>-DU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01B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CFA6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t>-</w:t>
            </w:r>
          </w:p>
        </w:tc>
      </w:tr>
      <w:tr w:rsidR="00C41826" w14:paraId="6EB6A8E1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CD23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</w:pPr>
            <w:r w:rsidRPr="00952953">
              <w:t>&gt;Estimated Arrival Probability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6F63" w14:textId="77777777" w:rsidR="00C41826" w:rsidRPr="00455C8F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13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0D3A" w14:textId="77777777" w:rsidR="00C41826" w:rsidRPr="00455C8F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952953">
              <w:t>INTEGER (1..100)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26FD" w14:textId="77777777" w:rsidR="00C41826" w:rsidRPr="00455C8F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853D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 w:rsidRPr="00122688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3A05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 w:rsidRPr="00122688">
              <w:t>ignore</w:t>
            </w:r>
          </w:p>
        </w:tc>
      </w:tr>
      <w:tr w:rsidR="00C41826" w:rsidRPr="00122688" w14:paraId="50D3C532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C27C" w14:textId="77777777" w:rsidR="00C41826" w:rsidRPr="00E2289A" w:rsidRDefault="00C41826" w:rsidP="00C41826">
            <w:pPr>
              <w:pStyle w:val="TAL"/>
              <w:keepNext w:val="0"/>
              <w:keepLines w:val="0"/>
              <w:widowControl w:val="0"/>
            </w:pPr>
            <w:r w:rsidRPr="00122688">
              <w:t>Management Based MDT PLMN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0DE7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 xml:space="preserve">O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1E54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33F7" w14:textId="77777777" w:rsidR="00C41826" w:rsidRPr="00E2289A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2289A">
              <w:rPr>
                <w:lang w:eastAsia="ja-JP"/>
              </w:rPr>
              <w:t>MDT PLMN List</w:t>
            </w:r>
          </w:p>
          <w:p w14:paraId="51834E17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9.3.1.151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AD82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364E" w14:textId="77777777" w:rsidR="00C41826" w:rsidRPr="00122688" w:rsidRDefault="00C41826" w:rsidP="00C41826">
            <w:pPr>
              <w:pStyle w:val="TAC"/>
              <w:keepNext w:val="0"/>
              <w:keepLines w:val="0"/>
              <w:widowControl w:val="0"/>
            </w:pPr>
            <w:r w:rsidRPr="00122688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459E" w14:textId="77777777" w:rsidR="00C41826" w:rsidRPr="00122688" w:rsidRDefault="00C41826" w:rsidP="00C41826">
            <w:pPr>
              <w:pStyle w:val="TAC"/>
              <w:keepNext w:val="0"/>
              <w:keepLines w:val="0"/>
              <w:widowControl w:val="0"/>
            </w:pPr>
            <w:r w:rsidRPr="00122688">
              <w:t>ignore</w:t>
            </w:r>
          </w:p>
        </w:tc>
      </w:tr>
      <w:tr w:rsidR="00C41826" w:rsidRPr="00122688" w14:paraId="00903E7D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E04F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</w:pPr>
            <w:r w:rsidRPr="00A423D1">
              <w:t>Serving</w:t>
            </w:r>
            <w:r>
              <w:t xml:space="preserve"> NID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2C0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4058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391A" w14:textId="77777777" w:rsidR="00C41826" w:rsidRPr="00E2289A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9.3.1.155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58B6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15C8" w14:textId="77777777" w:rsidR="00C41826" w:rsidRPr="00122688" w:rsidRDefault="00C41826" w:rsidP="00C41826">
            <w:pPr>
              <w:pStyle w:val="TAC"/>
              <w:keepNext w:val="0"/>
              <w:keepLines w:val="0"/>
              <w:widowControl w:val="0"/>
            </w:pPr>
            <w:r w:rsidRPr="00A423D1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876E" w14:textId="77777777" w:rsidR="00C41826" w:rsidRPr="00122688" w:rsidRDefault="00C41826" w:rsidP="00C41826">
            <w:pPr>
              <w:pStyle w:val="TAC"/>
              <w:keepNext w:val="0"/>
              <w:keepLines w:val="0"/>
              <w:widowControl w:val="0"/>
            </w:pPr>
            <w:r w:rsidRPr="00A423D1">
              <w:t>reject</w:t>
            </w:r>
          </w:p>
        </w:tc>
      </w:tr>
      <w:tr w:rsidR="00C41826" w:rsidRPr="00122688" w14:paraId="43B47AB4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E560" w14:textId="77777777" w:rsidR="00C41826" w:rsidRPr="00A423D1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</w:rPr>
              <w:t>F</w:t>
            </w:r>
            <w:r>
              <w:t>1-C Transfer Path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74E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D634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4E4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 w:hint="eastAsia"/>
                <w:lang w:eastAsia="zh-CN"/>
              </w:rPr>
              <w:t>9</w:t>
            </w:r>
            <w:r>
              <w:rPr>
                <w:rFonts w:cs="Arial"/>
                <w:lang w:eastAsia="zh-CN"/>
              </w:rPr>
              <w:t>.3.1.207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B4EA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348B" w14:textId="77777777" w:rsidR="00C41826" w:rsidRPr="00A423D1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B9E5" w14:textId="77777777" w:rsidR="00C41826" w:rsidRPr="00A423D1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eject</w:t>
            </w:r>
          </w:p>
        </w:tc>
      </w:tr>
      <w:tr w:rsidR="00C41826" w:rsidRPr="00122688" w14:paraId="26290627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3689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iCs/>
                <w:snapToGrid w:val="0"/>
              </w:rPr>
              <w:t>F1-C Transfer Path</w:t>
            </w:r>
            <w:r>
              <w:rPr>
                <w:rFonts w:hint="eastAsia"/>
                <w:iCs/>
                <w:snapToGrid w:val="0"/>
                <w:lang w:val="en-US" w:eastAsia="zh-CN"/>
              </w:rPr>
              <w:t xml:space="preserve"> NRDC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1C3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E404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4C7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56FAC">
              <w:rPr>
                <w:rFonts w:cs="Arial"/>
                <w:lang w:eastAsia="zh-CN"/>
              </w:rPr>
              <w:t>9.3.1.228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30FE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704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B600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eject</w:t>
            </w:r>
          </w:p>
        </w:tc>
      </w:tr>
      <w:tr w:rsidR="00C41826" w:rsidRPr="00122688" w14:paraId="659B5564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CC1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Cs/>
                <w:snapToGrid w:val="0"/>
              </w:rPr>
            </w:pPr>
            <w:r w:rsidRPr="003A35FC">
              <w:rPr>
                <w:rFonts w:hint="eastAsia"/>
              </w:rPr>
              <w:t>MDT Polluted Measurement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E0C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rFonts w:eastAsia="SimSun" w:cs="Arial" w:hint="eastAsia"/>
                <w:szCs w:val="18"/>
                <w:lang w:val="en-US"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E187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D5C7" w14:textId="77777777" w:rsidR="00C41826" w:rsidRPr="00956FAC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eastAsia="SimSun" w:cs="Arial" w:hint="eastAsia"/>
                <w:lang w:val="en-US" w:eastAsia="zh-CN"/>
              </w:rPr>
              <w:t>E</w:t>
            </w:r>
            <w:r>
              <w:rPr>
                <w:rFonts w:cs="Arial"/>
              </w:rPr>
              <w:t>NUMERATED (</w:t>
            </w:r>
            <w:r>
              <w:rPr>
                <w:rFonts w:eastAsia="SimSun" w:cs="Arial" w:hint="eastAsia"/>
                <w:lang w:val="en-US" w:eastAsia="zh-CN"/>
              </w:rPr>
              <w:t>IDC</w:t>
            </w:r>
            <w:r>
              <w:rPr>
                <w:rFonts w:cs="Arial"/>
              </w:rPr>
              <w:t>,</w:t>
            </w:r>
            <w:r>
              <w:rPr>
                <w:rFonts w:eastAsia="SimSun" w:cs="Arial" w:hint="eastAsia"/>
                <w:lang w:val="en-US" w:eastAsia="zh-CN"/>
              </w:rPr>
              <w:t>no-IDC,</w:t>
            </w:r>
            <w:r>
              <w:rPr>
                <w:rFonts w:cs="Arial"/>
              </w:rPr>
              <w:t xml:space="preserve"> …)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160C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Indication on whether</w:t>
            </w:r>
            <w:r>
              <w:rPr>
                <w:rFonts w:eastAsia="SimSun" w:cs="Arial" w:hint="eastAsia"/>
                <w:lang w:val="en-US" w:eastAsia="zh-CN"/>
              </w:rPr>
              <w:t xml:space="preserve"> MDT Measurement affect (e.g. IDC)</w:t>
            </w:r>
            <w:r>
              <w:rPr>
                <w:rFonts w:cs="Arial"/>
              </w:rPr>
              <w:t xml:space="preserve"> is </w:t>
            </w:r>
            <w:r>
              <w:rPr>
                <w:rFonts w:eastAsia="SimSun" w:cs="Arial" w:hint="eastAsia"/>
                <w:lang w:val="en-US" w:eastAsia="zh-CN"/>
              </w:rPr>
              <w:t>undertake</w:t>
            </w:r>
            <w:r>
              <w:rPr>
                <w:rFonts w:eastAsia="SimSun" w:cs="Arial"/>
                <w:lang w:val="en-US" w:eastAsia="zh-CN"/>
              </w:rPr>
              <w:t>n</w:t>
            </w:r>
            <w:r>
              <w:rPr>
                <w:rFonts w:cs="Arial"/>
              </w:rPr>
              <w:t xml:space="preserve"> or not.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B3A3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SimSun" w:hint="eastAsia"/>
                <w:lang w:val="en-US"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2F8E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SimSun" w:hint="eastAsia"/>
                <w:lang w:val="en-US" w:eastAsia="zh-CN"/>
              </w:rPr>
              <w:t>ignore</w:t>
            </w:r>
          </w:p>
        </w:tc>
      </w:tr>
      <w:tr w:rsidR="00C41826" w:rsidRPr="00122688" w14:paraId="6A6F8083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D272" w14:textId="77777777" w:rsidR="00C41826" w:rsidRPr="003A35FC" w:rsidRDefault="00C41826" w:rsidP="00C41826">
            <w:pPr>
              <w:pStyle w:val="TAL"/>
              <w:keepNext w:val="0"/>
              <w:keepLines w:val="0"/>
              <w:widowControl w:val="0"/>
            </w:pPr>
            <w:r w:rsidRPr="00E64496">
              <w:t xml:space="preserve">SCG Activation </w:t>
            </w:r>
            <w:r>
              <w:t>Request</w:t>
            </w:r>
            <w:r w:rsidRPr="00E64496"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0F3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szCs w:val="18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ACD5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715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lang w:val="en-US" w:eastAsia="zh-CN"/>
              </w:rPr>
            </w:pPr>
            <w:r w:rsidRPr="00C8640C">
              <w:rPr>
                <w:rFonts w:cs="Arial"/>
                <w:lang w:eastAsia="zh-CN"/>
              </w:rPr>
              <w:t>9.3.1.233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401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8786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SimSun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CDC3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SimSun"/>
                <w:lang w:val="en-US"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C41826" w:rsidRPr="00122688" w14:paraId="76114D61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1727" w14:textId="77777777" w:rsidR="00C41826" w:rsidRPr="00E6449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Batang"/>
              </w:rPr>
              <w:t>Old CG-SDT Session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0CC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37C9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FFC6" w14:textId="77777777" w:rsidR="00C41826" w:rsidRPr="00C8640C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567B72">
              <w:rPr>
                <w:rFonts w:cs="Arial"/>
              </w:rPr>
              <w:t>CG-SDT Session Info</w:t>
            </w:r>
            <w:r>
              <w:rPr>
                <w:rFonts w:cs="Arial"/>
              </w:rPr>
              <w:br/>
              <w:t>9.3.1.261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1C2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F4F7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82E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t>ignore</w:t>
            </w:r>
          </w:p>
        </w:tc>
      </w:tr>
      <w:tr w:rsidR="00C41826" w:rsidRPr="00122688" w14:paraId="4103186A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848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5G </w:t>
            </w:r>
            <w:proofErr w:type="spellStart"/>
            <w:r>
              <w:rPr>
                <w:rFonts w:eastAsia="Tahoma" w:cs="Arial"/>
                <w:szCs w:val="18"/>
                <w:lang w:eastAsia="zh-CN"/>
              </w:rPr>
              <w:t>ProSe</w:t>
            </w:r>
            <w:proofErr w:type="spellEnd"/>
            <w:r>
              <w:rPr>
                <w:rFonts w:eastAsia="Tahoma" w:cs="Arial"/>
                <w:szCs w:val="18"/>
                <w:lang w:eastAsia="zh-CN"/>
              </w:rPr>
              <w:t xml:space="preserve">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772C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D969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3F8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25507">
              <w:rPr>
                <w:rFonts w:eastAsia="Tahoma" w:cs="Arial"/>
                <w:szCs w:val="18"/>
                <w:lang w:eastAsia="zh-CN"/>
              </w:rPr>
              <w:t>9.3.1.268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E23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B026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7CEA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ignore</w:t>
            </w:r>
          </w:p>
        </w:tc>
      </w:tr>
      <w:tr w:rsidR="00C41826" w:rsidRPr="00122688" w14:paraId="5F9DB252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7AA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5G </w:t>
            </w:r>
            <w:proofErr w:type="spellStart"/>
            <w:r>
              <w:rPr>
                <w:rFonts w:eastAsia="Tahoma" w:cs="Arial"/>
                <w:szCs w:val="18"/>
                <w:lang w:eastAsia="zh-CN"/>
              </w:rPr>
              <w:t>ProSe</w:t>
            </w:r>
            <w:proofErr w:type="spellEnd"/>
            <w:r>
              <w:rPr>
                <w:rFonts w:eastAsia="Tahoma" w:cs="Arial"/>
                <w:szCs w:val="18"/>
                <w:lang w:eastAsia="zh-CN"/>
              </w:rPr>
              <w:t xml:space="preserve"> UE PC5 Aggregate Maximum Bit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C123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5A92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5A7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  <w:r>
              <w:rPr>
                <w:rFonts w:eastAsia="Tahoma"/>
                <w:lang w:eastAsia="zh-CN"/>
              </w:rPr>
              <w:t xml:space="preserve">NR UE </w:t>
            </w:r>
            <w:proofErr w:type="spellStart"/>
            <w:r>
              <w:rPr>
                <w:rFonts w:eastAsia="Tahoma"/>
                <w:lang w:eastAsia="zh-CN"/>
              </w:rPr>
              <w:t>Sidelink</w:t>
            </w:r>
            <w:proofErr w:type="spellEnd"/>
            <w:r>
              <w:rPr>
                <w:rFonts w:eastAsia="Tahoma"/>
                <w:lang w:eastAsia="zh-CN"/>
              </w:rPr>
              <w:t xml:space="preserve"> Aggregate Maximum Bit Rate</w:t>
            </w:r>
          </w:p>
          <w:p w14:paraId="5478A53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Tahoma" w:cs="Arial"/>
                <w:szCs w:val="18"/>
                <w:lang w:eastAsia="zh-CN"/>
              </w:rPr>
              <w:t>9.3.1.119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656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szCs w:val="18"/>
              </w:rPr>
              <w:t xml:space="preserve">This IE applies only if the UE is authorized for 5G </w:t>
            </w:r>
            <w:proofErr w:type="spellStart"/>
            <w:r>
              <w:rPr>
                <w:rFonts w:cs="Arial"/>
                <w:szCs w:val="18"/>
              </w:rPr>
              <w:t>ProSe</w:t>
            </w:r>
            <w:proofErr w:type="spellEnd"/>
            <w:r>
              <w:rPr>
                <w:rFonts w:cs="Arial"/>
                <w:szCs w:val="18"/>
              </w:rPr>
              <w:t xml:space="preserve"> services.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121E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C49D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ignore</w:t>
            </w:r>
          </w:p>
        </w:tc>
      </w:tr>
      <w:tr w:rsidR="00C41826" w:rsidRPr="00122688" w14:paraId="30E82FCB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D43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5G </w:t>
            </w:r>
            <w:proofErr w:type="spellStart"/>
            <w:r>
              <w:rPr>
                <w:rFonts w:eastAsia="Tahoma" w:cs="Arial"/>
                <w:szCs w:val="18"/>
                <w:lang w:eastAsia="zh-CN"/>
              </w:rPr>
              <w:t>ProSe</w:t>
            </w:r>
            <w:proofErr w:type="spellEnd"/>
            <w:r>
              <w:rPr>
                <w:rFonts w:eastAsia="Tahoma" w:cs="Arial"/>
                <w:szCs w:val="18"/>
                <w:lang w:eastAsia="zh-CN"/>
              </w:rPr>
              <w:t xml:space="preserve"> PC5 Link Aggregate Bit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5FC7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43AA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99A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  <w:r>
              <w:rPr>
                <w:rFonts w:eastAsia="Tahoma"/>
                <w:lang w:eastAsia="zh-CN"/>
              </w:rPr>
              <w:t>Bit Rate</w:t>
            </w:r>
          </w:p>
          <w:p w14:paraId="50D2DE7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Tahoma" w:cs="Arial"/>
                <w:szCs w:val="18"/>
                <w:lang w:eastAsia="zh-CN"/>
              </w:rPr>
              <w:t>9.3.1.22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F8B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szCs w:val="18"/>
              </w:rPr>
              <w:t xml:space="preserve">This IE applies only if the UE is authorized for 5G </w:t>
            </w:r>
            <w:proofErr w:type="spellStart"/>
            <w:r>
              <w:rPr>
                <w:rFonts w:cs="Arial"/>
                <w:szCs w:val="18"/>
              </w:rPr>
              <w:t>ProSe</w:t>
            </w:r>
            <w:proofErr w:type="spellEnd"/>
            <w:r>
              <w:rPr>
                <w:rFonts w:cs="Arial"/>
                <w:szCs w:val="18"/>
              </w:rPr>
              <w:t xml:space="preserve"> services, and only applies for non-GBR and unicast QoS Flows.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4AC3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0337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ignore</w:t>
            </w:r>
          </w:p>
        </w:tc>
      </w:tr>
      <w:tr w:rsidR="00C41826" w:rsidRPr="00122688" w14:paraId="0950D19D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5E4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proofErr w:type="spellStart"/>
            <w:r>
              <w:rPr>
                <w:rFonts w:eastAsia="Tahoma" w:cs="Arial"/>
                <w:b/>
                <w:szCs w:val="18"/>
                <w:lang w:eastAsia="zh-CN"/>
              </w:rPr>
              <w:t>Uu</w:t>
            </w:r>
            <w:proofErr w:type="spellEnd"/>
            <w:r>
              <w:rPr>
                <w:rFonts w:eastAsia="Tahoma" w:cs="Arial"/>
                <w:b/>
                <w:szCs w:val="18"/>
                <w:lang w:eastAsia="zh-CN"/>
              </w:rPr>
              <w:t xml:space="preserve"> RLC Channel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BA56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4856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F5F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EB3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FCC4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szCs w:val="18"/>
                <w:lang w:val="en-US"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9AC8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szCs w:val="18"/>
                <w:lang w:val="en-US" w:eastAsia="zh-CN"/>
              </w:rPr>
              <w:t>reject</w:t>
            </w:r>
          </w:p>
        </w:tc>
      </w:tr>
      <w:tr w:rsidR="00C41826" w:rsidRPr="00122688" w14:paraId="369000CF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172C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Batang"/>
                <w:b/>
                <w:bCs/>
              </w:rPr>
            </w:pPr>
            <w:r w:rsidRPr="00F0216E">
              <w:rPr>
                <w:rFonts w:eastAsia="Tahoma" w:cs="Arial"/>
                <w:b/>
                <w:bCs/>
                <w:szCs w:val="18"/>
                <w:lang w:eastAsia="zh-CN"/>
              </w:rPr>
              <w:t>&gt;</w:t>
            </w:r>
            <w:proofErr w:type="spellStart"/>
            <w:r w:rsidRPr="00F0216E">
              <w:rPr>
                <w:rFonts w:eastAsia="Tahoma" w:cs="Arial"/>
                <w:b/>
                <w:bCs/>
                <w:szCs w:val="18"/>
                <w:lang w:eastAsia="zh-CN"/>
              </w:rPr>
              <w:t>Uu</w:t>
            </w:r>
            <w:proofErr w:type="spellEnd"/>
            <w:r w:rsidRPr="00F0216E">
              <w:rPr>
                <w:rFonts w:eastAsia="Tahoma" w:cs="Arial"/>
                <w:b/>
                <w:bCs/>
                <w:szCs w:val="18"/>
                <w:lang w:eastAsia="zh-CN"/>
              </w:rPr>
              <w:t xml:space="preserve"> RLC Channel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FA75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1D91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  <w:szCs w:val="18"/>
              </w:rPr>
              <w:t>1 .. &lt;</w:t>
            </w:r>
            <w:proofErr w:type="spellStart"/>
            <w:r>
              <w:rPr>
                <w:rFonts w:cs="Arial"/>
                <w:i/>
                <w:szCs w:val="18"/>
              </w:rPr>
              <w:t>maxnoofUuRLCChannels</w:t>
            </w:r>
            <w:proofErr w:type="spellEnd"/>
            <w:r>
              <w:rPr>
                <w:rFonts w:cs="Arial"/>
                <w:i/>
                <w:szCs w:val="18"/>
              </w:rPr>
              <w:t>&gt;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0CF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DF3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C3C1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923C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359F0C80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C62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>&gt;&gt;</w:t>
            </w:r>
            <w:proofErr w:type="spellStart"/>
            <w:r>
              <w:rPr>
                <w:rFonts w:eastAsia="Tahoma" w:cs="Arial"/>
                <w:szCs w:val="18"/>
                <w:lang w:eastAsia="zh-CN"/>
              </w:rPr>
              <w:t>Uu</w:t>
            </w:r>
            <w:proofErr w:type="spellEnd"/>
            <w:r>
              <w:rPr>
                <w:rFonts w:eastAsia="Tahoma" w:cs="Arial"/>
                <w:szCs w:val="18"/>
                <w:lang w:eastAsia="zh-CN"/>
              </w:rPr>
              <w:t xml:space="preserve"> RLC Channel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FF3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BA07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637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25507">
              <w:rPr>
                <w:rFonts w:eastAsia="Tahoma" w:cs="Arial"/>
                <w:szCs w:val="18"/>
                <w:lang w:eastAsia="zh-CN"/>
              </w:rPr>
              <w:t>9.3.1.266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1D5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0453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BD18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2B2253FF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489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&gt;&gt;CHOICE </w:t>
            </w:r>
            <w:proofErr w:type="spellStart"/>
            <w:r w:rsidRPr="00454D3D">
              <w:rPr>
                <w:rFonts w:eastAsia="Tahoma" w:cs="Arial"/>
                <w:i/>
                <w:iCs/>
                <w:szCs w:val="18"/>
                <w:lang w:eastAsia="zh-CN"/>
              </w:rPr>
              <w:t>Uu</w:t>
            </w:r>
            <w:proofErr w:type="spellEnd"/>
            <w:r w:rsidRPr="00454D3D">
              <w:rPr>
                <w:rFonts w:eastAsia="Tahoma" w:cs="Arial"/>
                <w:i/>
                <w:iCs/>
                <w:szCs w:val="18"/>
                <w:lang w:eastAsia="zh-CN"/>
              </w:rPr>
              <w:t xml:space="preserve"> RLC Channel QoS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9F21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84A4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3E4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F43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0A2A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CB98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61C6BA4C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25F1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i/>
                <w:iCs/>
                <w:szCs w:val="18"/>
                <w:lang w:eastAsia="zh-CN"/>
              </w:rPr>
            </w:pPr>
            <w:r w:rsidRPr="00F0216E">
              <w:rPr>
                <w:rFonts w:eastAsia="Tahoma" w:cs="Arial"/>
                <w:i/>
                <w:iCs/>
                <w:szCs w:val="18"/>
                <w:lang w:eastAsia="zh-CN"/>
              </w:rPr>
              <w:t>&gt;&gt;&gt;</w:t>
            </w:r>
            <w:proofErr w:type="spellStart"/>
            <w:r w:rsidRPr="00F0216E">
              <w:rPr>
                <w:rFonts w:eastAsia="Tahoma" w:cs="Arial"/>
                <w:i/>
                <w:iCs/>
                <w:szCs w:val="18"/>
                <w:lang w:eastAsia="zh-CN"/>
              </w:rPr>
              <w:t>Uu</w:t>
            </w:r>
            <w:proofErr w:type="spellEnd"/>
            <w:r w:rsidRPr="00F0216E">
              <w:rPr>
                <w:rFonts w:eastAsia="Tahoma" w:cs="Arial"/>
                <w:i/>
                <w:iCs/>
                <w:szCs w:val="18"/>
                <w:lang w:eastAsia="zh-CN"/>
              </w:rPr>
              <w:t xml:space="preserve"> RLC Channel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734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633F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518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D2F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C0E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CEE3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7A5AF4F0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DBA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>&gt;&gt;&gt;&gt;</w:t>
            </w:r>
            <w:proofErr w:type="spellStart"/>
            <w:r>
              <w:rPr>
                <w:rFonts w:eastAsia="Tahoma" w:cs="Arial"/>
                <w:szCs w:val="18"/>
                <w:lang w:eastAsia="zh-CN"/>
              </w:rPr>
              <w:t>Uu</w:t>
            </w:r>
            <w:proofErr w:type="spellEnd"/>
            <w:r>
              <w:rPr>
                <w:rFonts w:eastAsia="Tahoma" w:cs="Arial"/>
                <w:szCs w:val="18"/>
                <w:lang w:eastAsia="zh-CN"/>
              </w:rPr>
              <w:t xml:space="preserve"> RLC Channel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CB5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C158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31E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  <w:r>
              <w:rPr>
                <w:rFonts w:eastAsia="Tahoma"/>
                <w:lang w:eastAsia="zh-CN"/>
              </w:rPr>
              <w:t>QoS Flow Level QoS Parameters</w:t>
            </w:r>
          </w:p>
          <w:p w14:paraId="49B311B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Tahoma" w:cs="Arial"/>
                <w:szCs w:val="18"/>
                <w:lang w:eastAsia="zh-CN"/>
              </w:rPr>
              <w:t>9.3.1.45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105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D365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9D3D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490B147B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9BD8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i/>
                <w:iCs/>
                <w:szCs w:val="18"/>
                <w:lang w:eastAsia="zh-CN"/>
              </w:rPr>
            </w:pPr>
            <w:r w:rsidRPr="00F0216E">
              <w:rPr>
                <w:rFonts w:eastAsia="Tahoma" w:cs="Arial"/>
                <w:i/>
                <w:iCs/>
                <w:szCs w:val="18"/>
                <w:lang w:eastAsia="zh-CN"/>
              </w:rPr>
              <w:t>&gt;&gt;&gt;</w:t>
            </w:r>
            <w:proofErr w:type="spellStart"/>
            <w:r w:rsidRPr="00F0216E">
              <w:rPr>
                <w:rFonts w:eastAsia="Tahoma" w:cs="Arial"/>
                <w:i/>
                <w:iCs/>
                <w:szCs w:val="18"/>
                <w:lang w:eastAsia="zh-CN"/>
              </w:rPr>
              <w:t>Uu</w:t>
            </w:r>
            <w:proofErr w:type="spellEnd"/>
            <w:r w:rsidRPr="00F0216E">
              <w:rPr>
                <w:rFonts w:eastAsia="Tahoma" w:cs="Arial"/>
                <w:i/>
                <w:iCs/>
                <w:szCs w:val="18"/>
                <w:lang w:eastAsia="zh-CN"/>
              </w:rPr>
              <w:t xml:space="preserve"> 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5C4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BD9C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AFA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C3C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B4E4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74FF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221AD35F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953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>&gt;&gt;&gt;&gt;</w:t>
            </w:r>
            <w:proofErr w:type="spellStart"/>
            <w:r>
              <w:rPr>
                <w:rFonts w:eastAsia="Tahoma" w:cs="Arial"/>
                <w:szCs w:val="18"/>
                <w:lang w:eastAsia="zh-CN"/>
              </w:rPr>
              <w:t>Uu</w:t>
            </w:r>
            <w:proofErr w:type="spellEnd"/>
            <w:r>
              <w:rPr>
                <w:rFonts w:eastAsia="Tahoma" w:cs="Arial"/>
                <w:szCs w:val="18"/>
                <w:lang w:eastAsia="zh-CN"/>
              </w:rPr>
              <w:t xml:space="preserve"> 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335A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CB66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01B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Tahoma"/>
                <w:lang w:eastAsia="zh-CN"/>
              </w:rPr>
              <w:t>ENUMERATED(SRB0, SRB1, SRB2, …)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88E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szCs w:val="18"/>
              </w:rPr>
              <w:t xml:space="preserve">This IE indicates the type of SRB conveyed via the </w:t>
            </w:r>
            <w:proofErr w:type="spellStart"/>
            <w:r>
              <w:rPr>
                <w:rFonts w:cs="Arial"/>
                <w:szCs w:val="18"/>
              </w:rPr>
              <w:t>Uu</w:t>
            </w:r>
            <w:proofErr w:type="spellEnd"/>
            <w:r>
              <w:rPr>
                <w:rFonts w:cs="Arial"/>
                <w:szCs w:val="18"/>
              </w:rPr>
              <w:t xml:space="preserve"> Relay RLC Channel.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C649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931E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3C76FB77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A57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>&gt;&gt;RLC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009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B77E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2DA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Tahoma" w:cs="Arial"/>
                <w:szCs w:val="18"/>
                <w:lang w:eastAsia="zh-CN"/>
              </w:rPr>
              <w:t>9.3.1.27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063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B443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5C68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39E2D542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DD7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>
              <w:rPr>
                <w:rFonts w:eastAsia="Tahoma" w:cs="Arial"/>
                <w:b/>
                <w:szCs w:val="18"/>
                <w:lang w:eastAsia="zh-CN"/>
              </w:rPr>
              <w:t>PC5 RLC Channel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2B40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E3E1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205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1E7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AC7E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szCs w:val="18"/>
                <w:lang w:val="en-US"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36B6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szCs w:val="18"/>
                <w:lang w:val="en-US" w:eastAsia="zh-CN"/>
              </w:rPr>
              <w:t>reject</w:t>
            </w:r>
          </w:p>
        </w:tc>
      </w:tr>
      <w:tr w:rsidR="00C41826" w:rsidRPr="00122688" w14:paraId="73F31EB4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2974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Batang"/>
                <w:b/>
                <w:bCs/>
              </w:rPr>
            </w:pPr>
            <w:r w:rsidRPr="00F0216E">
              <w:rPr>
                <w:rFonts w:eastAsia="Tahoma" w:cs="Arial"/>
                <w:b/>
                <w:bCs/>
                <w:szCs w:val="18"/>
                <w:lang w:eastAsia="zh-CN"/>
              </w:rPr>
              <w:t>&gt;PC5 RLC Channel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373C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C873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  <w:szCs w:val="18"/>
              </w:rPr>
              <w:t>1 .. &lt;maxnoofPC5RLCChannels&gt;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9A7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04B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1534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7096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7B41EC12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D51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>&gt;&gt;PC5 RLC Channel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2E12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4A64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E71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25507">
              <w:rPr>
                <w:rFonts w:eastAsia="Tahoma" w:cs="Arial"/>
                <w:szCs w:val="18"/>
                <w:lang w:eastAsia="zh-CN"/>
              </w:rPr>
              <w:t>9.3.1.265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8A6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B50F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F544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05B11C45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5B7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>&gt;&gt;</w:t>
            </w:r>
            <w:r>
              <w:rPr>
                <w:rFonts w:eastAsia="Tahoma" w:cs="Arial"/>
                <w:lang w:eastAsia="zh-CN"/>
              </w:rPr>
              <w:t>Remote UE Local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8215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37E4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24F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25507">
              <w:rPr>
                <w:rFonts w:eastAsia="Tahoma" w:cs="Arial"/>
                <w:szCs w:val="18"/>
                <w:lang w:eastAsia="zh-CN"/>
              </w:rPr>
              <w:t>9.3.1.267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947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szCs w:val="18"/>
              </w:rPr>
              <w:t>This IE is not used in this version of the specification.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668F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40CF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764D5A8F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391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&gt;&gt;CHOICE </w:t>
            </w:r>
            <w:r w:rsidRPr="00454D3D">
              <w:rPr>
                <w:rFonts w:eastAsia="Tahoma" w:cs="Arial"/>
                <w:i/>
                <w:iCs/>
                <w:szCs w:val="18"/>
                <w:lang w:eastAsia="zh-CN"/>
              </w:rPr>
              <w:t>PC5 RLC Channel QoS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FFC4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0F4B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8B48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3D9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D465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2146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2F68E326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21E1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i/>
                <w:iCs/>
                <w:szCs w:val="18"/>
                <w:lang w:eastAsia="zh-CN"/>
              </w:rPr>
            </w:pPr>
            <w:r w:rsidRPr="00F0216E">
              <w:rPr>
                <w:rFonts w:eastAsia="Tahoma" w:cs="Arial"/>
                <w:i/>
                <w:iCs/>
                <w:szCs w:val="18"/>
                <w:lang w:eastAsia="zh-CN"/>
              </w:rPr>
              <w:t>&gt;&gt;&gt;PC5 RLC Channel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670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D9B8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5CC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396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0EB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A56B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54324E8D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E42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>&gt;&gt;&gt;&gt;PC5 RLC Channel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5A40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17EC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AE4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szCs w:val="18"/>
                <w:lang w:eastAsia="zh-CN"/>
              </w:rPr>
            </w:pPr>
            <w:r>
              <w:rPr>
                <w:rFonts w:eastAsia="Tahoma"/>
                <w:szCs w:val="18"/>
                <w:lang w:eastAsia="zh-CN"/>
              </w:rPr>
              <w:t>QoS Flow Level QoS Parameters</w:t>
            </w:r>
          </w:p>
          <w:p w14:paraId="1ADF733A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/>
                <w:szCs w:val="18"/>
                <w:lang w:eastAsia="zh-CN"/>
              </w:rPr>
              <w:t xml:space="preserve">9.3.1.45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34D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DB7E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643C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49DF9004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61B3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i/>
                <w:iCs/>
                <w:szCs w:val="18"/>
                <w:lang w:eastAsia="zh-CN"/>
              </w:rPr>
            </w:pPr>
            <w:r w:rsidRPr="00F0216E">
              <w:rPr>
                <w:rFonts w:eastAsia="Tahoma" w:cs="Arial"/>
                <w:i/>
                <w:iCs/>
                <w:szCs w:val="18"/>
                <w:lang w:eastAsia="zh-CN"/>
              </w:rPr>
              <w:t>&gt;&gt;&gt;PC5 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C7C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D62A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DE0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szCs w:val="18"/>
                <w:lang w:eastAsia="zh-CN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908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2FEF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E54D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5AA25FD0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C98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>&gt;&gt;&gt;&gt;PC5 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7B2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96B0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A4E5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/>
                <w:szCs w:val="18"/>
                <w:lang w:eastAsia="zh-CN"/>
              </w:rPr>
              <w:t>ENUMERATED(SRB1, SRB2, …)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BF8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This IE indicates the type of SRB conveyed via the PC5 </w:t>
            </w:r>
            <w:r>
              <w:rPr>
                <w:rFonts w:eastAsia="SimSun" w:cs="Arial" w:hint="eastAsia"/>
                <w:szCs w:val="18"/>
                <w:lang w:val="en-US" w:eastAsia="zh-CN"/>
              </w:rPr>
              <w:t>Relay</w:t>
            </w:r>
            <w:r>
              <w:rPr>
                <w:rFonts w:cs="Arial"/>
                <w:szCs w:val="18"/>
              </w:rPr>
              <w:t xml:space="preserve"> RLC Channel. </w:t>
            </w:r>
          </w:p>
          <w:p w14:paraId="567186A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5763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682D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1E36BE" w14:paraId="4FABEA2C" w14:textId="77777777" w:rsidTr="001E36BE">
        <w:trPr>
          <w:ins w:id="154" w:author="Autho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8B29" w14:textId="77777777" w:rsidR="001E36BE" w:rsidRPr="00E125DF" w:rsidRDefault="001E36BE">
            <w:pPr>
              <w:pStyle w:val="TAL"/>
              <w:keepNext w:val="0"/>
              <w:keepLines w:val="0"/>
              <w:widowControl w:val="0"/>
              <w:ind w:leftChars="150" w:left="300"/>
              <w:rPr>
                <w:ins w:id="155" w:author="Author"/>
                <w:rFonts w:eastAsia="Tahoma" w:cs="Arial"/>
                <w:lang w:eastAsia="zh-CN"/>
              </w:rPr>
              <w:pPrChange w:id="156" w:author="Author">
                <w:pPr>
                  <w:pStyle w:val="TAL"/>
                  <w:keepNext w:val="0"/>
                  <w:keepLines w:val="0"/>
                  <w:widowControl w:val="0"/>
                  <w:ind w:leftChars="200" w:left="400"/>
                </w:pPr>
              </w:pPrChange>
            </w:pPr>
            <w:ins w:id="157" w:author="Author">
              <w:r w:rsidRPr="00E125DF">
                <w:rPr>
                  <w:rFonts w:eastAsia="Tahoma" w:cs="Arial"/>
                  <w:lang w:eastAsia="zh-CN"/>
                </w:rPr>
                <w:t>&gt;&gt;&gt;</w:t>
              </w:r>
              <w:r>
                <w:rPr>
                  <w:rFonts w:eastAsia="Tahoma" w:cs="Arial"/>
                  <w:lang w:eastAsia="zh-CN"/>
                </w:rPr>
                <w:t>U2U</w:t>
              </w:r>
              <w:r w:rsidRPr="00E125DF">
                <w:rPr>
                  <w:rFonts w:eastAsia="Tahoma" w:cs="Arial"/>
                  <w:lang w:eastAsia="zh-CN"/>
                </w:rPr>
                <w:t xml:space="preserve"> RLC Channel QoS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6944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158" w:author="Author"/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4E4D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159" w:author="Author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B40C" w14:textId="77777777" w:rsidR="001E36BE" w:rsidRPr="00E125DF" w:rsidRDefault="001E36BE" w:rsidP="001E36BE">
            <w:pPr>
              <w:pStyle w:val="TAL"/>
              <w:keepNext w:val="0"/>
              <w:keepLines w:val="0"/>
              <w:widowControl w:val="0"/>
              <w:rPr>
                <w:ins w:id="160" w:author="Author"/>
                <w:rFonts w:eastAsia="Tahoma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DC31" w14:textId="77777777" w:rsidR="001E36BE" w:rsidRPr="00E125DF" w:rsidRDefault="001E36BE" w:rsidP="001E36BE">
            <w:pPr>
              <w:pStyle w:val="TAL"/>
              <w:keepNext w:val="0"/>
              <w:keepLines w:val="0"/>
              <w:widowControl w:val="0"/>
              <w:rPr>
                <w:ins w:id="161" w:author="Author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279A" w14:textId="24E86306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ins w:id="162" w:author="Author"/>
                <w:rFonts w:eastAsia="Tahoma" w:cs="Arial"/>
                <w:lang w:eastAsia="zh-CN"/>
              </w:rPr>
            </w:pPr>
            <w:ins w:id="163" w:author="Author">
              <w:r>
                <w:rPr>
                  <w:rFonts w:cs="Arial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3D0E" w14:textId="2A875584" w:rsidR="001E36BE" w:rsidRDefault="00D141AA" w:rsidP="001E36BE">
            <w:pPr>
              <w:pStyle w:val="TAC"/>
              <w:keepNext w:val="0"/>
              <w:keepLines w:val="0"/>
              <w:widowControl w:val="0"/>
              <w:rPr>
                <w:ins w:id="164" w:author="Author"/>
                <w:lang w:eastAsia="zh-CN"/>
              </w:rPr>
            </w:pPr>
            <w:ins w:id="165" w:author="Author">
              <w:r>
                <w:rPr>
                  <w:rFonts w:cs="Arial"/>
                </w:rPr>
                <w:t>reject</w:t>
              </w:r>
            </w:ins>
          </w:p>
        </w:tc>
      </w:tr>
      <w:tr w:rsidR="001E36BE" w14:paraId="34322B19" w14:textId="77777777" w:rsidTr="001E36BE">
        <w:trPr>
          <w:ins w:id="166" w:author="Autho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7AA5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250" w:left="500"/>
              <w:rPr>
                <w:ins w:id="167" w:author="Author"/>
                <w:rFonts w:eastAsia="Batang"/>
              </w:rPr>
            </w:pPr>
            <w:ins w:id="168" w:author="Author">
              <w:r>
                <w:rPr>
                  <w:rFonts w:eastAsia="Tahoma" w:cs="Arial"/>
                  <w:szCs w:val="18"/>
                  <w:lang w:eastAsia="zh-CN"/>
                </w:rPr>
                <w:t>&gt;&gt;&gt;&gt;</w:t>
              </w:r>
              <w:r>
                <w:rPr>
                  <w:rFonts w:eastAsia="Tahoma" w:cs="Arial"/>
                  <w:i/>
                  <w:iCs/>
                  <w:szCs w:val="18"/>
                  <w:lang w:eastAsia="zh-CN"/>
                </w:rPr>
                <w:t>U2U</w:t>
              </w:r>
              <w:r w:rsidRPr="00454D3D">
                <w:rPr>
                  <w:rFonts w:eastAsia="Tahoma" w:cs="Arial"/>
                  <w:i/>
                  <w:iCs/>
                  <w:szCs w:val="18"/>
                  <w:lang w:eastAsia="zh-CN"/>
                </w:rPr>
                <w:t xml:space="preserve"> RLC Channel QoS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CB8E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169" w:author="Author"/>
              </w:rPr>
            </w:pPr>
            <w:ins w:id="170" w:author="Author">
              <w:r>
                <w:rPr>
                  <w:rFonts w:eastAsia="Tahoma" w:cs="Arial"/>
                  <w:szCs w:val="18"/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E897" w14:textId="77777777" w:rsidR="001E36BE" w:rsidRPr="00122688" w:rsidRDefault="001E36BE" w:rsidP="001E36BE">
            <w:pPr>
              <w:pStyle w:val="TAL"/>
              <w:keepNext w:val="0"/>
              <w:keepLines w:val="0"/>
              <w:widowControl w:val="0"/>
              <w:rPr>
                <w:ins w:id="171" w:author="Author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D92C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172" w:author="Author"/>
                <w:rFonts w:cs="Arial"/>
                <w:szCs w:val="18"/>
                <w:lang w:val="en-US" w:eastAsia="zh-CN"/>
              </w:rPr>
            </w:pPr>
            <w:ins w:id="173" w:author="Author">
              <w:r>
                <w:rPr>
                  <w:rFonts w:cs="Arial"/>
                  <w:szCs w:val="18"/>
                  <w:lang w:val="en-US" w:eastAsia="zh-CN"/>
                </w:rPr>
                <w:t>PC5 QoS Parameters</w:t>
              </w:r>
            </w:ins>
          </w:p>
          <w:p w14:paraId="630C519C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174" w:author="Author"/>
              </w:rPr>
            </w:pPr>
            <w:ins w:id="175" w:author="Author">
              <w:r>
                <w:rPr>
                  <w:rFonts w:cs="Arial"/>
                  <w:szCs w:val="18"/>
                  <w:lang w:val="en-US" w:eastAsia="zh-CN"/>
                </w:rPr>
                <w:t>9.3.1.122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CBB3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176" w:author="Author"/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7FCD" w14:textId="4D577851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ins w:id="177" w:author="Author"/>
              </w:rPr>
            </w:pPr>
            <w:ins w:id="178" w:author="Author">
              <w: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92EB" w14:textId="43ECA8D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ins w:id="179" w:author="Author"/>
              </w:rPr>
            </w:pPr>
          </w:p>
        </w:tc>
      </w:tr>
      <w:tr w:rsidR="00C41826" w:rsidRPr="00122688" w14:paraId="2E64D716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83C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>&gt;&gt;RLC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711B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0B85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F11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Tahoma" w:cs="Arial"/>
                <w:szCs w:val="18"/>
                <w:lang w:eastAsia="zh-CN"/>
              </w:rPr>
              <w:t>9.3.1.27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D2D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F600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1AB2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15E81864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383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>Path Switch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6BED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23C3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C04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25507">
              <w:rPr>
                <w:rFonts w:eastAsia="Tahoma" w:cs="Arial"/>
                <w:szCs w:val="18"/>
                <w:lang w:eastAsia="zh-CN"/>
              </w:rPr>
              <w:t>9.3.1.263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9A0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A83C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D298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ignore</w:t>
            </w:r>
          </w:p>
        </w:tc>
      </w:tr>
      <w:tr w:rsidR="00C41826" w:rsidRPr="00122688" w14:paraId="7FFC548A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81E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proofErr w:type="spellStart"/>
            <w:r>
              <w:t>gNB</w:t>
            </w:r>
            <w:proofErr w:type="spellEnd"/>
            <w:r>
              <w:t xml:space="preserve">-DU UE </w:t>
            </w:r>
            <w:r>
              <w:rPr>
                <w:rFonts w:eastAsia="MS Mincho" w:cs="Arial"/>
                <w:lang w:eastAsia="ja-JP"/>
              </w:rPr>
              <w:t>Slice Maximum Bit Rate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6E8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1591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3930" w14:textId="77777777" w:rsidR="00C41826" w:rsidRPr="00D2550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 w:rsidRPr="00AB2B08">
              <w:t>9.3.1.2</w:t>
            </w:r>
            <w:r>
              <w:t>71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B44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 xml:space="preserve">The </w:t>
            </w:r>
            <w:r>
              <w:rPr>
                <w:rFonts w:eastAsia="MS Mincho" w:cs="Arial"/>
                <w:lang w:eastAsia="ja-JP"/>
              </w:rPr>
              <w:t>Slice Maximum Bit Rate List</w:t>
            </w:r>
            <w:r>
              <w:t xml:space="preserve"> is the maximum aggregate UL bit rate per slice, to be enforced by the </w:t>
            </w:r>
            <w:proofErr w:type="spellStart"/>
            <w:r>
              <w:t>gNB</w:t>
            </w:r>
            <w:proofErr w:type="spellEnd"/>
            <w:r>
              <w:t>-DU, if feasible</w:t>
            </w:r>
            <w:r>
              <w:rPr>
                <w:lang w:eastAsia="ja-JP"/>
              </w:rPr>
              <w:t xml:space="preserve">. This IE is ignored if </w:t>
            </w:r>
            <w:r>
              <w:rPr>
                <w:rFonts w:cs="Arial"/>
                <w:lang w:eastAsia="zh-CN"/>
              </w:rPr>
              <w:t xml:space="preserve">the </w:t>
            </w:r>
            <w:r>
              <w:rPr>
                <w:i/>
              </w:rPr>
              <w:t>DRB to Be Setup List</w:t>
            </w:r>
            <w:r>
              <w:rPr>
                <w:rFonts w:cs="Arial"/>
                <w:lang w:eastAsia="zh-CN"/>
              </w:rPr>
              <w:t xml:space="preserve"> IE is not present.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4A28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C11E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t>ignore</w:t>
            </w:r>
          </w:p>
        </w:tc>
      </w:tr>
      <w:tr w:rsidR="00C41826" w:rsidRPr="00122688" w14:paraId="7D01C277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3EA0" w14:textId="484EFE88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bookmarkStart w:id="180" w:name="OLE_LINK91"/>
            <w:bookmarkStart w:id="181" w:name="OLE_LINK92"/>
            <w:r>
              <w:rPr>
                <w:rFonts w:hint="eastAsia"/>
                <w:lang w:eastAsia="zh-CN"/>
              </w:rPr>
              <w:t>Multicast MBS Session Setup List</w:t>
            </w:r>
            <w:bookmarkEnd w:id="180"/>
            <w:bookmarkEnd w:id="181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49C7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4656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3292" w14:textId="77777777" w:rsidR="00C41826" w:rsidRPr="00AB2B08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 xml:space="preserve">Multicast MBS Session List </w:t>
            </w:r>
            <w:r w:rsidRPr="00641153">
              <w:rPr>
                <w:lang w:eastAsia="zh-CN"/>
              </w:rPr>
              <w:t>9.3.1.272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095D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The list of MBS Session ID that UE has joined.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3E93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0C1733">
              <w:rPr>
                <w:lang w:val="en-US"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8F1A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122688" w14:paraId="5175E120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5042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b/>
              </w:rPr>
              <w:t xml:space="preserve">UE Multicast </w:t>
            </w:r>
            <w:r w:rsidRPr="001F1370">
              <w:rPr>
                <w:b/>
              </w:rPr>
              <w:t>MRB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C5B9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2A91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0C1733">
              <w:rPr>
                <w:i/>
              </w:rPr>
              <w:t>0..1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C6C8" w14:textId="77777777" w:rsidR="00C41826" w:rsidRPr="00AB2B08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B2C9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9179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0C1733">
              <w:rPr>
                <w:lang w:val="en-US"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C199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122688" w14:paraId="6F7F0D3D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5A99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30753D">
              <w:rPr>
                <w:rFonts w:eastAsia="Tahoma" w:cs="Arial"/>
                <w:b/>
                <w:bCs/>
                <w:szCs w:val="18"/>
                <w:lang w:eastAsia="zh-CN"/>
              </w:rPr>
              <w:t>&gt;UE Multicast MRB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6E7B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48CA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1F1370">
              <w:rPr>
                <w:i/>
              </w:rPr>
              <w:t>1 .. &lt;</w:t>
            </w:r>
            <w:proofErr w:type="spellStart"/>
            <w:r w:rsidRPr="001F1370">
              <w:rPr>
                <w:i/>
              </w:rPr>
              <w:t>maxnoofMRBs</w:t>
            </w:r>
            <w:r w:rsidRPr="000C1733">
              <w:rPr>
                <w:i/>
              </w:rPr>
              <w:t>forUE</w:t>
            </w:r>
            <w:proofErr w:type="spellEnd"/>
            <w:r w:rsidRPr="001F1370">
              <w:rPr>
                <w:i/>
              </w:rPr>
              <w:t>&gt;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3AA2" w14:textId="77777777" w:rsidR="00C41826" w:rsidRPr="00AB2B08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3D1C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0FFE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0C1733">
              <w:rPr>
                <w:lang w:val="en-US" w:eastAsia="zh-CN"/>
              </w:rPr>
              <w:t>EACH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85A7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122688" w14:paraId="01EDE441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D87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EA5FA7">
              <w:t>&gt;&gt;</w:t>
            </w:r>
            <w:r w:rsidRPr="001F1370">
              <w:rPr>
                <w:rFonts w:eastAsia="Tahoma" w:cs="Arial"/>
                <w:szCs w:val="18"/>
                <w:lang w:eastAsia="zh-CN"/>
              </w:rPr>
              <w:t>MRB</w:t>
            </w:r>
            <w:r w:rsidRPr="00EA5FA7">
              <w:t xml:space="preserve">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3303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E0D2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8CE3" w14:textId="77777777" w:rsidR="00C41826" w:rsidRPr="00AB2B08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</w:t>
            </w:r>
            <w:r>
              <w:t>224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CDF0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MRB ID for the UE.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3221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0C1733">
              <w:rPr>
                <w:lang w:val="en-US"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C979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713B35BC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350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C87250">
              <w:rPr>
                <w:lang w:eastAsia="zh-CN"/>
              </w:rPr>
              <w:t>&gt;&gt;MBS PTP Retransmission Tunnel Required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3C35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336E51"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677A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8794" w14:textId="77777777" w:rsidR="00C41826" w:rsidRPr="00AB2B08" w:rsidRDefault="00C41826" w:rsidP="00C41826">
            <w:pPr>
              <w:pStyle w:val="TAL"/>
              <w:keepNext w:val="0"/>
              <w:keepLines w:val="0"/>
              <w:widowControl w:val="0"/>
            </w:pPr>
            <w:r w:rsidRPr="00336E51">
              <w:rPr>
                <w:lang w:eastAsia="zh-CN"/>
              </w:rPr>
              <w:t>9.3.2.</w:t>
            </w:r>
            <w:r>
              <w:rPr>
                <w:lang w:eastAsia="zh-CN"/>
              </w:rPr>
              <w:t>10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0935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D62D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336E51">
              <w:rPr>
                <w:lang w:val="en-US"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3E5C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6D685EBF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5B72" w14:textId="77777777" w:rsidR="00C41826" w:rsidRPr="00C87250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 w:rsidRPr="00C87250">
              <w:rPr>
                <w:lang w:eastAsia="zh-CN"/>
              </w:rPr>
              <w:t xml:space="preserve">&gt;&gt;MBS PTP </w:t>
            </w:r>
            <w:r>
              <w:rPr>
                <w:lang w:eastAsia="zh-CN"/>
              </w:rPr>
              <w:t xml:space="preserve">Forwarding </w:t>
            </w:r>
            <w:r w:rsidRPr="00C87250">
              <w:rPr>
                <w:lang w:eastAsia="zh-CN"/>
              </w:rPr>
              <w:t>Tunnel Required</w:t>
            </w:r>
            <w:r>
              <w:rPr>
                <w:lang w:eastAsia="zh-CN"/>
              </w:rPr>
              <w:t xml:space="preserve">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D87D" w14:textId="77777777" w:rsidR="00C41826" w:rsidRPr="00336E51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336E51"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1678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B203" w14:textId="77777777" w:rsidR="00C41826" w:rsidRPr="00336E51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MRB Progress Information </w:t>
            </w:r>
            <w:r w:rsidRPr="00336E51">
              <w:rPr>
                <w:lang w:eastAsia="zh-CN"/>
              </w:rPr>
              <w:t>9.3.2.</w:t>
            </w:r>
            <w:r>
              <w:rPr>
                <w:lang w:eastAsia="zh-CN"/>
              </w:rPr>
              <w:t>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14AD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06CB" w14:textId="77777777" w:rsidR="00C41826" w:rsidRPr="00336E51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336E51">
              <w:rPr>
                <w:lang w:val="en-US"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5A56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558BEA4A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A67E" w14:textId="77777777" w:rsidR="00C41826" w:rsidRPr="00C87250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&gt;</w:t>
            </w:r>
            <w:r>
              <w:rPr>
                <w:lang w:eastAsia="zh-CN"/>
              </w:rPr>
              <w:t>&gt;Source MRB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1933" w14:textId="77777777" w:rsidR="00C41826" w:rsidRPr="00336E51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82CF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0B6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.3.1.224</w:t>
            </w:r>
          </w:p>
          <w:p w14:paraId="06CF3DD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1F1370">
              <w:rPr>
                <w:rFonts w:eastAsia="Tahoma" w:cs="Arial"/>
                <w:szCs w:val="18"/>
                <w:lang w:eastAsia="zh-CN"/>
              </w:rPr>
              <w:t>MRB</w:t>
            </w:r>
            <w:r w:rsidRPr="00EA5FA7">
              <w:t xml:space="preserve"> ID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4FA0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>In case of inter-DU handover, indicates the MRB ID provided to the UE in the source cell.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83E5" w14:textId="77777777" w:rsidR="00C41826" w:rsidRPr="00336E51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A8B4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C41826" w:rsidRPr="00122688" w14:paraId="3882A978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FE1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 w:rsidRPr="00893F8D">
              <w:rPr>
                <w:b/>
              </w:rPr>
              <w:t>ServingCellMO</w:t>
            </w:r>
            <w:proofErr w:type="spellEnd"/>
            <w:r w:rsidRPr="00893F8D">
              <w:rPr>
                <w:b/>
              </w:rPr>
              <w:t xml:space="preserve">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613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94A8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893F8D">
              <w:rPr>
                <w:i/>
              </w:rPr>
              <w:t>0..1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DFC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9A9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893F8D">
              <w:t>For NCD-SSBs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E089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893F8D">
              <w:rPr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B27A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893F8D">
              <w:t>ignore</w:t>
            </w:r>
          </w:p>
        </w:tc>
      </w:tr>
      <w:tr w:rsidR="00C41826" w:rsidRPr="00122688" w14:paraId="3C70DD0E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2E73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  <w:lang w:eastAsia="zh-CN"/>
              </w:rPr>
            </w:pPr>
            <w:r w:rsidRPr="00F0216E">
              <w:rPr>
                <w:rFonts w:eastAsia="Tahoma" w:cs="Arial"/>
                <w:b/>
                <w:bCs/>
                <w:szCs w:val="18"/>
                <w:lang w:eastAsia="zh-CN"/>
              </w:rPr>
              <w:t>&gt;</w:t>
            </w:r>
            <w:proofErr w:type="spellStart"/>
            <w:r w:rsidRPr="00F0216E">
              <w:rPr>
                <w:rFonts w:eastAsia="Tahoma" w:cs="Arial"/>
                <w:b/>
                <w:bCs/>
                <w:szCs w:val="18"/>
                <w:lang w:eastAsia="zh-CN"/>
              </w:rPr>
              <w:t>ServingCellMO</w:t>
            </w:r>
            <w:proofErr w:type="spellEnd"/>
            <w:r w:rsidRPr="00F0216E">
              <w:rPr>
                <w:rFonts w:eastAsia="Tahoma" w:cs="Arial"/>
                <w:b/>
                <w:bCs/>
                <w:szCs w:val="18"/>
                <w:lang w:eastAsia="zh-CN"/>
              </w:rPr>
              <w:t xml:space="preserve">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9AA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3285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893F8D">
              <w:rPr>
                <w:i/>
              </w:rPr>
              <w:t>1 .. &lt;</w:t>
            </w:r>
            <w:proofErr w:type="spellStart"/>
            <w:r w:rsidRPr="00893F8D">
              <w:rPr>
                <w:i/>
              </w:rPr>
              <w:t>maxnoofServingCellMOs</w:t>
            </w:r>
            <w:proofErr w:type="spellEnd"/>
            <w:r w:rsidRPr="00893F8D">
              <w:rPr>
                <w:i/>
              </w:rPr>
              <w:t>&gt;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F76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F12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2AA1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893F8D">
              <w:rPr>
                <w:lang w:eastAsia="zh-CN"/>
              </w:rPr>
              <w:t>EACH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24A6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893F8D">
              <w:t>ignore</w:t>
            </w:r>
          </w:p>
        </w:tc>
      </w:tr>
      <w:tr w:rsidR="00C41826" w:rsidRPr="00122688" w14:paraId="34FF438A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396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 w:rsidRPr="00893F8D">
              <w:t>&gt;&gt;</w:t>
            </w:r>
            <w:proofErr w:type="spellStart"/>
            <w:r w:rsidRPr="00893F8D">
              <w:t>servingCellMO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092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893F8D">
              <w:rPr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82AC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E85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893F8D">
              <w:rPr>
                <w:rFonts w:cs="Arial"/>
                <w:szCs w:val="18"/>
              </w:rPr>
              <w:t>INTEGER (1..64)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FBA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898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893F8D">
              <w:rPr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ED23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:rsidRPr="00122688" w14:paraId="2981925F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C74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 w:rsidRPr="00893F8D">
              <w:t>&gt;&gt;SSB frequency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70F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893F8D"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BDEE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1E7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893F8D">
              <w:t>INTEGER (0..3279165)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8E3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893F8D">
              <w:t>ARFCN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10F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893F8D">
              <w:rPr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3E08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:rsidRPr="00122688" w14:paraId="07EFB98F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1BB4" w14:textId="77777777" w:rsidR="00C41826" w:rsidRPr="00893F8D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SimSun"/>
                <w:lang w:eastAsia="zh-CN"/>
              </w:rPr>
              <w:t>Network Controlled Repeater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B663" w14:textId="77777777" w:rsidR="00C41826" w:rsidRPr="00893F8D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SimSun"/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C051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C0CA" w14:textId="77777777" w:rsidR="00C41826" w:rsidRPr="00893F8D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SimSun"/>
                <w:lang w:eastAsia="zh-CN"/>
              </w:rPr>
              <w:t>9.3.1.288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C54C" w14:textId="77777777" w:rsidR="00C41826" w:rsidRPr="00893F8D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CC21" w14:textId="77777777" w:rsidR="00C41826" w:rsidRPr="00893F8D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SimSun"/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C775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SimSun"/>
                <w:lang w:eastAsia="zh-CN"/>
              </w:rPr>
              <w:t>ignore</w:t>
            </w:r>
          </w:p>
        </w:tc>
      </w:tr>
      <w:tr w:rsidR="00C41826" w:rsidRPr="00122688" w14:paraId="14C759D1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659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t>SDT Volume Threshold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0B2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6F5E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5CB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 w:rsidRPr="0002501C">
              <w:rPr>
                <w:lang w:eastAsia="zh-CN"/>
              </w:rPr>
              <w:t>INTEGER(</w:t>
            </w:r>
            <w:r>
              <w:rPr>
                <w:lang w:eastAsia="zh-CN"/>
              </w:rPr>
              <w:t>1</w:t>
            </w:r>
            <w:r w:rsidRPr="0002501C">
              <w:rPr>
                <w:lang w:eastAsia="zh-CN"/>
              </w:rPr>
              <w:t>..</w:t>
            </w:r>
            <w:r>
              <w:t xml:space="preserve"> </w:t>
            </w:r>
            <w:r w:rsidRPr="00B24AE9">
              <w:rPr>
                <w:lang w:eastAsia="zh-CN"/>
              </w:rPr>
              <w:t>192000</w:t>
            </w:r>
            <w:r w:rsidRPr="0002501C">
              <w:rPr>
                <w:lang w:eastAsia="zh-CN"/>
              </w:rPr>
              <w:t>,...)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A938" w14:textId="77777777" w:rsidR="00C41826" w:rsidRPr="00893F8D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Unit: byte.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CF04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 w:rsidRPr="009C29DB">
              <w:rPr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A818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igno</w:t>
            </w:r>
            <w:r w:rsidRPr="009C29DB">
              <w:rPr>
                <w:lang w:eastAsia="zh-CN"/>
              </w:rPr>
              <w:t>re</w:t>
            </w:r>
          </w:p>
        </w:tc>
      </w:tr>
      <w:tr w:rsidR="00C41826" w:rsidRPr="00122688" w14:paraId="250A3AB5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6A23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254BFC">
              <w:rPr>
                <w:b/>
                <w:bCs/>
              </w:rPr>
              <w:t xml:space="preserve">LTM </w:t>
            </w:r>
            <w:proofErr w:type="spellStart"/>
            <w:r w:rsidRPr="00254BFC">
              <w:rPr>
                <w:b/>
                <w:bCs/>
              </w:rPr>
              <w:t>Information</w:t>
            </w:r>
            <w:r>
              <w:rPr>
                <w:b/>
                <w:bCs/>
              </w:rPr>
              <w:t>Setup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97E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6FC9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0C1733">
              <w:rPr>
                <w:i/>
              </w:rPr>
              <w:t>0..1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4232" w14:textId="77777777" w:rsidR="00C41826" w:rsidRPr="0002501C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3947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2CB6" w14:textId="77777777" w:rsidR="00C41826" w:rsidRPr="009C29DB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2CBE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reject</w:t>
            </w:r>
          </w:p>
        </w:tc>
      </w:tr>
      <w:tr w:rsidR="00C41826" w:rsidRPr="00122688" w14:paraId="3EB95A3B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08C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="100"/>
            </w:pPr>
            <w:r w:rsidRPr="00254BFC">
              <w:rPr>
                <w:rFonts w:eastAsia="Tahoma" w:cs="Arial"/>
                <w:szCs w:val="18"/>
                <w:lang w:eastAsia="zh-CN"/>
              </w:rPr>
              <w:t xml:space="preserve">&gt;LTM </w:t>
            </w:r>
            <w:r>
              <w:rPr>
                <w:rFonts w:eastAsia="Tahoma" w:cs="Arial"/>
                <w:szCs w:val="18"/>
                <w:lang w:eastAsia="zh-CN"/>
              </w:rPr>
              <w:t>I</w:t>
            </w:r>
            <w:r w:rsidRPr="00254BFC">
              <w:rPr>
                <w:rFonts w:eastAsia="Tahoma" w:cs="Arial"/>
                <w:szCs w:val="18"/>
                <w:lang w:eastAsia="zh-CN"/>
              </w:rPr>
              <w:t>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5CC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2760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4DDE" w14:textId="77777777" w:rsidR="00C41826" w:rsidRPr="0002501C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ENUMERATED (true,</w:t>
            </w:r>
            <w:r w:rsidRPr="00254BFC">
              <w:t xml:space="preserve"> …)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F5C5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7948" w14:textId="77777777" w:rsidR="00C41826" w:rsidRPr="009C29DB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893F8D">
              <w:rPr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9C85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:rsidRPr="00122688" w14:paraId="2707FB89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60F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="100"/>
            </w:pPr>
            <w:r>
              <w:rPr>
                <w:rFonts w:eastAsia="Tahoma" w:cs="Arial"/>
                <w:szCs w:val="18"/>
                <w:lang w:eastAsia="zh-CN"/>
              </w:rPr>
              <w:t>&gt;LTM Configuration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2A1C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5A3A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25AE" w14:textId="77777777" w:rsidR="00C41826" w:rsidRPr="0002501C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</w:rPr>
              <w:t>INTEGER (1..8)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7068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szCs w:val="18"/>
              </w:rPr>
              <w:t xml:space="preserve">Corresponds to the </w:t>
            </w:r>
            <w:r>
              <w:rPr>
                <w:i/>
              </w:rPr>
              <w:t>LTM-</w:t>
            </w:r>
            <w:proofErr w:type="spellStart"/>
            <w:r>
              <w:rPr>
                <w:i/>
              </w:rPr>
              <w:t>CandidateId</w:t>
            </w:r>
            <w:proofErr w:type="spellEnd"/>
            <w:r>
              <w:t xml:space="preserve"> IE, as defined in TS 38.331 [8].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2AB5" w14:textId="77777777" w:rsidR="00C41826" w:rsidRPr="009C29DB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893F8D">
              <w:rPr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554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:rsidRPr="00122688" w14:paraId="4E71345B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6FB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="100"/>
            </w:pPr>
            <w:r>
              <w:rPr>
                <w:rFonts w:eastAsia="Tahoma" w:cs="Arial"/>
                <w:szCs w:val="18"/>
                <w:lang w:eastAsia="zh-CN"/>
              </w:rPr>
              <w:t>&gt;</w:t>
            </w:r>
            <w:r w:rsidRPr="000D3468">
              <w:rPr>
                <w:lang w:eastAsia="ja-JP"/>
              </w:rPr>
              <w:t xml:space="preserve">Reference </w:t>
            </w:r>
            <w:r w:rsidRPr="008D66C6">
              <w:rPr>
                <w:rFonts w:eastAsia="Tahoma" w:cs="Arial"/>
                <w:szCs w:val="18"/>
                <w:lang w:eastAsia="zh-CN"/>
              </w:rPr>
              <w:t>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9B1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AD6E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4582" w14:textId="77777777" w:rsidR="00C41826" w:rsidRPr="0002501C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</w:rPr>
              <w:t>9.3.1.292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391B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B973" w14:textId="77777777" w:rsidR="00C41826" w:rsidRPr="009C29DB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1A5C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:rsidRPr="00122688" w14:paraId="42B1A1B5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72E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="100"/>
            </w:pPr>
            <w:r>
              <w:rPr>
                <w:rFonts w:eastAsia="Tahoma" w:cs="Arial"/>
                <w:szCs w:val="18"/>
                <w:lang w:eastAsia="zh-CN"/>
              </w:rPr>
              <w:t>&gt;CSI Resource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0A30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B539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00C1" w14:textId="77777777" w:rsidR="00C41826" w:rsidRPr="0002501C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rFonts w:eastAsia="Batang"/>
                <w:bCs/>
              </w:rPr>
              <w:t>OCTET STRING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DD07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DC7D60">
              <w:t xml:space="preserve">Includes </w:t>
            </w:r>
            <w:r>
              <w:t>the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ltm</w:t>
            </w:r>
            <w:proofErr w:type="spellEnd"/>
            <w:r>
              <w:rPr>
                <w:i/>
                <w:iCs/>
              </w:rPr>
              <w:t>-CSI-</w:t>
            </w:r>
            <w:proofErr w:type="spellStart"/>
            <w:r>
              <w:rPr>
                <w:i/>
                <w:iCs/>
              </w:rPr>
              <w:t>ResourceConfigToAddModList</w:t>
            </w:r>
            <w:proofErr w:type="spellEnd"/>
            <w:r>
              <w:rPr>
                <w:i/>
                <w:iCs/>
              </w:rPr>
              <w:t xml:space="preserve"> </w:t>
            </w:r>
            <w:r w:rsidRPr="00237F32">
              <w:rPr>
                <w:iCs/>
              </w:rPr>
              <w:t>IE</w:t>
            </w:r>
            <w:r w:rsidRPr="00EA5FA7">
              <w:t xml:space="preserve"> as defined in TS 38.331 [8]</w:t>
            </w:r>
            <w:r>
              <w:t>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4B8E" w14:textId="77777777" w:rsidR="00C41826" w:rsidRPr="009C29DB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63A6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:rsidRPr="00122688" w14:paraId="435E7A57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84C1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LTM Configuration ID Mapping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BE74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0F8E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82E4" w14:textId="77777777" w:rsidR="00C41826" w:rsidRPr="0002501C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9.3.1.294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4989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C50B" w14:textId="77777777" w:rsidR="00C41826" w:rsidRPr="009C29DB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FA48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C41826" w:rsidRPr="00122688" w14:paraId="78F9C0AD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41CF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D85852">
              <w:rPr>
                <w:rFonts w:eastAsia="Tahoma" w:cs="Arial"/>
                <w:b/>
                <w:bCs/>
                <w:szCs w:val="18"/>
                <w:lang w:eastAsia="zh-CN"/>
              </w:rPr>
              <w:t>Early Sync Information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72B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ED57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086F" w14:textId="77777777" w:rsidR="00C41826" w:rsidRPr="0002501C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5E64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1AE3" w14:textId="77777777" w:rsidR="00C41826" w:rsidRPr="009C29DB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5A58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C41826" w:rsidRPr="00122688" w14:paraId="4032A29F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9D7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="100"/>
            </w:pPr>
            <w:r w:rsidRPr="00254BFC">
              <w:rPr>
                <w:rFonts w:eastAsia="Tahoma" w:cs="Arial"/>
                <w:szCs w:val="18"/>
                <w:lang w:eastAsia="zh-CN"/>
              </w:rPr>
              <w:t>&gt;</w:t>
            </w:r>
            <w:r>
              <w:rPr>
                <w:rFonts w:eastAsia="Tahoma" w:cs="Arial"/>
                <w:szCs w:val="18"/>
                <w:lang w:eastAsia="zh-CN"/>
              </w:rPr>
              <w:t>Request for RACH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B85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DBB2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0492" w14:textId="77777777" w:rsidR="00C41826" w:rsidRPr="0002501C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ENUMERATED (true,</w:t>
            </w:r>
            <w:r w:rsidRPr="00254BFC">
              <w:t xml:space="preserve"> …)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24C3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30DF" w14:textId="77777777" w:rsidR="00C41826" w:rsidRPr="009C29DB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893F8D">
              <w:rPr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A14C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:rsidRPr="00122688" w14:paraId="09D567CE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8892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 xml:space="preserve">Source </w:t>
            </w:r>
            <w:proofErr w:type="spellStart"/>
            <w:r>
              <w:rPr>
                <w:rFonts w:eastAsia="Tahoma" w:cs="Arial"/>
                <w:szCs w:val="18"/>
                <w:lang w:eastAsia="zh-CN"/>
              </w:rPr>
              <w:t>gNB</w:t>
            </w:r>
            <w:proofErr w:type="spellEnd"/>
            <w:r>
              <w:rPr>
                <w:rFonts w:eastAsia="Tahoma" w:cs="Arial"/>
                <w:szCs w:val="18"/>
                <w:lang w:eastAsia="zh-CN"/>
              </w:rPr>
              <w:t>-DU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4EF0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1771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241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>
              <w:t>gNB</w:t>
            </w:r>
            <w:proofErr w:type="spellEnd"/>
            <w:r>
              <w:t>-DU ID</w:t>
            </w:r>
            <w:r>
              <w:rPr>
                <w:lang w:eastAsia="ja-JP"/>
              </w:rPr>
              <w:t xml:space="preserve"> </w:t>
            </w:r>
          </w:p>
          <w:p w14:paraId="79A8531C" w14:textId="77777777" w:rsidR="00C41826" w:rsidRPr="0002501C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9.3.1.9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4C90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FFAA" w14:textId="77777777" w:rsidR="00C41826" w:rsidRPr="009C29DB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DDF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C41826" w:rsidRPr="00122688" w14:paraId="1923ACEC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09F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 w:rsidRPr="00564259">
              <w:t>Path Addition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81E2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564259"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6836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A06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564259">
              <w:t>9.3.1.</w:t>
            </w:r>
            <w:r>
              <w:t>296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7A5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 xml:space="preserve">This IE contains either the </w:t>
            </w:r>
            <w:r w:rsidRPr="00705C26">
              <w:rPr>
                <w:i/>
                <w:iCs/>
              </w:rPr>
              <w:t>Indirect Path Addition</w:t>
            </w:r>
            <w:r w:rsidRPr="006B74EC">
              <w:t xml:space="preserve"> IE or the </w:t>
            </w:r>
            <w:r w:rsidRPr="00705C26">
              <w:rPr>
                <w:i/>
                <w:iCs/>
              </w:rPr>
              <w:t>N3C Indirect Path Addition</w:t>
            </w:r>
            <w:r w:rsidRPr="006B74EC">
              <w:t xml:space="preserve"> IE.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6341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E2DC2">
              <w:rPr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9F3C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E2DC2">
              <w:rPr>
                <w:lang w:eastAsia="zh-CN"/>
              </w:rPr>
              <w:t>ignore</w:t>
            </w:r>
          </w:p>
        </w:tc>
      </w:tr>
      <w:tr w:rsidR="00C41826" w:rsidRPr="00122688" w14:paraId="001E939C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9156" w14:textId="77777777" w:rsidR="00C41826" w:rsidRPr="00564259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NR A2X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3B2E" w14:textId="77777777" w:rsidR="00C41826" w:rsidRPr="00564259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0A42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68CF" w14:textId="77777777" w:rsidR="00C41826" w:rsidRPr="00564259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9.3.1.323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9714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B7DB" w14:textId="77777777" w:rsidR="00C41826" w:rsidRPr="006E2DC2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FB03" w14:textId="77777777" w:rsidR="00C41826" w:rsidRPr="006E2DC2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C41826" w:rsidRPr="00122688" w14:paraId="5D702F09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8244" w14:textId="77777777" w:rsidR="00C41826" w:rsidRPr="00564259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LTE A2X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4632" w14:textId="77777777" w:rsidR="00C41826" w:rsidRPr="00564259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A5B6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FDC6" w14:textId="77777777" w:rsidR="00C41826" w:rsidRPr="00564259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9.3.1.324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79C9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DA60" w14:textId="77777777" w:rsidR="00C41826" w:rsidRPr="006E2DC2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8437" w14:textId="77777777" w:rsidR="00C41826" w:rsidRPr="006E2DC2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C41826" w:rsidRPr="00122688" w14:paraId="4B1AF566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4C41" w14:textId="77777777" w:rsidR="00C41826" w:rsidRPr="00564259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 xml:space="preserve">NR UE </w:t>
            </w:r>
            <w:proofErr w:type="spellStart"/>
            <w:r>
              <w:t>Sidelink</w:t>
            </w:r>
            <w:proofErr w:type="spellEnd"/>
            <w:r>
              <w:t xml:space="preserve"> Aggregate Maximum Bit Rate for A2X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273D" w14:textId="77777777" w:rsidR="00C41826" w:rsidRPr="00564259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2FE5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2AC6" w14:textId="77777777" w:rsidR="00C41826" w:rsidRPr="00564259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9.3.1.119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CBD0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This IE applies only if the UE is authorized for NR A2X services.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DB42" w14:textId="77777777" w:rsidR="00C41826" w:rsidRPr="006E2DC2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2DA5" w14:textId="77777777" w:rsidR="00C41826" w:rsidRPr="006E2DC2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C41826" w:rsidRPr="00122688" w14:paraId="732AC28A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179B" w14:textId="77777777" w:rsidR="00C41826" w:rsidRPr="00564259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 xml:space="preserve">LTE UE </w:t>
            </w:r>
            <w:proofErr w:type="spellStart"/>
            <w:r>
              <w:t>Sidelink</w:t>
            </w:r>
            <w:proofErr w:type="spellEnd"/>
            <w:r>
              <w:t xml:space="preserve"> Aggregate Maximum Bit Rate for A2X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6F13" w14:textId="77777777" w:rsidR="00C41826" w:rsidRPr="00564259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F69B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75D3" w14:textId="77777777" w:rsidR="00C41826" w:rsidRPr="00564259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9.3.1.118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C723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This IE applies only if the UE is authorized for LTE A2X services.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7F5B" w14:textId="77777777" w:rsidR="00C41826" w:rsidRPr="006E2DC2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806D" w14:textId="77777777" w:rsidR="00C41826" w:rsidRPr="006E2DC2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</w:tbl>
    <w:p w14:paraId="7AE2A068" w14:textId="6EEA1AA0" w:rsidR="008943CD" w:rsidRDefault="008943CD" w:rsidP="008943CD">
      <w:pPr>
        <w:rPr>
          <w:noProof/>
          <w:highlight w:val="yellow"/>
          <w:lang w:eastAsia="zh-CN"/>
        </w:rPr>
      </w:pPr>
    </w:p>
    <w:p w14:paraId="1F12374D" w14:textId="77777777" w:rsidR="00E33969" w:rsidRDefault="00E33969" w:rsidP="00E33969">
      <w:pPr>
        <w:widowContro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E33969" w14:paraId="2AC76597" w14:textId="77777777" w:rsidTr="00F5016C">
        <w:trPr>
          <w:trHeight w:val="271"/>
          <w:tblHeader/>
        </w:trPr>
        <w:tc>
          <w:tcPr>
            <w:tcW w:w="3686" w:type="dxa"/>
          </w:tcPr>
          <w:p w14:paraId="18E0377A" w14:textId="77777777" w:rsidR="00E33969" w:rsidRDefault="00E33969" w:rsidP="00F5016C">
            <w:pPr>
              <w:pStyle w:val="TAH"/>
              <w:keepNext w:val="0"/>
              <w:keepLines w:val="0"/>
              <w:widowControl w:val="0"/>
            </w:pPr>
            <w:r>
              <w:t>Range bound</w:t>
            </w:r>
          </w:p>
        </w:tc>
        <w:tc>
          <w:tcPr>
            <w:tcW w:w="5670" w:type="dxa"/>
          </w:tcPr>
          <w:p w14:paraId="6CBD0721" w14:textId="77777777" w:rsidR="00E33969" w:rsidRDefault="00E33969" w:rsidP="00F5016C">
            <w:pPr>
              <w:pStyle w:val="TAH"/>
              <w:keepNext w:val="0"/>
              <w:keepLines w:val="0"/>
              <w:widowControl w:val="0"/>
            </w:pPr>
            <w:r>
              <w:t>Explanation</w:t>
            </w:r>
          </w:p>
        </w:tc>
      </w:tr>
      <w:tr w:rsidR="00E33969" w14:paraId="725D45AF" w14:textId="77777777" w:rsidTr="00F5016C">
        <w:trPr>
          <w:trHeight w:val="2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1B36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maxnoofSCells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B9C9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</w:t>
            </w:r>
            <w:proofErr w:type="spellStart"/>
            <w:r>
              <w:t>SCells</w:t>
            </w:r>
            <w:proofErr w:type="spellEnd"/>
            <w:r>
              <w:t xml:space="preserve"> allowed towards one UE, the maximum value is 32.</w:t>
            </w:r>
          </w:p>
        </w:tc>
      </w:tr>
      <w:tr w:rsidR="00E33969" w14:paraId="12F2A174" w14:textId="77777777" w:rsidTr="00F5016C">
        <w:trPr>
          <w:trHeight w:val="2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3977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maxnoofServingCellMOs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83D6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number of </w:t>
            </w:r>
            <w:proofErr w:type="spellStart"/>
            <w:r>
              <w:t>ServingCellMOs</w:t>
            </w:r>
            <w:proofErr w:type="spellEnd"/>
            <w:r>
              <w:t xml:space="preserve"> for NCD-SSB per cell. Maximum value is 16</w:t>
            </w:r>
          </w:p>
        </w:tc>
      </w:tr>
      <w:tr w:rsidR="00E33969" w14:paraId="168E440E" w14:textId="77777777" w:rsidTr="00F5016C">
        <w:tc>
          <w:tcPr>
            <w:tcW w:w="3686" w:type="dxa"/>
          </w:tcPr>
          <w:p w14:paraId="0128AA86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maxnoofSRBs</w:t>
            </w:r>
            <w:proofErr w:type="spellEnd"/>
          </w:p>
        </w:tc>
        <w:tc>
          <w:tcPr>
            <w:tcW w:w="5670" w:type="dxa"/>
          </w:tcPr>
          <w:p w14:paraId="10227FD2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SRB allowed towards one UE, the maximum value is 8. </w:t>
            </w:r>
          </w:p>
        </w:tc>
      </w:tr>
      <w:tr w:rsidR="00E33969" w14:paraId="57A196B0" w14:textId="77777777" w:rsidTr="00F5016C">
        <w:tc>
          <w:tcPr>
            <w:tcW w:w="3686" w:type="dxa"/>
          </w:tcPr>
          <w:p w14:paraId="6AD584DE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maxnoofDRBs</w:t>
            </w:r>
            <w:proofErr w:type="spellEnd"/>
          </w:p>
        </w:tc>
        <w:tc>
          <w:tcPr>
            <w:tcW w:w="5670" w:type="dxa"/>
          </w:tcPr>
          <w:p w14:paraId="1C572E8D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DRB allowed towards one UE, the maximum value is 64. </w:t>
            </w:r>
          </w:p>
        </w:tc>
      </w:tr>
      <w:tr w:rsidR="00E33969" w14:paraId="05EBE99E" w14:textId="77777777" w:rsidTr="00F5016C">
        <w:tc>
          <w:tcPr>
            <w:tcW w:w="3686" w:type="dxa"/>
          </w:tcPr>
          <w:p w14:paraId="6D1EB201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maxnoofULUPTNLInformation</w:t>
            </w:r>
            <w:proofErr w:type="spellEnd"/>
          </w:p>
        </w:tc>
        <w:tc>
          <w:tcPr>
            <w:tcW w:w="5670" w:type="dxa"/>
          </w:tcPr>
          <w:p w14:paraId="4D9FC8EC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>Maximum no. of ULUP TNL Information allowed towards one DRB, the maximum value is 2.</w:t>
            </w:r>
          </w:p>
        </w:tc>
      </w:tr>
      <w:tr w:rsidR="00E33969" w14:paraId="1E8E6CA5" w14:textId="77777777" w:rsidTr="00F5016C">
        <w:tc>
          <w:tcPr>
            <w:tcW w:w="3686" w:type="dxa"/>
          </w:tcPr>
          <w:p w14:paraId="466E0ABF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maxnoofCandidateSpCells</w:t>
            </w:r>
            <w:proofErr w:type="spellEnd"/>
          </w:p>
        </w:tc>
        <w:tc>
          <w:tcPr>
            <w:tcW w:w="5670" w:type="dxa"/>
          </w:tcPr>
          <w:p w14:paraId="069F0BA5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</w:t>
            </w:r>
            <w:proofErr w:type="spellStart"/>
            <w:r>
              <w:t>SpCells</w:t>
            </w:r>
            <w:proofErr w:type="spellEnd"/>
            <w:r>
              <w:t xml:space="preserve"> allowed towards one UE, the maximum value is 64.</w:t>
            </w:r>
          </w:p>
        </w:tc>
      </w:tr>
      <w:tr w:rsidR="00E33969" w14:paraId="1DBEE24D" w14:textId="77777777" w:rsidTr="00F5016C">
        <w:tc>
          <w:tcPr>
            <w:tcW w:w="3686" w:type="dxa"/>
          </w:tcPr>
          <w:p w14:paraId="58EAB627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maxnoofQoSFlows</w:t>
            </w:r>
            <w:proofErr w:type="spellEnd"/>
          </w:p>
        </w:tc>
        <w:tc>
          <w:tcPr>
            <w:tcW w:w="5670" w:type="dxa"/>
          </w:tcPr>
          <w:p w14:paraId="3F5AE98F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>Maximum no. of flows allowed to be mapped to one DRB, the maximum value is 64.</w:t>
            </w:r>
          </w:p>
        </w:tc>
      </w:tr>
      <w:tr w:rsidR="00E33969" w14:paraId="68A7CF28" w14:textId="77777777" w:rsidTr="00F5016C">
        <w:tc>
          <w:tcPr>
            <w:tcW w:w="3686" w:type="dxa"/>
          </w:tcPr>
          <w:p w14:paraId="3EFC6529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maxnoofBHRLCChannels</w:t>
            </w:r>
            <w:proofErr w:type="spellEnd"/>
          </w:p>
        </w:tc>
        <w:tc>
          <w:tcPr>
            <w:tcW w:w="5670" w:type="dxa"/>
          </w:tcPr>
          <w:p w14:paraId="73C1B0C8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>Maximum no. of BH RLC channels allowed towards one IAB-node, the maximum value is 65536.</w:t>
            </w:r>
          </w:p>
        </w:tc>
      </w:tr>
      <w:tr w:rsidR="00E33969" w14:paraId="61753259" w14:textId="77777777" w:rsidTr="00F5016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1DF5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</w:t>
            </w:r>
            <w:r>
              <w:rPr>
                <w:rFonts w:hint="eastAsia"/>
              </w:rPr>
              <w:t>SL</w:t>
            </w:r>
            <w:r>
              <w:t>DRBs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ED1C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</w:t>
            </w:r>
            <w:r>
              <w:rPr>
                <w:rFonts w:hint="eastAsia"/>
              </w:rPr>
              <w:t xml:space="preserve">SL </w:t>
            </w:r>
            <w:r>
              <w:t xml:space="preserve">DRB allowed </w:t>
            </w:r>
            <w:r>
              <w:rPr>
                <w:rFonts w:hint="eastAsia"/>
              </w:rPr>
              <w:t xml:space="preserve">for NR </w:t>
            </w:r>
            <w:proofErr w:type="spellStart"/>
            <w:r>
              <w:rPr>
                <w:rFonts w:hint="eastAsia"/>
              </w:rPr>
              <w:t>sidelink</w:t>
            </w:r>
            <w:proofErr w:type="spellEnd"/>
            <w:r>
              <w:rPr>
                <w:rFonts w:hint="eastAsia"/>
              </w:rPr>
              <w:t xml:space="preserve"> communication per</w:t>
            </w:r>
            <w:r>
              <w:t xml:space="preserve"> UE, the maximum value is </w:t>
            </w:r>
            <w:r>
              <w:rPr>
                <w:rFonts w:hint="eastAsia"/>
              </w:rPr>
              <w:t>512</w:t>
            </w:r>
            <w:r>
              <w:t>.</w:t>
            </w:r>
          </w:p>
        </w:tc>
      </w:tr>
      <w:tr w:rsidR="00E33969" w14:paraId="32EA10C1" w14:textId="77777777" w:rsidTr="00F5016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5EBD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>maxnoof</w:t>
            </w:r>
            <w:r>
              <w:rPr>
                <w:rFonts w:hint="eastAsia"/>
              </w:rPr>
              <w:t>PC5</w:t>
            </w:r>
            <w:r>
              <w:t>QoSFlows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73C5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</w:t>
            </w:r>
            <w:r>
              <w:rPr>
                <w:rFonts w:hint="eastAsia"/>
              </w:rPr>
              <w:t>o</w:t>
            </w:r>
            <w:r>
              <w:t>f</w:t>
            </w:r>
            <w:r>
              <w:rPr>
                <w:rFonts w:hint="eastAsia"/>
              </w:rPr>
              <w:t xml:space="preserve"> PC5</w:t>
            </w:r>
            <w:r>
              <w:t xml:space="preserve"> </w:t>
            </w:r>
            <w:r>
              <w:rPr>
                <w:rFonts w:hint="eastAsia"/>
              </w:rPr>
              <w:t xml:space="preserve">QoS flow </w:t>
            </w:r>
            <w:r>
              <w:t xml:space="preserve">allowed towards one UE </w:t>
            </w:r>
            <w:r>
              <w:rPr>
                <w:rFonts w:hint="eastAsia"/>
              </w:rPr>
              <w:t xml:space="preserve">for NR </w:t>
            </w:r>
            <w:proofErr w:type="spellStart"/>
            <w:r>
              <w:rPr>
                <w:rFonts w:hint="eastAsia"/>
              </w:rPr>
              <w:t>sidelink</w:t>
            </w:r>
            <w:proofErr w:type="spellEnd"/>
            <w:r>
              <w:rPr>
                <w:rFonts w:hint="eastAsia"/>
              </w:rPr>
              <w:t xml:space="preserve"> communication</w:t>
            </w:r>
            <w:r>
              <w:t xml:space="preserve">, the maximum value is </w:t>
            </w:r>
            <w:r>
              <w:rPr>
                <w:rFonts w:hint="eastAsia"/>
              </w:rPr>
              <w:t>2048</w:t>
            </w:r>
            <w:r>
              <w:t>.</w:t>
            </w:r>
          </w:p>
        </w:tc>
      </w:tr>
      <w:tr w:rsidR="00E33969" w14:paraId="1152B109" w14:textId="77777777" w:rsidTr="00F5016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7AD4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maxnoofAdditionalPDCPDuplicationTNL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F220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additional UP TNL Information allowed towards one DRB, the maximum value is 2. </w:t>
            </w:r>
          </w:p>
        </w:tc>
      </w:tr>
      <w:tr w:rsidR="00E33969" w14:paraId="45805BC4" w14:textId="77777777" w:rsidTr="00F5016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5FF7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rPr>
                <w:rFonts w:cs="Arial"/>
              </w:rPr>
              <w:t>maxnoofUuRLCChannels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5B53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 xml:space="preserve">Maximum no. of </w:t>
            </w:r>
            <w:proofErr w:type="spellStart"/>
            <w:r>
              <w:rPr>
                <w:rFonts w:cs="Arial"/>
              </w:rPr>
              <w:t>Uu</w:t>
            </w:r>
            <w:proofErr w:type="spellEnd"/>
            <w:r>
              <w:rPr>
                <w:rFonts w:cs="Arial"/>
              </w:rPr>
              <w:t xml:space="preserve"> Relay RLC channels for L2 U2N relaying or L2 N3C relaying per Relay UE, the maximum value is 32</w:t>
            </w:r>
            <w:r>
              <w:rPr>
                <w:rFonts w:eastAsia="仿宋" w:cs="Arial"/>
                <w:lang w:val="en-US" w:eastAsia="zh-CN"/>
              </w:rPr>
              <w:t>.</w:t>
            </w:r>
          </w:p>
        </w:tc>
      </w:tr>
      <w:tr w:rsidR="00E33969" w14:paraId="32970011" w14:textId="77777777" w:rsidTr="00F5016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3528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maxnoofPC5RLCChannels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4041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Maximum no. of PC5 Relay RLC channels allowed for L2 U2N</w:t>
            </w:r>
            <w:ins w:id="182" w:author="Author">
              <w:r>
                <w:rPr>
                  <w:rFonts w:cs="Arial" w:hint="eastAsia"/>
                  <w:lang w:val="en-US" w:eastAsia="zh-CN"/>
                </w:rPr>
                <w:t xml:space="preserve"> or U2U</w:t>
              </w:r>
            </w:ins>
            <w:r>
              <w:rPr>
                <w:rFonts w:cs="Arial"/>
              </w:rPr>
              <w:t xml:space="preserve"> relaying per Remote UE or Relay UE, the maximum value is 512.</w:t>
            </w:r>
          </w:p>
        </w:tc>
      </w:tr>
      <w:tr w:rsidR="00E33969" w14:paraId="19E648A9" w14:textId="77777777" w:rsidTr="00F5016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48CA" w14:textId="77777777" w:rsidR="00E33969" w:rsidRDefault="00E33969" w:rsidP="00F5016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maxnoofMRBsforUE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6B8F" w14:textId="77777777" w:rsidR="00E33969" w:rsidRDefault="00E33969" w:rsidP="00F5016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>Maximum no. of multicast MRB allowed towards one UE, the maximum value is 64.</w:t>
            </w:r>
          </w:p>
        </w:tc>
      </w:tr>
    </w:tbl>
    <w:p w14:paraId="327E2A9A" w14:textId="77777777" w:rsidR="00E33969" w:rsidRDefault="00E33969" w:rsidP="00E33969">
      <w:pPr>
        <w:widowControl w:val="0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E33969" w14:paraId="41118266" w14:textId="77777777" w:rsidTr="00F5016C">
        <w:tc>
          <w:tcPr>
            <w:tcW w:w="3686" w:type="dxa"/>
          </w:tcPr>
          <w:p w14:paraId="2D351A0E" w14:textId="77777777" w:rsidR="00E33969" w:rsidRDefault="00E33969" w:rsidP="00F5016C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Condition</w:t>
            </w:r>
          </w:p>
        </w:tc>
        <w:tc>
          <w:tcPr>
            <w:tcW w:w="5670" w:type="dxa"/>
          </w:tcPr>
          <w:p w14:paraId="69356932" w14:textId="77777777" w:rsidR="00E33969" w:rsidRDefault="00E33969" w:rsidP="00F5016C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:rsidR="00E33969" w14:paraId="46770338" w14:textId="77777777" w:rsidTr="00F5016C">
        <w:tc>
          <w:tcPr>
            <w:tcW w:w="3686" w:type="dxa"/>
          </w:tcPr>
          <w:p w14:paraId="57C457B9" w14:textId="77777777" w:rsidR="00E33969" w:rsidRDefault="00E33969" w:rsidP="00F5016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proofErr w:type="spellStart"/>
            <w:r>
              <w:rPr>
                <w:rFonts w:cs="Arial"/>
                <w:lang w:eastAsia="zh-CN"/>
              </w:rPr>
              <w:t>ifDRBSetup</w:t>
            </w:r>
            <w:proofErr w:type="spellEnd"/>
          </w:p>
        </w:tc>
        <w:tc>
          <w:tcPr>
            <w:tcW w:w="5670" w:type="dxa"/>
          </w:tcPr>
          <w:p w14:paraId="226637CA" w14:textId="77777777" w:rsidR="00E33969" w:rsidRDefault="00E33969" w:rsidP="00F5016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 xml:space="preserve">This IE shall be present only if the </w:t>
            </w:r>
            <w:r>
              <w:rPr>
                <w:i/>
              </w:rPr>
              <w:t>DRB to Be Setup List</w:t>
            </w:r>
            <w:r>
              <w:rPr>
                <w:rFonts w:cs="Arial"/>
                <w:lang w:eastAsia="zh-CN"/>
              </w:rPr>
              <w:t xml:space="preserve"> IE is present.</w:t>
            </w:r>
          </w:p>
        </w:tc>
      </w:tr>
      <w:tr w:rsidR="00E33969" w14:paraId="17741878" w14:textId="77777777" w:rsidTr="00F5016C">
        <w:tc>
          <w:tcPr>
            <w:tcW w:w="3686" w:type="dxa"/>
          </w:tcPr>
          <w:p w14:paraId="5EC35615" w14:textId="77777777" w:rsidR="00E33969" w:rsidRDefault="00E33969" w:rsidP="00F5016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proofErr w:type="spellStart"/>
            <w:r>
              <w:rPr>
                <w:rFonts w:cs="Arial"/>
                <w:lang w:eastAsia="zh-CN"/>
              </w:rPr>
              <w:t>ifCHOmod</w:t>
            </w:r>
            <w:proofErr w:type="spellEnd"/>
          </w:p>
        </w:tc>
        <w:tc>
          <w:tcPr>
            <w:tcW w:w="5670" w:type="dxa"/>
          </w:tcPr>
          <w:p w14:paraId="06CA3C33" w14:textId="77777777" w:rsidR="00E33969" w:rsidRDefault="00E33969" w:rsidP="00F5016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snapToGrid w:val="0"/>
              </w:rPr>
              <w:t xml:space="preserve">This IE shall be present if the </w:t>
            </w:r>
            <w:r>
              <w:rPr>
                <w:rFonts w:cs="Arial"/>
                <w:i/>
                <w:snapToGrid w:val="0"/>
              </w:rPr>
              <w:t xml:space="preserve">CHO Trigger </w:t>
            </w:r>
            <w:r>
              <w:rPr>
                <w:rFonts w:eastAsia="Batang"/>
              </w:rPr>
              <w:t>IE is present and set to "</w:t>
            </w:r>
            <w:r>
              <w:rPr>
                <w:rFonts w:cs="Arial"/>
                <w:lang w:eastAsia="ja-JP"/>
              </w:rPr>
              <w:t>CHO-replace"</w:t>
            </w:r>
            <w:r>
              <w:rPr>
                <w:rFonts w:cs="Arial"/>
                <w:snapToGrid w:val="0"/>
              </w:rPr>
              <w:t>.</w:t>
            </w:r>
          </w:p>
        </w:tc>
      </w:tr>
    </w:tbl>
    <w:p w14:paraId="260C504E" w14:textId="3C27774D" w:rsidR="00E33969" w:rsidRDefault="00E33969" w:rsidP="008943CD">
      <w:pPr>
        <w:rPr>
          <w:noProof/>
          <w:highlight w:val="yellow"/>
          <w:lang w:eastAsia="zh-CN"/>
        </w:rPr>
      </w:pPr>
    </w:p>
    <w:p w14:paraId="38B101D0" w14:textId="29FD6786" w:rsidR="00E33969" w:rsidRDefault="00E33969" w:rsidP="00E33969">
      <w:pPr>
        <w:pStyle w:val="Heading4"/>
        <w:keepNext w:val="0"/>
        <w:keepLines w:val="0"/>
        <w:widowControl w:val="0"/>
        <w:tabs>
          <w:tab w:val="left" w:pos="432"/>
          <w:tab w:val="left" w:pos="720"/>
        </w:tabs>
        <w:ind w:left="0" w:rightChars="100" w:right="200" w:firstLine="0"/>
      </w:pPr>
      <w:bookmarkStart w:id="183" w:name="_Toc106110018"/>
      <w:bookmarkStart w:id="184" w:name="_Toc105510946"/>
      <w:bookmarkStart w:id="185" w:name="_Toc99730817"/>
      <w:bookmarkStart w:id="186" w:name="_Toc36556923"/>
      <w:bookmarkStart w:id="187" w:name="_Toc74154545"/>
      <w:bookmarkStart w:id="188" w:name="_Toc155980636"/>
      <w:bookmarkStart w:id="189" w:name="_Toc45832354"/>
      <w:bookmarkStart w:id="190" w:name="_Toc97910834"/>
      <w:bookmarkStart w:id="191" w:name="_Toc120124302"/>
      <w:bookmarkStart w:id="192" w:name="_Toc64448773"/>
      <w:bookmarkStart w:id="193" w:name="_Toc99038554"/>
      <w:bookmarkStart w:id="194" w:name="_Toc105927478"/>
      <w:bookmarkStart w:id="195" w:name="_Toc29892986"/>
      <w:bookmarkStart w:id="196" w:name="_Toc66289432"/>
      <w:bookmarkStart w:id="197" w:name="_Toc51763607"/>
      <w:bookmarkStart w:id="198" w:name="_Toc88657922"/>
      <w:bookmarkStart w:id="199" w:name="_Toc20955874"/>
      <w:bookmarkStart w:id="200" w:name="_Toc81383289"/>
      <w:bookmarkStart w:id="201" w:name="_Toc113835455"/>
      <w:r>
        <w:t>9.2.2.2</w:t>
      </w:r>
      <w:r>
        <w:tab/>
        <w:t>UE CONTEXT SETUP RESPONSE</w:t>
      </w:r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</w:p>
    <w:p w14:paraId="79795ACA" w14:textId="55F5E886" w:rsidR="000F248C" w:rsidRPr="000F248C" w:rsidRDefault="000F248C" w:rsidP="000F248C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0F248C" w14:paraId="3386D7C6" w14:textId="77777777" w:rsidTr="000F248C">
        <w:tc>
          <w:tcPr>
            <w:tcW w:w="3686" w:type="dxa"/>
          </w:tcPr>
          <w:p w14:paraId="479162D2" w14:textId="77777777" w:rsidR="000F248C" w:rsidRDefault="000F248C" w:rsidP="00F5016C">
            <w:pPr>
              <w:pStyle w:val="TAH"/>
              <w:keepNext w:val="0"/>
              <w:keepLines w:val="0"/>
              <w:widowControl w:val="0"/>
            </w:pPr>
            <w:r>
              <w:t>Range bound</w:t>
            </w:r>
          </w:p>
        </w:tc>
        <w:tc>
          <w:tcPr>
            <w:tcW w:w="5670" w:type="dxa"/>
          </w:tcPr>
          <w:p w14:paraId="2F88F0B3" w14:textId="77777777" w:rsidR="000F248C" w:rsidRDefault="000F248C" w:rsidP="00F5016C">
            <w:pPr>
              <w:pStyle w:val="TAH"/>
              <w:keepNext w:val="0"/>
              <w:keepLines w:val="0"/>
              <w:widowControl w:val="0"/>
            </w:pPr>
            <w:r>
              <w:t>Explanation</w:t>
            </w:r>
          </w:p>
        </w:tc>
      </w:tr>
      <w:tr w:rsidR="000F248C" w14:paraId="4711AE26" w14:textId="77777777" w:rsidTr="000F248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8B1D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maxnoofSCells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BC9D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</w:t>
            </w:r>
            <w:proofErr w:type="spellStart"/>
            <w:r>
              <w:t>SCells</w:t>
            </w:r>
            <w:proofErr w:type="spellEnd"/>
            <w:r>
              <w:t xml:space="preserve"> allowed towards one UE, the maximum value is 32.</w:t>
            </w:r>
          </w:p>
        </w:tc>
      </w:tr>
      <w:tr w:rsidR="000F248C" w14:paraId="3D45EF6C" w14:textId="77777777" w:rsidTr="000F248C">
        <w:tc>
          <w:tcPr>
            <w:tcW w:w="3686" w:type="dxa"/>
          </w:tcPr>
          <w:p w14:paraId="0C52BCDA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maxnoofSRBs</w:t>
            </w:r>
            <w:proofErr w:type="spellEnd"/>
          </w:p>
        </w:tc>
        <w:tc>
          <w:tcPr>
            <w:tcW w:w="5670" w:type="dxa"/>
          </w:tcPr>
          <w:p w14:paraId="5D23B0E3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SRB allowed towards one UE, the maximum value is 8. </w:t>
            </w:r>
          </w:p>
        </w:tc>
      </w:tr>
      <w:tr w:rsidR="000F248C" w14:paraId="75C3ACBE" w14:textId="77777777" w:rsidTr="000F248C">
        <w:tc>
          <w:tcPr>
            <w:tcW w:w="3686" w:type="dxa"/>
          </w:tcPr>
          <w:p w14:paraId="3EFEDED9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maxnoofDRBs</w:t>
            </w:r>
            <w:proofErr w:type="spellEnd"/>
          </w:p>
        </w:tc>
        <w:tc>
          <w:tcPr>
            <w:tcW w:w="5670" w:type="dxa"/>
          </w:tcPr>
          <w:p w14:paraId="52B7F1CA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DRB allowed towards one UE, the maximum value is 64. </w:t>
            </w:r>
          </w:p>
        </w:tc>
      </w:tr>
      <w:tr w:rsidR="000F248C" w14:paraId="37A03214" w14:textId="77777777" w:rsidTr="000F248C">
        <w:tc>
          <w:tcPr>
            <w:tcW w:w="3686" w:type="dxa"/>
          </w:tcPr>
          <w:p w14:paraId="6EC6F779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maxnoofDLUPTNLInformation</w:t>
            </w:r>
            <w:proofErr w:type="spellEnd"/>
          </w:p>
        </w:tc>
        <w:tc>
          <w:tcPr>
            <w:tcW w:w="5670" w:type="dxa"/>
          </w:tcPr>
          <w:p w14:paraId="6210BFF0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>Maximum no. of DL UP TNL Information allowed towards one DRB, the maximum value is 2.</w:t>
            </w:r>
          </w:p>
        </w:tc>
      </w:tr>
      <w:tr w:rsidR="000F248C" w14:paraId="74F89276" w14:textId="77777777" w:rsidTr="000F248C">
        <w:tc>
          <w:tcPr>
            <w:tcW w:w="3686" w:type="dxa"/>
          </w:tcPr>
          <w:p w14:paraId="17AE0594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maxnoofBHRLCChannels</w:t>
            </w:r>
            <w:proofErr w:type="spellEnd"/>
          </w:p>
        </w:tc>
        <w:tc>
          <w:tcPr>
            <w:tcW w:w="5670" w:type="dxa"/>
          </w:tcPr>
          <w:p w14:paraId="0A18D037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>Maximum no. of BH RLC channels allowed towards one IAB-node, the maximum value is 65536.</w:t>
            </w:r>
          </w:p>
        </w:tc>
      </w:tr>
      <w:tr w:rsidR="000F248C" w14:paraId="604828DB" w14:textId="77777777" w:rsidTr="000F248C">
        <w:tc>
          <w:tcPr>
            <w:tcW w:w="3686" w:type="dxa"/>
          </w:tcPr>
          <w:p w14:paraId="7F17B9D1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</w:t>
            </w:r>
            <w:proofErr w:type="spellEnd"/>
            <w:r>
              <w:rPr>
                <w:rFonts w:hint="eastAsia"/>
                <w:lang w:val="en-US" w:eastAsia="zh-CN"/>
              </w:rPr>
              <w:t>SL</w:t>
            </w:r>
            <w:r>
              <w:t>DRBs</w:t>
            </w:r>
          </w:p>
        </w:tc>
        <w:tc>
          <w:tcPr>
            <w:tcW w:w="5670" w:type="dxa"/>
          </w:tcPr>
          <w:p w14:paraId="4C4077FE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</w:t>
            </w:r>
            <w:r>
              <w:rPr>
                <w:rFonts w:hint="eastAsia"/>
                <w:lang w:val="en-US" w:eastAsia="zh-CN"/>
              </w:rPr>
              <w:t xml:space="preserve">SL </w:t>
            </w:r>
            <w:r>
              <w:t xml:space="preserve">DRB allowed </w:t>
            </w:r>
            <w:r>
              <w:rPr>
                <w:rFonts w:hint="eastAsia"/>
                <w:lang w:val="en-US" w:eastAsia="zh-CN"/>
              </w:rPr>
              <w:t xml:space="preserve">for NR </w:t>
            </w:r>
            <w:proofErr w:type="spellStart"/>
            <w:r>
              <w:rPr>
                <w:rFonts w:hint="eastAsia"/>
                <w:lang w:val="en-US" w:eastAsia="zh-CN"/>
              </w:rPr>
              <w:t>sidelink</w:t>
            </w:r>
            <w:proofErr w:type="spellEnd"/>
            <w:r>
              <w:rPr>
                <w:rFonts w:hint="eastAsia"/>
                <w:lang w:val="en-US" w:eastAsia="zh-CN"/>
              </w:rPr>
              <w:t xml:space="preserve"> communication per</w:t>
            </w:r>
            <w:r>
              <w:t xml:space="preserve"> UE, the maximum value is </w:t>
            </w:r>
            <w:r>
              <w:rPr>
                <w:rFonts w:hint="eastAsia"/>
                <w:lang w:val="en-US" w:eastAsia="zh-CN"/>
              </w:rPr>
              <w:t>512</w:t>
            </w:r>
            <w:r>
              <w:t>.</w:t>
            </w:r>
          </w:p>
        </w:tc>
      </w:tr>
      <w:tr w:rsidR="000F248C" w14:paraId="2C63474E" w14:textId="77777777" w:rsidTr="000F248C">
        <w:tc>
          <w:tcPr>
            <w:tcW w:w="3686" w:type="dxa"/>
          </w:tcPr>
          <w:p w14:paraId="4B5454BE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maxnoofAdditionalPDCPDuplicationTNL</w:t>
            </w:r>
            <w:proofErr w:type="spellEnd"/>
          </w:p>
        </w:tc>
        <w:tc>
          <w:tcPr>
            <w:tcW w:w="5670" w:type="dxa"/>
          </w:tcPr>
          <w:p w14:paraId="7D43C82C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additional UP TNL Information allowed towards one DRB, the maximum value is 2. </w:t>
            </w:r>
          </w:p>
        </w:tc>
      </w:tr>
      <w:tr w:rsidR="000F248C" w14:paraId="7BB193BA" w14:textId="77777777" w:rsidTr="000F248C">
        <w:tc>
          <w:tcPr>
            <w:tcW w:w="3686" w:type="dxa"/>
          </w:tcPr>
          <w:p w14:paraId="77B356F8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rPr>
                <w:rFonts w:cs="Arial"/>
              </w:rPr>
              <w:t>maxnoofUuRLCChannels</w:t>
            </w:r>
            <w:proofErr w:type="spellEnd"/>
          </w:p>
        </w:tc>
        <w:tc>
          <w:tcPr>
            <w:tcW w:w="5670" w:type="dxa"/>
          </w:tcPr>
          <w:p w14:paraId="361C6DEB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 xml:space="preserve">Maximum no. of </w:t>
            </w:r>
            <w:proofErr w:type="spellStart"/>
            <w:r>
              <w:rPr>
                <w:rFonts w:cs="Arial"/>
              </w:rPr>
              <w:t>Uu</w:t>
            </w:r>
            <w:proofErr w:type="spellEnd"/>
            <w:r>
              <w:rPr>
                <w:rFonts w:cs="Arial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Relay </w:t>
            </w:r>
            <w:r>
              <w:rPr>
                <w:rFonts w:cs="Arial"/>
              </w:rPr>
              <w:t>RLC channels for L2 U2N relaying or L2 N3C relaying per Relay UE, the maximum value is 32.</w:t>
            </w:r>
            <w:r>
              <w:rPr>
                <w:rFonts w:eastAsia="仿宋" w:cs="Arial"/>
                <w:lang w:val="en-US" w:eastAsia="zh-CN"/>
              </w:rPr>
              <w:t xml:space="preserve"> </w:t>
            </w:r>
          </w:p>
        </w:tc>
      </w:tr>
      <w:tr w:rsidR="000F248C" w14:paraId="02B98192" w14:textId="77777777" w:rsidTr="000F248C">
        <w:tc>
          <w:tcPr>
            <w:tcW w:w="3686" w:type="dxa"/>
          </w:tcPr>
          <w:p w14:paraId="667D5216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>maxnoofPC5RLCChannels</w:t>
            </w:r>
          </w:p>
        </w:tc>
        <w:tc>
          <w:tcPr>
            <w:tcW w:w="5670" w:type="dxa"/>
          </w:tcPr>
          <w:p w14:paraId="70C2F838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PC5 </w:t>
            </w:r>
            <w:r>
              <w:rPr>
                <w:rFonts w:hint="eastAsia"/>
                <w:lang w:val="en-US" w:eastAsia="zh-CN"/>
              </w:rPr>
              <w:t xml:space="preserve">Relay </w:t>
            </w:r>
            <w:r>
              <w:t xml:space="preserve">RLC channels allowed for L2 U2N </w:t>
            </w:r>
            <w:ins w:id="202" w:author="Author">
              <w:r>
                <w:rPr>
                  <w:rFonts w:hint="eastAsia"/>
                  <w:lang w:val="en-US" w:eastAsia="zh-CN"/>
                </w:rPr>
                <w:t xml:space="preserve">or L2 U2U </w:t>
              </w:r>
            </w:ins>
            <w:r>
              <w:t>relaying per Remote UE</w:t>
            </w:r>
            <w:r>
              <w:rPr>
                <w:rFonts w:hint="eastAsia"/>
                <w:lang w:val="en-US" w:eastAsia="zh-CN"/>
              </w:rPr>
              <w:t xml:space="preserve"> or Relay UE</w:t>
            </w:r>
            <w:r>
              <w:t>, the maximum value is 512.</w:t>
            </w:r>
          </w:p>
        </w:tc>
      </w:tr>
      <w:tr w:rsidR="000F248C" w14:paraId="3E03F2B4" w14:textId="77777777" w:rsidTr="000F248C">
        <w:tc>
          <w:tcPr>
            <w:tcW w:w="3686" w:type="dxa"/>
          </w:tcPr>
          <w:p w14:paraId="21AC7005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maxNrofBWPs</w:t>
            </w:r>
            <w:proofErr w:type="spellEnd"/>
          </w:p>
        </w:tc>
        <w:tc>
          <w:tcPr>
            <w:tcW w:w="5670" w:type="dxa"/>
          </w:tcPr>
          <w:p w14:paraId="6F522936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>Maximum number of BWPs per serving cell, the maximum value is 8.</w:t>
            </w:r>
          </w:p>
        </w:tc>
      </w:tr>
      <w:tr w:rsidR="000F248C" w14:paraId="259CF055" w14:textId="77777777" w:rsidTr="000F248C">
        <w:tc>
          <w:tcPr>
            <w:tcW w:w="3686" w:type="dxa"/>
          </w:tcPr>
          <w:p w14:paraId="3882C76C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rPr>
                <w:rFonts w:hint="eastAsia"/>
              </w:rPr>
              <w:t>maxnoofMRBsforUE</w:t>
            </w:r>
            <w:proofErr w:type="spellEnd"/>
          </w:p>
        </w:tc>
        <w:tc>
          <w:tcPr>
            <w:tcW w:w="5670" w:type="dxa"/>
          </w:tcPr>
          <w:p w14:paraId="0C294085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</w:rPr>
              <w:t>Maximum no. of multicast MRB allowed towards one UE, the maximum value is 64.</w:t>
            </w:r>
          </w:p>
        </w:tc>
      </w:tr>
    </w:tbl>
    <w:p w14:paraId="16886661" w14:textId="77777777" w:rsidR="000F248C" w:rsidRDefault="000F248C" w:rsidP="000F248C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highlight w:val="yellow"/>
          <w:lang w:val="en-IN" w:eastAsia="ko-KR"/>
        </w:rPr>
      </w:pPr>
    </w:p>
    <w:p w14:paraId="55E64B59" w14:textId="543F2C04" w:rsidR="000F248C" w:rsidRPr="00663398" w:rsidRDefault="000F248C" w:rsidP="000F248C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 w14:paraId="51189FA3" w14:textId="77777777" w:rsidR="00E33969" w:rsidRDefault="00E33969" w:rsidP="008943CD">
      <w:pPr>
        <w:rPr>
          <w:noProof/>
          <w:highlight w:val="yellow"/>
          <w:lang w:eastAsia="zh-CN"/>
        </w:rPr>
      </w:pPr>
    </w:p>
    <w:p w14:paraId="089105A5" w14:textId="77777777" w:rsidR="00C41826" w:rsidRPr="00EA5FA7" w:rsidRDefault="00C41826" w:rsidP="00C41826">
      <w:pPr>
        <w:pStyle w:val="Heading4"/>
        <w:keepNext w:val="0"/>
        <w:keepLines w:val="0"/>
        <w:widowControl w:val="0"/>
      </w:pPr>
      <w:bookmarkStart w:id="203" w:name="_Toc20955879"/>
      <w:bookmarkStart w:id="204" w:name="_Toc29892991"/>
      <w:bookmarkStart w:id="205" w:name="_Toc36556928"/>
      <w:bookmarkStart w:id="206" w:name="_Toc45832359"/>
      <w:bookmarkStart w:id="207" w:name="_Toc51763612"/>
      <w:bookmarkStart w:id="208" w:name="_Toc64448778"/>
      <w:bookmarkStart w:id="209" w:name="_Toc66289437"/>
      <w:bookmarkStart w:id="210" w:name="_Toc74154550"/>
      <w:bookmarkStart w:id="211" w:name="_Toc81383294"/>
      <w:bookmarkStart w:id="212" w:name="_Toc88657927"/>
      <w:bookmarkStart w:id="213" w:name="_Toc97910839"/>
      <w:bookmarkStart w:id="214" w:name="_Toc99038559"/>
      <w:bookmarkStart w:id="215" w:name="_Toc99730822"/>
      <w:bookmarkStart w:id="216" w:name="_Toc105510951"/>
      <w:bookmarkStart w:id="217" w:name="_Toc105927483"/>
      <w:bookmarkStart w:id="218" w:name="_Toc106110023"/>
      <w:bookmarkStart w:id="219" w:name="_Toc113835460"/>
      <w:bookmarkStart w:id="220" w:name="_Toc120124307"/>
      <w:bookmarkStart w:id="221" w:name="_Toc155980641"/>
      <w:r w:rsidRPr="00EA5FA7">
        <w:t>9.2.2.7</w:t>
      </w:r>
      <w:r w:rsidRPr="00EA5FA7">
        <w:tab/>
        <w:t>UE CONTEXT MODIFICATION REQUEST</w:t>
      </w:r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</w:p>
    <w:p w14:paraId="3E923786" w14:textId="77777777" w:rsidR="00C41826" w:rsidRPr="00EA5FA7" w:rsidRDefault="00C41826" w:rsidP="00C41826">
      <w:pPr>
        <w:widowControl w:val="0"/>
        <w:rPr>
          <w:rFonts w:eastAsia="Batang"/>
        </w:rPr>
      </w:pPr>
      <w:r w:rsidRPr="00EA5FA7">
        <w:t xml:space="preserve">This message is sent by the </w:t>
      </w:r>
      <w:proofErr w:type="spellStart"/>
      <w:r w:rsidRPr="00EA5FA7">
        <w:t>gNB</w:t>
      </w:r>
      <w:proofErr w:type="spellEnd"/>
      <w:r w:rsidRPr="00EA5FA7">
        <w:t xml:space="preserve">-CU to provide UE Context information changes to the </w:t>
      </w:r>
      <w:proofErr w:type="spellStart"/>
      <w:r w:rsidRPr="00EA5FA7">
        <w:t>gNB</w:t>
      </w:r>
      <w:proofErr w:type="spellEnd"/>
      <w:r w:rsidRPr="00EA5FA7">
        <w:t>-DU.</w:t>
      </w:r>
    </w:p>
    <w:p w14:paraId="0A68EC72" w14:textId="77777777" w:rsidR="00C41826" w:rsidRPr="00EA5FA7" w:rsidRDefault="00C41826" w:rsidP="00C41826">
      <w:pPr>
        <w:widowControl w:val="0"/>
      </w:pPr>
      <w:r w:rsidRPr="00EA5FA7">
        <w:t xml:space="preserve">Direction: </w:t>
      </w:r>
      <w:proofErr w:type="spellStart"/>
      <w:r w:rsidRPr="00EA5FA7">
        <w:t>gNB</w:t>
      </w:r>
      <w:proofErr w:type="spellEnd"/>
      <w:r w:rsidRPr="00EA5FA7">
        <w:t xml:space="preserve">-CU </w:t>
      </w:r>
      <w:r w:rsidRPr="00EA5FA7">
        <w:sym w:font="Symbol" w:char="F0AE"/>
      </w:r>
      <w:r w:rsidRPr="00EA5FA7">
        <w:t xml:space="preserve"> </w:t>
      </w:r>
      <w:proofErr w:type="spellStart"/>
      <w:r w:rsidRPr="00EA5FA7">
        <w:t>gNB</w:t>
      </w:r>
      <w:proofErr w:type="spellEnd"/>
      <w:r w:rsidRPr="00EA5FA7">
        <w:t>-DU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C41826" w:rsidRPr="00EA5FA7" w14:paraId="7F71DB41" w14:textId="77777777" w:rsidTr="00C41826">
        <w:trPr>
          <w:tblHeader/>
        </w:trPr>
        <w:tc>
          <w:tcPr>
            <w:tcW w:w="2160" w:type="dxa"/>
          </w:tcPr>
          <w:p w14:paraId="76437FF1" w14:textId="77777777" w:rsidR="00C41826" w:rsidRPr="00EA5FA7" w:rsidRDefault="00C41826" w:rsidP="00C41826">
            <w:pPr>
              <w:pStyle w:val="TAH"/>
              <w:keepNext w:val="0"/>
              <w:keepLines w:val="0"/>
              <w:widowControl w:val="0"/>
            </w:pPr>
            <w:r w:rsidRPr="00EA5FA7">
              <w:t>IE/Group Name</w:t>
            </w:r>
          </w:p>
        </w:tc>
        <w:tc>
          <w:tcPr>
            <w:tcW w:w="1080" w:type="dxa"/>
          </w:tcPr>
          <w:p w14:paraId="1690390A" w14:textId="77777777" w:rsidR="00C41826" w:rsidRPr="00EA5FA7" w:rsidRDefault="00C41826" w:rsidP="00C41826">
            <w:pPr>
              <w:pStyle w:val="TAH"/>
              <w:keepNext w:val="0"/>
              <w:keepLines w:val="0"/>
              <w:widowControl w:val="0"/>
            </w:pPr>
            <w:r w:rsidRPr="00EA5FA7">
              <w:t>Presence</w:t>
            </w:r>
          </w:p>
        </w:tc>
        <w:tc>
          <w:tcPr>
            <w:tcW w:w="1080" w:type="dxa"/>
          </w:tcPr>
          <w:p w14:paraId="35E8EB1B" w14:textId="77777777" w:rsidR="00C41826" w:rsidRPr="00EA5FA7" w:rsidRDefault="00C41826" w:rsidP="00C41826">
            <w:pPr>
              <w:pStyle w:val="TAH"/>
              <w:keepNext w:val="0"/>
              <w:keepLines w:val="0"/>
              <w:widowControl w:val="0"/>
            </w:pPr>
            <w:r w:rsidRPr="00EA5FA7">
              <w:t>Range</w:t>
            </w:r>
          </w:p>
        </w:tc>
        <w:tc>
          <w:tcPr>
            <w:tcW w:w="1512" w:type="dxa"/>
          </w:tcPr>
          <w:p w14:paraId="439046AC" w14:textId="77777777" w:rsidR="00C41826" w:rsidRPr="00EA5FA7" w:rsidRDefault="00C41826" w:rsidP="00C41826">
            <w:pPr>
              <w:pStyle w:val="TAH"/>
              <w:keepNext w:val="0"/>
              <w:keepLines w:val="0"/>
              <w:widowControl w:val="0"/>
            </w:pPr>
            <w:r w:rsidRPr="00EA5FA7">
              <w:t>IE type and reference</w:t>
            </w:r>
          </w:p>
        </w:tc>
        <w:tc>
          <w:tcPr>
            <w:tcW w:w="1728" w:type="dxa"/>
          </w:tcPr>
          <w:p w14:paraId="10F4027D" w14:textId="77777777" w:rsidR="00C41826" w:rsidRPr="00EA5FA7" w:rsidRDefault="00C41826" w:rsidP="00C41826">
            <w:pPr>
              <w:pStyle w:val="TAH"/>
              <w:keepNext w:val="0"/>
              <w:keepLines w:val="0"/>
              <w:widowControl w:val="0"/>
            </w:pPr>
            <w:r w:rsidRPr="00EA5FA7">
              <w:t>Semantics description</w:t>
            </w:r>
          </w:p>
        </w:tc>
        <w:tc>
          <w:tcPr>
            <w:tcW w:w="1080" w:type="dxa"/>
          </w:tcPr>
          <w:p w14:paraId="7C102C41" w14:textId="77777777" w:rsidR="00C41826" w:rsidRPr="00EA5FA7" w:rsidRDefault="00C41826" w:rsidP="00C41826">
            <w:pPr>
              <w:pStyle w:val="TAH"/>
              <w:keepNext w:val="0"/>
              <w:keepLines w:val="0"/>
              <w:widowControl w:val="0"/>
            </w:pPr>
            <w:r w:rsidRPr="00EA5FA7">
              <w:t>Criticality</w:t>
            </w:r>
          </w:p>
        </w:tc>
        <w:tc>
          <w:tcPr>
            <w:tcW w:w="1080" w:type="dxa"/>
          </w:tcPr>
          <w:p w14:paraId="137EB852" w14:textId="77777777" w:rsidR="00C41826" w:rsidRPr="00EA5FA7" w:rsidRDefault="00C41826" w:rsidP="00C41826">
            <w:pPr>
              <w:pStyle w:val="TAH"/>
              <w:keepNext w:val="0"/>
              <w:keepLines w:val="0"/>
              <w:widowControl w:val="0"/>
            </w:pPr>
            <w:r w:rsidRPr="00EA5FA7">
              <w:t>Assigned Criticality</w:t>
            </w:r>
          </w:p>
        </w:tc>
      </w:tr>
      <w:tr w:rsidR="00C41826" w:rsidRPr="00EA5FA7" w14:paraId="14689454" w14:textId="77777777" w:rsidTr="00C41826">
        <w:tc>
          <w:tcPr>
            <w:tcW w:w="2160" w:type="dxa"/>
          </w:tcPr>
          <w:p w14:paraId="4DF5590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Message Type</w:t>
            </w:r>
          </w:p>
        </w:tc>
        <w:tc>
          <w:tcPr>
            <w:tcW w:w="1080" w:type="dxa"/>
          </w:tcPr>
          <w:p w14:paraId="58654AA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M</w:t>
            </w:r>
          </w:p>
        </w:tc>
        <w:tc>
          <w:tcPr>
            <w:tcW w:w="1080" w:type="dxa"/>
          </w:tcPr>
          <w:p w14:paraId="40EE55E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1261E88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9.3.1.1</w:t>
            </w:r>
          </w:p>
        </w:tc>
        <w:tc>
          <w:tcPr>
            <w:tcW w:w="1728" w:type="dxa"/>
          </w:tcPr>
          <w:p w14:paraId="5121DDE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1B49D6F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0" w:type="dxa"/>
          </w:tcPr>
          <w:p w14:paraId="7AC937A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2DB76A2B" w14:textId="77777777" w:rsidTr="00C41826">
        <w:tc>
          <w:tcPr>
            <w:tcW w:w="2160" w:type="dxa"/>
          </w:tcPr>
          <w:p w14:paraId="0B0F16D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 w:rsidRPr="00EA5FA7">
              <w:rPr>
                <w:rFonts w:eastAsia="Batang"/>
                <w:bCs/>
              </w:rPr>
              <w:t>gNB</w:t>
            </w:r>
            <w:proofErr w:type="spellEnd"/>
            <w:r w:rsidRPr="00EA5FA7">
              <w:rPr>
                <w:rFonts w:eastAsia="Batang"/>
                <w:bCs/>
              </w:rPr>
              <w:t>-CU</w:t>
            </w:r>
            <w:r w:rsidRPr="00EA5FA7">
              <w:rPr>
                <w:bCs/>
              </w:rPr>
              <w:t xml:space="preserve"> UE F1AP ID</w:t>
            </w:r>
          </w:p>
        </w:tc>
        <w:tc>
          <w:tcPr>
            <w:tcW w:w="1080" w:type="dxa"/>
          </w:tcPr>
          <w:p w14:paraId="5CEBCBA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080" w:type="dxa"/>
          </w:tcPr>
          <w:p w14:paraId="5CF1DE6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45EDE97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9.3.1.4</w:t>
            </w:r>
          </w:p>
        </w:tc>
        <w:tc>
          <w:tcPr>
            <w:tcW w:w="1728" w:type="dxa"/>
          </w:tcPr>
          <w:p w14:paraId="5323329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0859481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0" w:type="dxa"/>
          </w:tcPr>
          <w:p w14:paraId="6430584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70EB908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CD4F" w14:textId="77777777" w:rsidR="00C41826" w:rsidRPr="0009701E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lang w:val="fr-FR"/>
              </w:rPr>
            </w:pPr>
            <w:proofErr w:type="spellStart"/>
            <w:r w:rsidRPr="0009701E">
              <w:rPr>
                <w:rFonts w:eastAsia="Batang"/>
                <w:lang w:val="fr-FR"/>
              </w:rPr>
              <w:t>gNB</w:t>
            </w:r>
            <w:proofErr w:type="spellEnd"/>
            <w:r w:rsidRPr="0009701E">
              <w:rPr>
                <w:rFonts w:eastAsia="Batang"/>
                <w:lang w:val="fr-FR"/>
              </w:rPr>
              <w:t>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39C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28B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CE8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D74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4D6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8F7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119763AA" w14:textId="77777777" w:rsidTr="00C41826">
        <w:tc>
          <w:tcPr>
            <w:tcW w:w="2160" w:type="dxa"/>
          </w:tcPr>
          <w:p w14:paraId="1814BC7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proofErr w:type="spellStart"/>
            <w:r w:rsidRPr="00EA5FA7">
              <w:rPr>
                <w:rFonts w:eastAsia="Batang"/>
                <w:bCs/>
              </w:rPr>
              <w:t>SpCell</w:t>
            </w:r>
            <w:proofErr w:type="spellEnd"/>
            <w:r w:rsidRPr="00EA5FA7">
              <w:rPr>
                <w:rFonts w:eastAsia="Batang"/>
                <w:bCs/>
              </w:rPr>
              <w:t xml:space="preserve"> ID</w:t>
            </w:r>
          </w:p>
        </w:tc>
        <w:tc>
          <w:tcPr>
            <w:tcW w:w="1080" w:type="dxa"/>
          </w:tcPr>
          <w:p w14:paraId="6E8F4C9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EA5FA7">
              <w:rPr>
                <w:rFonts w:cs="Arial"/>
              </w:rPr>
              <w:t>O</w:t>
            </w:r>
          </w:p>
        </w:tc>
        <w:tc>
          <w:tcPr>
            <w:tcW w:w="1080" w:type="dxa"/>
          </w:tcPr>
          <w:p w14:paraId="0A7A268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</w:tcPr>
          <w:p w14:paraId="0B24013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NR </w:t>
            </w:r>
            <w:r w:rsidRPr="00EA5FA7">
              <w:rPr>
                <w:rFonts w:cs="Arial"/>
              </w:rPr>
              <w:t>CGI</w:t>
            </w:r>
            <w:r>
              <w:rPr>
                <w:rFonts w:cs="Arial"/>
              </w:rPr>
              <w:t xml:space="preserve"> </w:t>
            </w:r>
            <w:r w:rsidRPr="00EA5FA7">
              <w:rPr>
                <w:rFonts w:cs="Arial"/>
              </w:rPr>
              <w:t>9.3.1.12</w:t>
            </w:r>
          </w:p>
        </w:tc>
        <w:tc>
          <w:tcPr>
            <w:tcW w:w="1728" w:type="dxa"/>
          </w:tcPr>
          <w:p w14:paraId="7F4ECF4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Special Cell as defined in TS 38.321 [16]</w:t>
            </w:r>
            <w:r w:rsidRPr="00EA5FA7">
              <w:t>. For handover case, this IE is considered as target cell.</w:t>
            </w:r>
          </w:p>
        </w:tc>
        <w:tc>
          <w:tcPr>
            <w:tcW w:w="1080" w:type="dxa"/>
          </w:tcPr>
          <w:p w14:paraId="0D73ABA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</w:tcPr>
          <w:p w14:paraId="298C975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41826" w:rsidRPr="00EA5FA7" w14:paraId="0964FA0A" w14:textId="77777777" w:rsidTr="00C41826">
        <w:tc>
          <w:tcPr>
            <w:tcW w:w="2160" w:type="dxa"/>
          </w:tcPr>
          <w:p w14:paraId="77D72FE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proofErr w:type="spellStart"/>
            <w:r w:rsidRPr="00EA5FA7">
              <w:rPr>
                <w:rFonts w:eastAsia="Batang"/>
                <w:bCs/>
              </w:rPr>
              <w:t>ServCellIndex</w:t>
            </w:r>
            <w:proofErr w:type="spellEnd"/>
          </w:p>
        </w:tc>
        <w:tc>
          <w:tcPr>
            <w:tcW w:w="1080" w:type="dxa"/>
          </w:tcPr>
          <w:p w14:paraId="15564F4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</w:tcPr>
          <w:p w14:paraId="2B2CD31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</w:tcPr>
          <w:p w14:paraId="71AA702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INTEGER (0..31, ...)</w:t>
            </w:r>
          </w:p>
        </w:tc>
        <w:tc>
          <w:tcPr>
            <w:tcW w:w="1728" w:type="dxa"/>
          </w:tcPr>
          <w:p w14:paraId="329D190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</w:tcPr>
          <w:p w14:paraId="4FD5F67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</w:tcPr>
          <w:p w14:paraId="5E5BF8C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reject</w:t>
            </w:r>
          </w:p>
        </w:tc>
      </w:tr>
      <w:tr w:rsidR="00C41826" w:rsidRPr="00EA5FA7" w14:paraId="6E9501E8" w14:textId="77777777" w:rsidTr="00C41826">
        <w:tc>
          <w:tcPr>
            <w:tcW w:w="2160" w:type="dxa"/>
          </w:tcPr>
          <w:p w14:paraId="01D9072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proofErr w:type="spellStart"/>
            <w:r w:rsidRPr="00EA5FA7">
              <w:rPr>
                <w:rFonts w:eastAsia="Batang"/>
                <w:bCs/>
              </w:rPr>
              <w:t>SpCell</w:t>
            </w:r>
            <w:proofErr w:type="spellEnd"/>
            <w:r w:rsidRPr="00EA5FA7">
              <w:rPr>
                <w:rFonts w:eastAsia="Batang"/>
                <w:bCs/>
              </w:rPr>
              <w:t xml:space="preserve"> UL Configured</w:t>
            </w:r>
          </w:p>
        </w:tc>
        <w:tc>
          <w:tcPr>
            <w:tcW w:w="1080" w:type="dxa"/>
          </w:tcPr>
          <w:p w14:paraId="7DF3715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O</w:t>
            </w:r>
          </w:p>
        </w:tc>
        <w:tc>
          <w:tcPr>
            <w:tcW w:w="1080" w:type="dxa"/>
          </w:tcPr>
          <w:p w14:paraId="7F5066E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</w:tcPr>
          <w:p w14:paraId="4A88C1B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Cell UL Configured</w:t>
            </w:r>
          </w:p>
          <w:p w14:paraId="7B7BCDC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9.3.1.33</w:t>
            </w:r>
          </w:p>
        </w:tc>
        <w:tc>
          <w:tcPr>
            <w:tcW w:w="1728" w:type="dxa"/>
          </w:tcPr>
          <w:p w14:paraId="5791949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</w:tcPr>
          <w:p w14:paraId="06FE74A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</w:tcPr>
          <w:p w14:paraId="6ACDA73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41826" w:rsidRPr="00EA5FA7" w14:paraId="19E7E0A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172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 xml:space="preserve">DRX Cycle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B5A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2E3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F0E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DRX Cycle</w:t>
            </w:r>
          </w:p>
          <w:p w14:paraId="6327C03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9.3.1.24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CB3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7AB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8D1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41826" w:rsidRPr="00EA5FA7" w:rsidDel="00C1133D" w14:paraId="7043A34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A926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  <w:lang w:val="fr-FR"/>
              </w:rPr>
            </w:pPr>
            <w:r w:rsidRPr="0030753D">
              <w:rPr>
                <w:rFonts w:eastAsia="Batang"/>
                <w:bCs/>
                <w:lang w:val="fr-FR"/>
              </w:rPr>
              <w:t>CU to DU RRC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122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A1F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F44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9.3.1.25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B53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D6C0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6BAD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reject</w:t>
            </w:r>
          </w:p>
        </w:tc>
      </w:tr>
      <w:tr w:rsidR="00C41826" w:rsidRPr="00EA5FA7" w14:paraId="398581C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26B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Transmission Action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57B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B15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2B3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9.3.1.11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463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306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D47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ignore</w:t>
            </w:r>
          </w:p>
        </w:tc>
      </w:tr>
      <w:tr w:rsidR="00C41826" w:rsidRPr="00EA5FA7" w14:paraId="12092F0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466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Resource Coordination Transfer Container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A85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2A6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D97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078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 xml:space="preserve">Includes the </w:t>
            </w:r>
            <w:proofErr w:type="spellStart"/>
            <w:r w:rsidRPr="00EA5FA7">
              <w:rPr>
                <w:rFonts w:eastAsia="Batang"/>
                <w:bCs/>
                <w:i/>
              </w:rPr>
              <w:t>MeNB</w:t>
            </w:r>
            <w:proofErr w:type="spellEnd"/>
            <w:r w:rsidRPr="00EA5FA7">
              <w:rPr>
                <w:rFonts w:eastAsia="Batang"/>
                <w:bCs/>
                <w:i/>
              </w:rPr>
              <w:t xml:space="preserve"> Resource Coordination Information</w:t>
            </w:r>
            <w:r w:rsidRPr="00EA5FA7">
              <w:rPr>
                <w:rFonts w:eastAsia="Batang"/>
                <w:bCs/>
              </w:rPr>
              <w:t xml:space="preserve"> IE as defined in subclause 9.2.116 of TS 36.423 [9]</w:t>
            </w:r>
            <w:r w:rsidRPr="00EA5FA7">
              <w:t xml:space="preserve"> for EN-DC case or </w:t>
            </w:r>
            <w:r w:rsidRPr="00EA5FA7">
              <w:rPr>
                <w:rFonts w:eastAsia="Batang"/>
                <w:bCs/>
                <w:i/>
              </w:rPr>
              <w:t>MR-DC Resource Coordination Information</w:t>
            </w:r>
            <w:r w:rsidRPr="00EA5FA7">
              <w:t xml:space="preserve"> IE as defined in TS 38.423 [28] for NGEN-DC and NE-DC cases</w:t>
            </w:r>
            <w:r w:rsidRPr="00EA5FA7">
              <w:rPr>
                <w:rFonts w:eastAsia="Batang"/>
                <w:bCs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0F2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12B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ignore</w:t>
            </w:r>
          </w:p>
        </w:tc>
      </w:tr>
      <w:tr w:rsidR="00C41826" w:rsidRPr="00EA5FA7" w14:paraId="5DFE10B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07F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SimSun"/>
                <w:lang w:eastAsia="zh-CN"/>
              </w:rPr>
              <w:t>RRC Reconfiguration Complete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7D0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SimSun"/>
                <w:bCs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5D7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C20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9.3.1</w:t>
            </w:r>
            <w:r w:rsidRPr="00EA5FA7">
              <w:rPr>
                <w:rFonts w:eastAsia="SimSun"/>
                <w:bCs/>
                <w:lang w:eastAsia="zh-CN"/>
              </w:rPr>
              <w:t>.30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62A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C37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77E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SimSun"/>
                <w:lang w:eastAsia="zh-CN"/>
              </w:rPr>
              <w:t>ignore</w:t>
            </w:r>
          </w:p>
        </w:tc>
      </w:tr>
      <w:tr w:rsidR="00C41826" w:rsidRPr="00EA5FA7" w14:paraId="18CE811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523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RRC-Container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F83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807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51E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9.3.1.6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14F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 xml:space="preserve">Includes the </w:t>
            </w:r>
            <w:r w:rsidRPr="00EA5FA7">
              <w:rPr>
                <w:i/>
                <w:iCs/>
              </w:rPr>
              <w:t>DL-DCCH-Message</w:t>
            </w:r>
            <w:r w:rsidRPr="00EA5FA7">
              <w:t xml:space="preserve"> </w:t>
            </w:r>
            <w:r>
              <w:t>message</w:t>
            </w:r>
            <w:r w:rsidRPr="00EA5FA7">
              <w:t xml:space="preserve"> </w:t>
            </w:r>
            <w:r w:rsidRPr="00EA5FA7">
              <w:rPr>
                <w:rFonts w:eastAsia="Batang"/>
                <w:bCs/>
              </w:rPr>
              <w:t>as defined in subclause 6.2 of TS 38.331 [8]</w:t>
            </w:r>
            <w:r w:rsidRPr="00EA5FA7">
              <w:rPr>
                <w:rFonts w:eastAsia="SimSun"/>
                <w:bCs/>
                <w:lang w:eastAsia="zh-CN"/>
              </w:rPr>
              <w:t>, encapsulated in a PDCP PDU</w:t>
            </w:r>
            <w:r w:rsidRPr="00EA5FA7">
              <w:rPr>
                <w:rFonts w:eastAsia="Batang"/>
                <w:bCs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BEC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606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reject</w:t>
            </w:r>
          </w:p>
        </w:tc>
      </w:tr>
      <w:tr w:rsidR="00C41826" w:rsidRPr="00EA5FA7" w:rsidDel="00C1133D" w14:paraId="1AC7149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3CDB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/>
                <w:bCs/>
              </w:rPr>
            </w:pPr>
            <w:proofErr w:type="spellStart"/>
            <w:r w:rsidRPr="00B62421">
              <w:rPr>
                <w:rFonts w:eastAsia="Batang"/>
                <w:b/>
                <w:bCs/>
              </w:rPr>
              <w:t>SCell</w:t>
            </w:r>
            <w:proofErr w:type="spellEnd"/>
            <w:r w:rsidRPr="00B62421">
              <w:rPr>
                <w:rFonts w:eastAsia="Batang"/>
                <w:b/>
                <w:bCs/>
              </w:rPr>
              <w:t xml:space="preserve">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790C" w14:textId="77777777" w:rsidR="00C41826" w:rsidRPr="00EA5FA7" w:rsidDel="00C1133D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92E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B38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250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5518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2661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41826" w:rsidRPr="00EA5FA7" w:rsidDel="00C1133D" w14:paraId="2C14B70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4F14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Batang"/>
                <w:b/>
                <w:bCs/>
              </w:rPr>
            </w:pPr>
            <w:r w:rsidRPr="002A3944">
              <w:rPr>
                <w:rFonts w:eastAsia="Batang"/>
                <w:b/>
                <w:bCs/>
              </w:rPr>
              <w:t>&gt;</w:t>
            </w:r>
            <w:proofErr w:type="spellStart"/>
            <w:r w:rsidRPr="002A3944">
              <w:rPr>
                <w:rFonts w:eastAsia="Batang"/>
                <w:b/>
                <w:bCs/>
              </w:rPr>
              <w:t>SCell</w:t>
            </w:r>
            <w:proofErr w:type="spellEnd"/>
            <w:r w:rsidRPr="002A3944">
              <w:rPr>
                <w:rFonts w:eastAsia="Batang"/>
                <w:b/>
                <w:bCs/>
              </w:rPr>
              <w:t xml:space="preserve">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AB20" w14:textId="77777777" w:rsidR="00C41826" w:rsidRPr="00EA5FA7" w:rsidDel="00C1133D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C3F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1.. &lt;</w:t>
            </w:r>
            <w:proofErr w:type="spellStart"/>
            <w:r w:rsidRPr="00EA5FA7">
              <w:rPr>
                <w:rFonts w:cs="Arial"/>
                <w:i/>
              </w:rPr>
              <w:t>maxnoofSCells</w:t>
            </w:r>
            <w:proofErr w:type="spellEnd"/>
            <w:r w:rsidRPr="00EA5FA7">
              <w:rPr>
                <w:rFonts w:cs="Arial"/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BBC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C42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B860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1B28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41826" w:rsidRPr="00EA5FA7" w:rsidDel="00C1133D" w14:paraId="330BF27D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7E2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EA5FA7">
              <w:rPr>
                <w:rFonts w:eastAsia="Batang"/>
              </w:rPr>
              <w:t>&gt;&gt;</w:t>
            </w:r>
            <w:proofErr w:type="spellStart"/>
            <w:r w:rsidRPr="00EA5FA7">
              <w:rPr>
                <w:rFonts w:eastAsia="Batang"/>
              </w:rPr>
              <w:t>SCell</w:t>
            </w:r>
            <w:proofErr w:type="spellEnd"/>
            <w:r w:rsidRPr="00EA5FA7">
              <w:rPr>
                <w:rFonts w:eastAsia="Batang"/>
              </w:rPr>
              <w:t xml:space="preserve">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8C9C" w14:textId="77777777" w:rsidR="00C41826" w:rsidRPr="00EA5FA7" w:rsidDel="00C1133D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32D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007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NR </w:t>
            </w:r>
            <w:r w:rsidRPr="00EA5FA7">
              <w:rPr>
                <w:rFonts w:cs="Arial"/>
              </w:rPr>
              <w:t>CGI</w:t>
            </w:r>
            <w:r>
              <w:rPr>
                <w:rFonts w:cs="Arial"/>
              </w:rPr>
              <w:t xml:space="preserve"> </w:t>
            </w:r>
            <w:r w:rsidRPr="00EA5FA7">
              <w:rPr>
                <w:rFonts w:cs="Arial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2B5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proofErr w:type="spellStart"/>
            <w:r w:rsidRPr="00EA5FA7">
              <w:rPr>
                <w:rFonts w:cs="Arial"/>
              </w:rPr>
              <w:t>SCell</w:t>
            </w:r>
            <w:proofErr w:type="spellEnd"/>
            <w:r w:rsidRPr="00EA5FA7">
              <w:rPr>
                <w:rFonts w:cs="Arial"/>
              </w:rPr>
              <w:t xml:space="preserve"> Identifier in </w:t>
            </w:r>
            <w:proofErr w:type="spellStart"/>
            <w:r w:rsidRPr="00EA5FA7">
              <w:rPr>
                <w:rFonts w:cs="Arial"/>
              </w:rPr>
              <w:t>gNB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BA91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2038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:rsidDel="00C1133D" w14:paraId="6C934ADA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7FD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EA5FA7">
              <w:rPr>
                <w:rFonts w:eastAsia="Batang"/>
              </w:rPr>
              <w:t>&gt;&gt;</w:t>
            </w:r>
            <w:proofErr w:type="spellStart"/>
            <w:r w:rsidRPr="00EA5FA7">
              <w:rPr>
                <w:rFonts w:eastAsia="Batang"/>
              </w:rPr>
              <w:t>SCellIndex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8AE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056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F93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</w:rPr>
              <w:t>INTEGER (1..31)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80A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7AE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257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:rsidDel="00C1133D" w14:paraId="43966DD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7A5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EA5FA7">
              <w:rPr>
                <w:rFonts w:eastAsia="Batang"/>
              </w:rPr>
              <w:t>&gt;&gt;</w:t>
            </w:r>
            <w:proofErr w:type="spellStart"/>
            <w:r w:rsidRPr="00EA5FA7">
              <w:rPr>
                <w:rFonts w:eastAsia="Batang"/>
              </w:rPr>
              <w:t>SCell</w:t>
            </w:r>
            <w:proofErr w:type="spellEnd"/>
            <w:r w:rsidRPr="00EA5FA7">
              <w:rPr>
                <w:rFonts w:eastAsia="Batang"/>
              </w:rPr>
              <w:t xml:space="preserve"> UL Configured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34A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F9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84F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Cell UL Configured</w:t>
            </w:r>
          </w:p>
          <w:p w14:paraId="4ABD697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9.3.1.33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399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52E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6E7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:rsidDel="00C1133D" w14:paraId="4870516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F48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EA5FA7">
              <w:t>&gt;&gt;</w:t>
            </w:r>
            <w:proofErr w:type="spellStart"/>
            <w:r w:rsidRPr="00EA5FA7">
              <w:t>servingCellMO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A6F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86A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B47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  <w:szCs w:val="18"/>
                <w:lang w:eastAsia="ja-JP"/>
              </w:rPr>
              <w:t>INTEGER (1..64)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878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1C0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9F9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ignore</w:t>
            </w:r>
          </w:p>
        </w:tc>
      </w:tr>
      <w:tr w:rsidR="00C41826" w:rsidRPr="00EA5FA7" w:rsidDel="00C1133D" w14:paraId="52E4459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A554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/>
                <w:bCs/>
              </w:rPr>
            </w:pPr>
            <w:proofErr w:type="spellStart"/>
            <w:r w:rsidRPr="00B62421">
              <w:rPr>
                <w:rFonts w:eastAsia="Batang"/>
                <w:b/>
                <w:bCs/>
              </w:rPr>
              <w:t>SCell</w:t>
            </w:r>
            <w:proofErr w:type="spellEnd"/>
            <w:r w:rsidRPr="00B62421">
              <w:rPr>
                <w:rFonts w:eastAsia="Batang"/>
                <w:b/>
                <w:bCs/>
              </w:rPr>
              <w:t xml:space="preserve"> To Be Removed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47E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5DB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898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B57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5D8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0E1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41826" w:rsidRPr="00EA5FA7" w:rsidDel="00C1133D" w14:paraId="26031CE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9505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Batang"/>
                <w:b/>
                <w:bCs/>
              </w:rPr>
            </w:pPr>
            <w:r w:rsidRPr="002A3944">
              <w:rPr>
                <w:rFonts w:eastAsia="Batang"/>
                <w:b/>
                <w:bCs/>
              </w:rPr>
              <w:t>&gt;</w:t>
            </w:r>
            <w:proofErr w:type="spellStart"/>
            <w:r w:rsidRPr="002A3944">
              <w:rPr>
                <w:rFonts w:eastAsia="Batang"/>
                <w:b/>
                <w:bCs/>
              </w:rPr>
              <w:t>SCell</w:t>
            </w:r>
            <w:proofErr w:type="spellEnd"/>
            <w:r w:rsidRPr="002A3944">
              <w:rPr>
                <w:rFonts w:eastAsia="Batang"/>
                <w:b/>
                <w:bCs/>
              </w:rPr>
              <w:t xml:space="preserve"> to Be Removed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936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547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1 .. &lt;</w:t>
            </w:r>
            <w:proofErr w:type="spellStart"/>
            <w:r w:rsidRPr="00EA5FA7">
              <w:rPr>
                <w:rFonts w:cs="Arial"/>
                <w:i/>
              </w:rPr>
              <w:t>maxnoofSCells</w:t>
            </w:r>
            <w:proofErr w:type="spellEnd"/>
            <w:r w:rsidRPr="00EA5FA7">
              <w:rPr>
                <w:rFonts w:cs="Arial"/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643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B66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5F4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484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41826" w:rsidRPr="00EA5FA7" w:rsidDel="00C1133D" w14:paraId="0BE69B7D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15B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EA5FA7">
              <w:rPr>
                <w:rFonts w:eastAsia="Batang"/>
              </w:rPr>
              <w:t>&gt;&gt;</w:t>
            </w:r>
            <w:proofErr w:type="spellStart"/>
            <w:r w:rsidRPr="00EA5FA7">
              <w:rPr>
                <w:rFonts w:eastAsia="Batang"/>
              </w:rPr>
              <w:t>SCell</w:t>
            </w:r>
            <w:proofErr w:type="spellEnd"/>
            <w:r w:rsidRPr="00EA5FA7">
              <w:rPr>
                <w:rFonts w:eastAsia="Batang"/>
              </w:rPr>
              <w:t xml:space="preserve">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105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197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FE0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NR </w:t>
            </w:r>
            <w:r w:rsidRPr="00EA5FA7">
              <w:rPr>
                <w:rFonts w:cs="Arial"/>
              </w:rPr>
              <w:t>CGI</w:t>
            </w:r>
            <w:r>
              <w:rPr>
                <w:rFonts w:cs="Arial"/>
              </w:rPr>
              <w:t xml:space="preserve"> </w:t>
            </w:r>
            <w:r w:rsidRPr="00EA5FA7">
              <w:rPr>
                <w:rFonts w:cs="Arial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DA5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proofErr w:type="spellStart"/>
            <w:r w:rsidRPr="00EA5FA7">
              <w:rPr>
                <w:rFonts w:cs="Arial"/>
              </w:rPr>
              <w:t>SCell</w:t>
            </w:r>
            <w:proofErr w:type="spellEnd"/>
            <w:r w:rsidRPr="00EA5FA7">
              <w:rPr>
                <w:rFonts w:cs="Arial"/>
              </w:rPr>
              <w:t xml:space="preserve"> Identifier in </w:t>
            </w:r>
            <w:proofErr w:type="spellStart"/>
            <w:r w:rsidRPr="00EA5FA7">
              <w:rPr>
                <w:rFonts w:cs="Arial"/>
              </w:rPr>
              <w:t>gNB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EAE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D18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18C2D11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C3A8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/>
                <w:bCs/>
              </w:rPr>
            </w:pPr>
            <w:r w:rsidRPr="00B62421">
              <w:rPr>
                <w:rFonts w:eastAsia="Batang"/>
                <w:b/>
                <w:bCs/>
              </w:rPr>
              <w:t>SRB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D52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14A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68A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717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93F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CF5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reject</w:t>
            </w:r>
          </w:p>
        </w:tc>
      </w:tr>
      <w:tr w:rsidR="00C41826" w:rsidRPr="00EA5FA7" w14:paraId="5B99CC26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D69F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Batang"/>
                <w:b/>
                <w:bCs/>
              </w:rPr>
            </w:pPr>
            <w:r w:rsidRPr="002A3944">
              <w:rPr>
                <w:rFonts w:eastAsia="Batang"/>
                <w:b/>
                <w:bCs/>
              </w:rPr>
              <w:t>&gt;SRB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552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6B6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1..&lt;</w:t>
            </w:r>
            <w:proofErr w:type="spellStart"/>
            <w:r w:rsidRPr="00EA5FA7">
              <w:rPr>
                <w:rFonts w:cs="Arial"/>
                <w:i/>
              </w:rPr>
              <w:t>maxnoofSRBs</w:t>
            </w:r>
            <w:proofErr w:type="spellEnd"/>
            <w:r w:rsidRPr="00EA5FA7">
              <w:rPr>
                <w:rFonts w:cs="Arial"/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A39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A8D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9A9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AC8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reject</w:t>
            </w:r>
          </w:p>
        </w:tc>
      </w:tr>
      <w:tr w:rsidR="00C41826" w:rsidRPr="00EA5FA7" w14:paraId="1F79A82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B97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EA5FA7">
              <w:rPr>
                <w:rFonts w:eastAsia="Batang"/>
              </w:rPr>
              <w:t>&gt;&gt;SRB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57D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706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FA1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9.3.1.7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C93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887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1C1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5C1A044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4B3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EA5FA7">
              <w:rPr>
                <w:rFonts w:eastAsia="Batang"/>
              </w:rPr>
              <w:t>&gt;&gt;Duplication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4FA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4E2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11B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ENUMERATED (true, ..., false)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B59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SimSun" w:cs="Arial" w:hint="eastAsia"/>
                <w:lang w:eastAsia="zh-CN"/>
              </w:rPr>
              <w:t>T</w:t>
            </w:r>
            <w:r>
              <w:rPr>
                <w:rFonts w:eastAsia="SimSun" w:cs="Arial"/>
                <w:lang w:eastAsia="zh-CN"/>
              </w:rPr>
              <w:t xml:space="preserve">his IE is ignored if the </w:t>
            </w:r>
            <w:r w:rsidRPr="00CE7ADD">
              <w:rPr>
                <w:rFonts w:eastAsia="Batang"/>
                <w:i/>
              </w:rPr>
              <w:t>Additional Duplication Indication</w:t>
            </w:r>
            <w:r>
              <w:rPr>
                <w:rFonts w:eastAsia="Batang"/>
              </w:rPr>
              <w:t xml:space="preserve"> IE is present.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163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AE0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030F3426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D0B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EA5FA7">
              <w:rPr>
                <w:rFonts w:eastAsia="Batang"/>
              </w:rPr>
              <w:t>&gt;&gt;</w:t>
            </w:r>
            <w:r w:rsidRPr="00D15798">
              <w:rPr>
                <w:rFonts w:eastAsia="Batang"/>
              </w:rPr>
              <w:t xml:space="preserve">Additional </w:t>
            </w:r>
            <w:r>
              <w:rPr>
                <w:rFonts w:eastAsia="Batang"/>
              </w:rPr>
              <w:t>Duplication</w:t>
            </w:r>
            <w:r w:rsidRPr="00D15798">
              <w:rPr>
                <w:rFonts w:eastAsia="Batang"/>
              </w:rPr>
              <w:t xml:space="preserve"> </w:t>
            </w:r>
            <w:r w:rsidRPr="005F38DD">
              <w:rPr>
                <w:rFonts w:eastAsia="Batang"/>
              </w:rPr>
              <w:t>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048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SimSun" w:cs="Arial" w:hint="eastAsia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43A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0F4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597CE8">
              <w:rPr>
                <w:rFonts w:eastAsia="SimSun" w:cs="Arial" w:hint="eastAsia"/>
              </w:rPr>
              <w:t>ENUMERATED (</w:t>
            </w:r>
            <w:r w:rsidRPr="00597CE8">
              <w:rPr>
                <w:rFonts w:eastAsia="SimSun" w:cs="Arial"/>
              </w:rPr>
              <w:t>t</w:t>
            </w:r>
            <w:r w:rsidRPr="00597CE8">
              <w:rPr>
                <w:rFonts w:eastAsia="SimSun" w:cs="Arial" w:hint="eastAsia"/>
              </w:rPr>
              <w:t xml:space="preserve">hree, </w:t>
            </w:r>
            <w:r w:rsidRPr="00597CE8">
              <w:rPr>
                <w:rFonts w:eastAsia="SimSun" w:cs="Arial"/>
              </w:rPr>
              <w:t>f</w:t>
            </w:r>
            <w:r w:rsidRPr="00597CE8">
              <w:rPr>
                <w:rFonts w:eastAsia="SimSun" w:cs="Arial" w:hint="eastAsia"/>
              </w:rPr>
              <w:t>our</w:t>
            </w:r>
            <w:r w:rsidRPr="00597CE8">
              <w:rPr>
                <w:rFonts w:eastAsia="SimSun" w:cs="Arial"/>
              </w:rPr>
              <w:t>, …</w:t>
            </w:r>
            <w:r w:rsidRPr="00597CE8">
              <w:rPr>
                <w:rFonts w:eastAsia="SimSun" w:cs="Arial" w:hint="eastAsia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AD5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FCA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 w:hint="eastAsia"/>
                <w:lang w:eastAsia="zh-CN"/>
              </w:rPr>
              <w:t>Y</w:t>
            </w:r>
            <w:r>
              <w:rPr>
                <w:rFonts w:cs="Arial"/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A44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ignore</w:t>
            </w:r>
          </w:p>
        </w:tc>
      </w:tr>
      <w:tr w:rsidR="00C41826" w:rsidRPr="00EA5FA7" w14:paraId="31E5F59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43C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>
              <w:rPr>
                <w:rFonts w:eastAsia="Helvetica" w:cs="Arial" w:hint="eastAsia"/>
              </w:rPr>
              <w:t>&gt;</w:t>
            </w:r>
            <w:r>
              <w:rPr>
                <w:rFonts w:eastAsia="Helvetica" w:cs="Arial"/>
              </w:rPr>
              <w:t>&gt;SRB Mapping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4A4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236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8380" w14:textId="77777777" w:rsidR="00C41826" w:rsidRPr="00597CE8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 w:cs="Arial"/>
              </w:rPr>
            </w:pPr>
            <w:proofErr w:type="spellStart"/>
            <w:r>
              <w:rPr>
                <w:rFonts w:cs="Arial"/>
              </w:rPr>
              <w:t>Uu</w:t>
            </w:r>
            <w:proofErr w:type="spellEnd"/>
            <w:r>
              <w:rPr>
                <w:rFonts w:cs="Arial"/>
              </w:rPr>
              <w:t xml:space="preserve"> RLC Channel ID</w:t>
            </w:r>
            <w:r>
              <w:rPr>
                <w:rFonts w:cs="Arial" w:hint="eastAsia"/>
              </w:rPr>
              <w:t xml:space="preserve"> </w:t>
            </w:r>
            <w:r w:rsidRPr="00D25507">
              <w:rPr>
                <w:rFonts w:cs="Arial"/>
              </w:rPr>
              <w:t>9.3.1.266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AD2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hint="eastAsia"/>
              </w:rPr>
              <w:t>T</w:t>
            </w:r>
            <w:r>
              <w:t xml:space="preserve">his IE contains the mapped </w:t>
            </w:r>
            <w:proofErr w:type="spellStart"/>
            <w:r>
              <w:t>Uu</w:t>
            </w:r>
            <w:proofErr w:type="spellEnd"/>
            <w:r>
              <w:t xml:space="preserve"> Relay RLC CH ID for the SRB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867C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FF10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</w:rPr>
              <w:t>ignore</w:t>
            </w:r>
          </w:p>
        </w:tc>
      </w:tr>
      <w:tr w:rsidR="00C41826" w:rsidRPr="00EA5FA7" w14:paraId="5FB9524D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319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Helvetica" w:cs="Arial"/>
              </w:rPr>
            </w:pPr>
            <w:r>
              <w:rPr>
                <w:rFonts w:cs="Arial"/>
                <w:szCs w:val="18"/>
              </w:rPr>
              <w:t>&gt;&gt;SDT Indicator Setup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735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val="en-US"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642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626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8CF0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Indicates SDT SRB.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C1A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33A7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lang w:eastAsia="zh-CN"/>
              </w:rPr>
              <w:t>reject</w:t>
            </w:r>
          </w:p>
        </w:tc>
      </w:tr>
      <w:tr w:rsidR="00C41826" w:rsidRPr="00EA5FA7" w14:paraId="4AC3CE3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3C7F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/>
                <w:bCs/>
              </w:rPr>
            </w:pPr>
            <w:r w:rsidRPr="00B62421">
              <w:rPr>
                <w:rFonts w:eastAsia="Batang"/>
                <w:b/>
                <w:bCs/>
              </w:rPr>
              <w:t>DRB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BCE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27C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086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49D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584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7FC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reject</w:t>
            </w:r>
          </w:p>
        </w:tc>
      </w:tr>
      <w:tr w:rsidR="00C41826" w:rsidRPr="00EA5FA7" w14:paraId="29B84370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9E93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Batang"/>
                <w:b/>
                <w:bCs/>
              </w:rPr>
            </w:pPr>
            <w:r w:rsidRPr="002A3944">
              <w:rPr>
                <w:rFonts w:eastAsia="Batang"/>
                <w:b/>
                <w:bCs/>
              </w:rPr>
              <w:t>&gt;DRB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51E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14D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1 .. &lt;</w:t>
            </w:r>
            <w:proofErr w:type="spellStart"/>
            <w:r w:rsidRPr="00EA5FA7">
              <w:rPr>
                <w:rFonts w:cs="Arial"/>
                <w:i/>
              </w:rPr>
              <w:t>maxnoofDRBs</w:t>
            </w:r>
            <w:proofErr w:type="spellEnd"/>
            <w:r w:rsidRPr="00EA5FA7">
              <w:rPr>
                <w:rFonts w:cs="Arial"/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FF0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8CA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C09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F80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reject</w:t>
            </w:r>
          </w:p>
        </w:tc>
      </w:tr>
      <w:tr w:rsidR="00C41826" w:rsidRPr="00EA5FA7" w14:paraId="7B15079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F56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EA5FA7">
              <w:rPr>
                <w:rFonts w:eastAsia="Batang"/>
              </w:rPr>
              <w:t>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68D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62E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581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9.3.1.8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119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BB2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CE0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2993EAF6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A55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EA5FA7">
              <w:rPr>
                <w:rFonts w:eastAsia="Batang"/>
              </w:rPr>
              <w:t>&gt;&gt;CHOICE QoS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B5B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602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CD1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689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00A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0A4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3363973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9671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Batang"/>
                <w:i/>
                <w:iCs/>
              </w:rPr>
            </w:pPr>
            <w:r w:rsidRPr="002A3944">
              <w:rPr>
                <w:i/>
                <w:iCs/>
              </w:rPr>
              <w:t>&gt;&gt;&gt;E-UTRAN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33E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2B3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E38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7AC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128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C6B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3CEE291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2EA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</w:rPr>
            </w:pPr>
            <w:r w:rsidRPr="00EA5FA7">
              <w:rPr>
                <w:rFonts w:eastAsia="Batang"/>
              </w:rPr>
              <w:t>&gt;&gt;&gt;</w:t>
            </w:r>
            <w:r>
              <w:rPr>
                <w:rFonts w:eastAsia="Batang"/>
              </w:rPr>
              <w:t>&gt;</w:t>
            </w:r>
            <w:r w:rsidRPr="00EA5FA7">
              <w:rPr>
                <w:rFonts w:eastAsia="Batang"/>
              </w:rPr>
              <w:t>E-UTRAN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C68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580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D6E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9.3.1.19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6DF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Shall be used for EN-DC case to convey E-RAB Level QoS Parameters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2A6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5A5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7F269E61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832B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Batang"/>
                <w:i/>
                <w:iCs/>
              </w:rPr>
            </w:pPr>
            <w:r w:rsidRPr="002A3944">
              <w:rPr>
                <w:i/>
                <w:iCs/>
              </w:rPr>
              <w:t>&gt;&gt;&gt;DRB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CF5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9B8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FF6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F43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23F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9F1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46DA048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EBD9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  <w:b/>
                <w:bCs/>
              </w:rPr>
            </w:pPr>
            <w:r w:rsidRPr="002A3944">
              <w:rPr>
                <w:b/>
                <w:bCs/>
              </w:rPr>
              <w:t>&gt;&gt;&gt;&gt;DRB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9A0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FEB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i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90F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2F7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szCs w:val="18"/>
              </w:rPr>
              <w:t>Shall be used for NG-RAN cases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E87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75C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ignore</w:t>
            </w:r>
          </w:p>
        </w:tc>
      </w:tr>
      <w:tr w:rsidR="00C41826" w:rsidRPr="00EA5FA7" w14:paraId="50C5A096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491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50" w:left="500"/>
              <w:rPr>
                <w:rFonts w:eastAsia="Batang"/>
                <w:bCs/>
              </w:rPr>
            </w:pPr>
            <w:r w:rsidRPr="00EA5FA7">
              <w:t>&gt;&gt;&gt;&gt;</w:t>
            </w:r>
            <w:r>
              <w:t>&gt;</w:t>
            </w:r>
            <w:r w:rsidRPr="00EA5FA7">
              <w:t>DRB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E5D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DF5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DB7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9.3.1.45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0E4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1CB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ACC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55E4D98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7BF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50" w:left="500"/>
              <w:rPr>
                <w:rFonts w:eastAsia="Batang"/>
                <w:bCs/>
              </w:rPr>
            </w:pPr>
            <w:r w:rsidRPr="00EA5FA7">
              <w:t>&gt;&gt;&gt;&gt;</w:t>
            </w:r>
            <w:r>
              <w:t>&gt;</w:t>
            </w:r>
            <w:r w:rsidRPr="00EA5FA7">
              <w:t>S-NSSAI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E55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D57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DDF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9.3.1.38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4AB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BC2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044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70B6A3A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354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50" w:left="500"/>
              <w:rPr>
                <w:rFonts w:eastAsia="Batang"/>
                <w:bCs/>
              </w:rPr>
            </w:pPr>
            <w:r w:rsidRPr="00EA5FA7">
              <w:t>&gt;&gt;&gt;&gt;</w:t>
            </w:r>
            <w:r>
              <w:t>&gt;</w:t>
            </w:r>
            <w:r w:rsidRPr="00EA5FA7">
              <w:t>Notification Control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12A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eastAsia="MS Mincho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275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88F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9.3.1.56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836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5F1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9AB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617BDE2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741F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ind w:leftChars="250" w:left="500"/>
              <w:rPr>
                <w:rFonts w:eastAsia="Batang"/>
                <w:b/>
                <w:bCs/>
              </w:rPr>
            </w:pPr>
            <w:r w:rsidRPr="00B62421">
              <w:rPr>
                <w:b/>
                <w:bCs/>
              </w:rPr>
              <w:t>&gt;&gt;&gt;&gt;</w:t>
            </w:r>
            <w:r>
              <w:rPr>
                <w:b/>
                <w:bCs/>
              </w:rPr>
              <w:t>&gt;</w:t>
            </w:r>
            <w:r w:rsidRPr="00B62421">
              <w:rPr>
                <w:b/>
                <w:bCs/>
              </w:rPr>
              <w:t>Flows Mapped to DRB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882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1CA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i/>
              </w:rPr>
              <w:t>1 .. &lt;</w:t>
            </w:r>
            <w:proofErr w:type="spellStart"/>
            <w:r w:rsidRPr="00EA5FA7">
              <w:rPr>
                <w:i/>
              </w:rPr>
              <w:t>maxnoofQoSFlows</w:t>
            </w:r>
            <w:proofErr w:type="spellEnd"/>
            <w:r w:rsidRPr="00EA5FA7">
              <w:rPr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E5A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F21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101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F5C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35C38D7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684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300" w:left="600"/>
              <w:rPr>
                <w:rFonts w:eastAsia="Batang"/>
                <w:bCs/>
              </w:rPr>
            </w:pPr>
            <w:r w:rsidRPr="00EA5FA7">
              <w:t>&gt;&gt;&gt;&gt;&gt;</w:t>
            </w:r>
            <w:r>
              <w:t>&gt;</w:t>
            </w:r>
            <w:r w:rsidRPr="00EA5FA7">
              <w:t>QoS Flow Identifier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006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471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049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9.3.1.63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112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12C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41F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77E4204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1DF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300" w:left="600"/>
              <w:rPr>
                <w:rFonts w:eastAsia="Batang"/>
                <w:bCs/>
              </w:rPr>
            </w:pPr>
            <w:r w:rsidRPr="00EA5FA7">
              <w:t>&gt;&gt;&gt;&gt;&gt;</w:t>
            </w:r>
            <w:r>
              <w:t>&gt;</w:t>
            </w:r>
            <w:r w:rsidRPr="00EA5FA7">
              <w:t>QoS Flow Level QoS Parameters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B55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D8C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9AA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9.3.1.45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718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448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6AC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347C938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FE0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300" w:left="600"/>
            </w:pPr>
            <w:r w:rsidRPr="00EA5FA7">
              <w:rPr>
                <w:rFonts w:cs="Arial"/>
                <w:bCs/>
                <w:szCs w:val="18"/>
              </w:rPr>
              <w:t>&gt;&gt;&gt;&gt;&gt;</w:t>
            </w:r>
            <w:r>
              <w:rPr>
                <w:rFonts w:cs="Arial"/>
                <w:bCs/>
                <w:szCs w:val="18"/>
              </w:rPr>
              <w:t>&gt;</w:t>
            </w:r>
            <w:r w:rsidRPr="00EA5FA7">
              <w:rPr>
                <w:rFonts w:cs="Arial"/>
                <w:bCs/>
                <w:szCs w:val="18"/>
              </w:rPr>
              <w:t>QoS Flow Mapping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BE5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015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82F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cs="Arial"/>
              </w:rPr>
              <w:t>9.3.1.72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B45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7F3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0BA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41826" w:rsidRPr="00EA5FA7" w14:paraId="0A747B1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931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300" w:left="600"/>
              <w:rPr>
                <w:rFonts w:cs="Arial"/>
                <w:bCs/>
                <w:szCs w:val="18"/>
              </w:rPr>
            </w:pPr>
            <w:r w:rsidRPr="009D4CD9">
              <w:rPr>
                <w:rFonts w:cs="Arial"/>
                <w:bCs/>
                <w:szCs w:val="18"/>
              </w:rPr>
              <w:t>&gt;&gt;&gt;&gt;&gt;</w:t>
            </w:r>
            <w:r>
              <w:rPr>
                <w:rFonts w:cs="Arial"/>
                <w:bCs/>
                <w:szCs w:val="18"/>
              </w:rPr>
              <w:t>&gt;</w:t>
            </w:r>
            <w:r w:rsidRPr="009D4CD9">
              <w:rPr>
                <w:rFonts w:cs="Arial"/>
                <w:bCs/>
                <w:szCs w:val="18"/>
              </w:rPr>
              <w:t>TSC Traffic Characteristics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76A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9D4CD9">
              <w:rPr>
                <w:rFonts w:cs="Arial"/>
                <w:bCs/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E56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55D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 w:hint="eastAsia"/>
                <w:bCs/>
                <w:szCs w:val="18"/>
              </w:rPr>
              <w:t>9.3.1.141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2C9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9D4CD9">
              <w:rPr>
                <w:rFonts w:cs="Arial"/>
                <w:bCs/>
                <w:szCs w:val="18"/>
              </w:rPr>
              <w:t>Traffic pattern information associated with the QFI.</w:t>
            </w:r>
            <w:r w:rsidRPr="009D4CD9">
              <w:rPr>
                <w:rFonts w:cs="Arial" w:hint="eastAsia"/>
                <w:bCs/>
                <w:szCs w:val="18"/>
              </w:rPr>
              <w:t xml:space="preserve"> </w:t>
            </w:r>
            <w:r w:rsidRPr="009D4CD9">
              <w:rPr>
                <w:rFonts w:cs="Arial"/>
                <w:bCs/>
                <w:szCs w:val="18"/>
              </w:rPr>
              <w:t>Details in TS 23.501 [21].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A23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9D4CD9">
              <w:rPr>
                <w:rFonts w:cs="Arial" w:hint="eastAsia"/>
                <w:bCs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713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9D4CD9">
              <w:rPr>
                <w:rFonts w:cs="Arial"/>
                <w:bCs/>
                <w:szCs w:val="18"/>
              </w:rPr>
              <w:t>ignore</w:t>
            </w:r>
          </w:p>
        </w:tc>
      </w:tr>
      <w:tr w:rsidR="00C41826" w:rsidRPr="00EA5FA7" w14:paraId="25E971D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A309" w14:textId="77777777" w:rsidR="00C41826" w:rsidRPr="009D4CD9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cs="Arial"/>
                <w:bCs/>
                <w:szCs w:val="18"/>
              </w:rPr>
            </w:pPr>
            <w:r w:rsidRPr="00033BD4">
              <w:rPr>
                <w:bCs/>
              </w:rPr>
              <w:t>&gt;&gt;&gt;&gt;</w:t>
            </w:r>
            <w:r>
              <w:t xml:space="preserve">ECN Marking or </w:t>
            </w:r>
            <w:r w:rsidRPr="00CA5DA2">
              <w:rPr>
                <w:rFonts w:eastAsia="Batang"/>
              </w:rPr>
              <w:t>Congestion</w:t>
            </w:r>
            <w:r>
              <w:t xml:space="preserve"> Information Reporting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5D25" w14:textId="77777777" w:rsidR="00C41826" w:rsidRPr="009D4CD9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3C3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F9D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>
              <w:rPr>
                <w:rFonts w:cs="Arial" w:hint="eastAsia"/>
                <w:bCs/>
                <w:szCs w:val="18"/>
                <w:lang w:eastAsia="zh-CN"/>
              </w:rPr>
              <w:t>9</w:t>
            </w:r>
            <w:r>
              <w:rPr>
                <w:rFonts w:cs="Arial"/>
                <w:bCs/>
                <w:szCs w:val="18"/>
                <w:lang w:eastAsia="zh-CN"/>
              </w:rPr>
              <w:t>.3.1.321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DB03" w14:textId="77777777" w:rsidR="00C41826" w:rsidRPr="009D4CD9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F27B" w14:textId="77777777" w:rsidR="00C41826" w:rsidRPr="009D4CD9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 w:rsidRPr="00F07E56">
              <w:rPr>
                <w:rFonts w:eastAsia="SimSun" w:cs="Arial" w:hint="eastAsia"/>
                <w:szCs w:val="18"/>
                <w:lang w:eastAsia="zh-CN"/>
              </w:rPr>
              <w:t>Y</w:t>
            </w:r>
            <w:r w:rsidRPr="00F07E56">
              <w:rPr>
                <w:rFonts w:eastAsia="SimSun" w:cs="Arial"/>
                <w:szCs w:val="18"/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4435" w14:textId="77777777" w:rsidR="00C41826" w:rsidRPr="009D4CD9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 w:rsidRPr="00F07E56">
              <w:rPr>
                <w:rFonts w:eastAsia="SimSun" w:cs="Arial" w:hint="eastAsia"/>
                <w:szCs w:val="18"/>
                <w:lang w:eastAsia="zh-CN"/>
              </w:rPr>
              <w:t>i</w:t>
            </w:r>
            <w:r w:rsidRPr="00F07E56">
              <w:rPr>
                <w:rFonts w:eastAsia="SimSun" w:cs="Arial"/>
                <w:szCs w:val="18"/>
                <w:lang w:eastAsia="zh-CN"/>
              </w:rPr>
              <w:t>gnore</w:t>
            </w:r>
          </w:p>
        </w:tc>
      </w:tr>
      <w:tr w:rsidR="00C41826" w:rsidRPr="00EA5FA7" w14:paraId="083D104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C449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  <w:b/>
                <w:bCs/>
              </w:rPr>
            </w:pPr>
            <w:r w:rsidRPr="002A3944">
              <w:rPr>
                <w:rFonts w:eastAsia="Batang"/>
                <w:b/>
                <w:bCs/>
              </w:rPr>
              <w:t xml:space="preserve">&gt;&gt;UL UP TNL Information to be setup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D81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032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D0F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FBC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164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72F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31748B7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4340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Batang"/>
                <w:b/>
                <w:bCs/>
              </w:rPr>
            </w:pPr>
            <w:r w:rsidRPr="002A3944">
              <w:rPr>
                <w:rFonts w:eastAsia="Batang"/>
                <w:b/>
                <w:bCs/>
              </w:rPr>
              <w:t>&gt;&gt;&gt;UL UP TNL Information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C09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1CF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1 .. &lt;</w:t>
            </w:r>
            <w:proofErr w:type="spellStart"/>
            <w:r w:rsidRPr="00EA5FA7">
              <w:rPr>
                <w:rFonts w:cs="Arial"/>
                <w:i/>
              </w:rPr>
              <w:t>maxnoofULUPTNLInformation</w:t>
            </w:r>
            <w:proofErr w:type="spellEnd"/>
            <w:r w:rsidRPr="00EA5FA7">
              <w:rPr>
                <w:rFonts w:cs="Arial"/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D39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0B0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A89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7B2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37F2C436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321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</w:rPr>
            </w:pPr>
            <w:r w:rsidRPr="00EA5FA7">
              <w:rPr>
                <w:rFonts w:eastAsia="Batang"/>
              </w:rPr>
              <w:t>&gt;&gt;&gt;&gt;UL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B97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539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518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UP Transport Layer Information</w:t>
            </w:r>
          </w:p>
          <w:p w14:paraId="69316BC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9.3.2.1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B90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proofErr w:type="spellStart"/>
            <w:r w:rsidRPr="00EA5FA7">
              <w:rPr>
                <w:rFonts w:cs="Arial"/>
              </w:rPr>
              <w:t>gNB</w:t>
            </w:r>
            <w:proofErr w:type="spellEnd"/>
            <w:r w:rsidRPr="00EA5FA7">
              <w:rPr>
                <w:rFonts w:cs="Arial"/>
              </w:rPr>
              <w:t>-CU endpoint of the F1 transport bearer. For delivery of UL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BFF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6E0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703FCB0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1D2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</w:rPr>
            </w:pPr>
            <w:r w:rsidRPr="002F0C5B">
              <w:rPr>
                <w:rFonts w:eastAsia="Batang"/>
              </w:rPr>
              <w:t>&gt;&gt;&gt;&gt;BH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B98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B476CE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6CF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785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>9.3.1.114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DE1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25A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9D4CD9">
              <w:rPr>
                <w:rFonts w:cs="Arial" w:hint="eastAsia"/>
                <w:bCs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00F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9D4CD9">
              <w:rPr>
                <w:rFonts w:cs="Arial"/>
                <w:bCs/>
                <w:szCs w:val="18"/>
              </w:rPr>
              <w:t>ignore</w:t>
            </w:r>
          </w:p>
        </w:tc>
      </w:tr>
      <w:tr w:rsidR="00C41826" w:rsidRPr="00EA5FA7" w14:paraId="5AA302E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41E0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</w:rPr>
            </w:pPr>
            <w:r>
              <w:rPr>
                <w:rFonts w:eastAsia="Helvetica" w:cs="Arial" w:hint="eastAsia"/>
              </w:rPr>
              <w:t>&gt;</w:t>
            </w:r>
            <w:r>
              <w:rPr>
                <w:rFonts w:eastAsia="Helvetica" w:cs="Arial"/>
              </w:rPr>
              <w:t>&gt;&gt;&gt;DRB Mapping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1E18" w14:textId="77777777" w:rsidR="00C41826" w:rsidRPr="00B476CE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51E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6322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rPr>
                <w:rFonts w:cs="Arial"/>
              </w:rPr>
              <w:t>Uu</w:t>
            </w:r>
            <w:proofErr w:type="spellEnd"/>
            <w:r>
              <w:rPr>
                <w:rFonts w:cs="Arial"/>
              </w:rPr>
              <w:t xml:space="preserve"> RLC Channel ID</w:t>
            </w:r>
            <w:r>
              <w:rPr>
                <w:rFonts w:cs="Arial" w:hint="eastAsia"/>
              </w:rPr>
              <w:t xml:space="preserve"> </w:t>
            </w:r>
            <w:r w:rsidRPr="00D25507">
              <w:rPr>
                <w:rFonts w:cs="Arial"/>
              </w:rPr>
              <w:t>9.3.1.266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D7F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hint="eastAsia"/>
              </w:rPr>
              <w:t>T</w:t>
            </w:r>
            <w:r>
              <w:t xml:space="preserve">his IE contains the mapped </w:t>
            </w:r>
            <w:proofErr w:type="spellStart"/>
            <w:r>
              <w:t>Uu</w:t>
            </w:r>
            <w:proofErr w:type="spellEnd"/>
            <w:r>
              <w:t xml:space="preserve"> Relay RLC CH ID of the DL tunnel corresponding to such UL tunnel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AC38" w14:textId="77777777" w:rsidR="00C41826" w:rsidRPr="009D4CD9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AE7F" w14:textId="77777777" w:rsidR="00C41826" w:rsidRPr="009D4CD9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>
              <w:rPr>
                <w:rFonts w:cs="Arial"/>
              </w:rPr>
              <w:t>ignore</w:t>
            </w:r>
          </w:p>
        </w:tc>
      </w:tr>
      <w:tr w:rsidR="00C41826" w:rsidRPr="00EA5FA7" w14:paraId="68C98B7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E7D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EA5FA7">
              <w:rPr>
                <w:rFonts w:eastAsia="Batang"/>
              </w:rPr>
              <w:t>&gt;&gt;RLC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B6E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FA8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111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9.3.1.27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4EB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944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7B8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54EF083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082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EA5FA7">
              <w:rPr>
                <w:rFonts w:eastAsia="Batang"/>
              </w:rPr>
              <w:t>&gt;&gt;UL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BBA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eastAsia="SimSun"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B65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AB5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 w:cs="Arial"/>
              </w:rPr>
            </w:pPr>
            <w:r w:rsidRPr="00EA5FA7">
              <w:rPr>
                <w:rFonts w:eastAsia="SimSun" w:cs="Arial"/>
              </w:rPr>
              <w:t xml:space="preserve">UL </w:t>
            </w:r>
            <w:r w:rsidRPr="00EA5FA7">
              <w:rPr>
                <w:rFonts w:eastAsia="SimSun" w:cs="Arial"/>
                <w:lang w:eastAsia="zh-CN"/>
              </w:rPr>
              <w:t>Configuration</w:t>
            </w:r>
            <w:r w:rsidRPr="00EA5FA7">
              <w:rPr>
                <w:rFonts w:eastAsia="SimSun" w:cs="Arial"/>
              </w:rPr>
              <w:t xml:space="preserve"> </w:t>
            </w:r>
          </w:p>
          <w:p w14:paraId="1CD178A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eastAsia="SimSun" w:cs="Arial"/>
              </w:rPr>
              <w:t>9.3.1.31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951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eastAsia="SimSun" w:cs="Arial"/>
              </w:rPr>
              <w:t xml:space="preserve">Information about UL usage in </w:t>
            </w:r>
            <w:proofErr w:type="spellStart"/>
            <w:r w:rsidRPr="00EA5FA7">
              <w:rPr>
                <w:rFonts w:eastAsia="SimSun" w:cs="Arial"/>
              </w:rPr>
              <w:t>gNB</w:t>
            </w:r>
            <w:proofErr w:type="spellEnd"/>
            <w:r w:rsidRPr="00EA5FA7">
              <w:rPr>
                <w:rFonts w:eastAsia="SimSun" w:cs="Arial"/>
              </w:rPr>
              <w:t>-DU</w:t>
            </w:r>
            <w:r w:rsidRPr="00EA5FA7">
              <w:rPr>
                <w:rFonts w:eastAsia="SimSun" w:cs="Arial"/>
                <w:lang w:eastAsia="zh-CN"/>
              </w:rPr>
              <w:t>.</w:t>
            </w:r>
            <w:r w:rsidRPr="00EA5FA7">
              <w:rPr>
                <w:rFonts w:eastAsia="SimSun"/>
                <w:lang w:eastAsia="zh-C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39B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21A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7210389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324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EA5FA7">
              <w:rPr>
                <w:rFonts w:eastAsia="Batang"/>
              </w:rPr>
              <w:t>&gt;&gt;Duplication Activation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9C0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lang w:eastAsia="zh-CN"/>
              </w:rPr>
            </w:pPr>
            <w:r w:rsidRPr="00EA5FA7"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379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A80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 w:cs="Arial"/>
              </w:rPr>
            </w:pPr>
            <w:r w:rsidRPr="00EA5FA7">
              <w:rPr>
                <w:rFonts w:cs="Arial"/>
              </w:rPr>
              <w:t>9.3.1.36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825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Information on the initial state of CA based UL PDCP duplication</w:t>
            </w:r>
            <w:r>
              <w:rPr>
                <w:rFonts w:cs="Arial"/>
              </w:rPr>
              <w:t>.</w:t>
            </w:r>
          </w:p>
          <w:p w14:paraId="4BBDF1C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 w:cs="Arial"/>
              </w:rPr>
            </w:pPr>
            <w:r w:rsidRPr="002415CA">
              <w:rPr>
                <w:rFonts w:cs="Arial"/>
              </w:rPr>
              <w:t xml:space="preserve">This IE is ignored if the </w:t>
            </w:r>
            <w:r w:rsidRPr="001025E2">
              <w:rPr>
                <w:rFonts w:cs="Arial"/>
                <w:i/>
              </w:rPr>
              <w:t>RLC Duplication Information</w:t>
            </w:r>
            <w:r w:rsidRPr="002415CA">
              <w:rPr>
                <w:rFonts w:cs="Arial"/>
              </w:rPr>
              <w:t xml:space="preserve"> IE is present.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9B7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AF2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5D61BDC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BEA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EA5FA7">
              <w:rPr>
                <w:rFonts w:eastAsia="Batang"/>
              </w:rPr>
              <w:t>&gt;&gt;DC Based Duplication Configured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911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EA5FA7"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EE6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D77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ENUMERATED (true, ..., false)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8EE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Indication on whether DC based PDCP duplication is configured or not. If included, it should be set to true.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0C6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B96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reject</w:t>
            </w:r>
          </w:p>
        </w:tc>
      </w:tr>
      <w:tr w:rsidR="00C41826" w:rsidRPr="00EA5FA7" w14:paraId="6AC98920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E7E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EA5FA7">
              <w:rPr>
                <w:rFonts w:eastAsia="Batang"/>
              </w:rPr>
              <w:t>&gt;&gt;DC Based Duplication Activation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C79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EA5FA7"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69F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ADA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Duplication Activation</w:t>
            </w:r>
          </w:p>
          <w:p w14:paraId="2EE9E57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9.3.1.36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AFE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Information on the initial state of DC based UL PDCP duplication</w:t>
            </w:r>
            <w:r>
              <w:rPr>
                <w:rFonts w:cs="Arial"/>
              </w:rPr>
              <w:t>.</w:t>
            </w:r>
          </w:p>
          <w:p w14:paraId="5AAC975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45177A">
              <w:rPr>
                <w:rFonts w:cs="Arial"/>
                <w:szCs w:val="18"/>
                <w:lang w:eastAsia="ja-JP"/>
              </w:rPr>
              <w:t xml:space="preserve">This IE is ignored if the </w:t>
            </w:r>
            <w:r w:rsidRPr="0045177A">
              <w:rPr>
                <w:rFonts w:cs="Arial"/>
                <w:i/>
                <w:szCs w:val="18"/>
                <w:lang w:eastAsia="ja-JP"/>
              </w:rPr>
              <w:t xml:space="preserve">RLC Duplication </w:t>
            </w:r>
            <w:r>
              <w:rPr>
                <w:rFonts w:cs="Arial"/>
                <w:i/>
                <w:szCs w:val="18"/>
                <w:lang w:eastAsia="ja-JP"/>
              </w:rPr>
              <w:t>Information</w:t>
            </w:r>
            <w:r w:rsidRPr="0045177A">
              <w:rPr>
                <w:rFonts w:cs="Arial"/>
                <w:iCs/>
                <w:szCs w:val="18"/>
                <w:lang w:eastAsia="ja-JP"/>
              </w:rPr>
              <w:t xml:space="preserve"> IE is present.</w:t>
            </w:r>
            <w:r w:rsidRPr="00EA5FA7">
              <w:rPr>
                <w:rFonts w:cs="Arial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CD5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399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reject</w:t>
            </w:r>
          </w:p>
        </w:tc>
      </w:tr>
      <w:tr w:rsidR="00C41826" w:rsidRPr="00EA5FA7" w14:paraId="4BF9E9B0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90D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 w:cs="Arial"/>
                <w:szCs w:val="18"/>
              </w:rPr>
            </w:pPr>
            <w:r w:rsidRPr="00EA5FA7">
              <w:rPr>
                <w:rFonts w:cs="Arial"/>
                <w:szCs w:val="18"/>
              </w:rPr>
              <w:t>&gt;&gt;DL PDCP SN length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E6C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A73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19C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ENUMERATED (12bits, 18bits,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E7B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646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504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ignore</w:t>
            </w:r>
          </w:p>
        </w:tc>
      </w:tr>
      <w:tr w:rsidR="00C41826" w:rsidRPr="00EA5FA7" w14:paraId="3F7479A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EC7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&gt;&gt;</w:t>
            </w:r>
            <w:r w:rsidRPr="00EA5FA7">
              <w:rPr>
                <w:rFonts w:cs="Arial"/>
                <w:szCs w:val="18"/>
                <w:lang w:eastAsia="zh-CN"/>
              </w:rPr>
              <w:t xml:space="preserve">UL </w:t>
            </w:r>
            <w:r w:rsidRPr="00EA5FA7">
              <w:rPr>
                <w:rFonts w:cs="Arial"/>
                <w:szCs w:val="18"/>
              </w:rPr>
              <w:t>PDCP SN length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524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141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629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ENUMERATED (12bits, 18bits,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34B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2B1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D5F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ignore</w:t>
            </w:r>
          </w:p>
        </w:tc>
      </w:tr>
      <w:tr w:rsidR="00C41826" w:rsidRPr="00EA5FA7" w14:paraId="61138C8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0C94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b/>
                <w:bCs/>
                <w:szCs w:val="18"/>
              </w:rPr>
            </w:pPr>
            <w:r w:rsidRPr="002A3944">
              <w:rPr>
                <w:rFonts w:eastAsia="Batang"/>
                <w:b/>
                <w:bCs/>
              </w:rPr>
              <w:t>&gt;&gt;</w:t>
            </w:r>
            <w:r w:rsidRPr="002A3944">
              <w:rPr>
                <w:b/>
                <w:bCs/>
              </w:rPr>
              <w:t>Additional PDCP Duplication TNL List</w:t>
            </w:r>
            <w:r w:rsidRPr="002A3944">
              <w:rPr>
                <w:rFonts w:eastAsia="Batang"/>
                <w:b/>
                <w:bCs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6ED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2FA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 w:rsidRPr="00947439">
              <w:rPr>
                <w:rFonts w:cs="Arial"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1C0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ADF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7EC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0AD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t>ignore</w:t>
            </w:r>
          </w:p>
        </w:tc>
      </w:tr>
      <w:tr w:rsidR="00C41826" w:rsidRPr="00EA5FA7" w14:paraId="1C79459A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209C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cs="Arial"/>
                <w:b/>
                <w:bCs/>
                <w:szCs w:val="18"/>
              </w:rPr>
            </w:pPr>
            <w:r w:rsidRPr="002A3944">
              <w:rPr>
                <w:rFonts w:cs="Arial"/>
                <w:b/>
                <w:bCs/>
              </w:rPr>
              <w:t>&gt;&gt;&gt;Additional PDCP Duplication TNL Items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ED6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04A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 w:rsidRPr="00A423D1">
              <w:rPr>
                <w:rFonts w:cs="Arial"/>
                <w:i/>
              </w:rPr>
              <w:t>1 ..</w:t>
            </w:r>
            <w:r>
              <w:rPr>
                <w:rFonts w:cs="Arial"/>
                <w:i/>
              </w:rPr>
              <w:t xml:space="preserve"> </w:t>
            </w:r>
            <w:r w:rsidRPr="00A423D1">
              <w:rPr>
                <w:rFonts w:cs="Arial"/>
                <w:i/>
              </w:rPr>
              <w:t>&lt;</w:t>
            </w:r>
            <w:r w:rsidRPr="002C57E2">
              <w:rPr>
                <w:i/>
              </w:rPr>
              <w:t xml:space="preserve"> </w:t>
            </w:r>
            <w:proofErr w:type="spellStart"/>
            <w:r w:rsidRPr="001E4DBD">
              <w:rPr>
                <w:i/>
              </w:rPr>
              <w:t>maxnoofAdditionalPDCPDuplicationTN</w:t>
            </w:r>
            <w:r>
              <w:rPr>
                <w:i/>
              </w:rPr>
              <w:t>L</w:t>
            </w:r>
            <w:proofErr w:type="spellEnd"/>
            <w:r w:rsidRPr="00A423D1">
              <w:rPr>
                <w:rFonts w:cs="Arial"/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112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D6C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8ED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C69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t>ignore</w:t>
            </w:r>
          </w:p>
        </w:tc>
      </w:tr>
      <w:tr w:rsidR="00C41826" w:rsidRPr="00EA5FA7" w14:paraId="3C05A06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DCC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cs="Arial"/>
                <w:szCs w:val="18"/>
              </w:rPr>
            </w:pPr>
            <w:r w:rsidRPr="00A423D1">
              <w:rPr>
                <w:rFonts w:eastAsia="Batang"/>
              </w:rPr>
              <w:t>&gt;&gt;&gt;&gt;</w:t>
            </w:r>
            <w:r w:rsidRPr="00AA5370">
              <w:rPr>
                <w:rFonts w:eastAsia="Batang"/>
              </w:rPr>
              <w:t>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3CE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A423D1"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6F8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EF9F" w14:textId="77777777" w:rsidR="00C41826" w:rsidRPr="00A423D1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A423D1">
              <w:rPr>
                <w:rFonts w:cs="Arial"/>
              </w:rPr>
              <w:t>UP Transport Layer Information</w:t>
            </w:r>
          </w:p>
          <w:p w14:paraId="340D8A5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A423D1">
              <w:rPr>
                <w:rFonts w:cs="Arial"/>
              </w:rPr>
              <w:t>9.3.2.1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14C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proofErr w:type="spellStart"/>
            <w:r w:rsidRPr="00A423D1">
              <w:rPr>
                <w:rFonts w:cs="Arial"/>
              </w:rPr>
              <w:t>gNB</w:t>
            </w:r>
            <w:proofErr w:type="spellEnd"/>
            <w:r w:rsidRPr="00A423D1">
              <w:rPr>
                <w:rFonts w:cs="Arial"/>
              </w:rPr>
              <w:t>-CU endpoint of the F1 transport bearer. For delivery of UL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FD9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C8F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C41826" w:rsidRPr="00EA5FA7" w14:paraId="05E250D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156A" w14:textId="77777777" w:rsidR="00C41826" w:rsidRPr="00A423D1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</w:rPr>
            </w:pPr>
            <w:r>
              <w:rPr>
                <w:rFonts w:cs="Arial" w:hint="eastAsia"/>
                <w:szCs w:val="18"/>
                <w:lang w:eastAsia="zh-CN"/>
              </w:rPr>
              <w:t>&gt;</w:t>
            </w:r>
            <w:r>
              <w:rPr>
                <w:rFonts w:cs="Arial"/>
                <w:szCs w:val="18"/>
                <w:lang w:eastAsia="zh-CN"/>
              </w:rPr>
              <w:t>&gt;&gt;&gt;BH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4B5D" w14:textId="77777777" w:rsidR="00C41826" w:rsidRPr="00A423D1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9E6222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100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46FE" w14:textId="77777777" w:rsidR="00C41826" w:rsidRPr="00A423D1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9E6222">
              <w:rPr>
                <w:rFonts w:cs="Arial"/>
                <w:szCs w:val="18"/>
                <w:lang w:eastAsia="zh-CN"/>
              </w:rPr>
              <w:t>9.3.1.114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65AD" w14:textId="77777777" w:rsidR="00C41826" w:rsidRPr="00A423D1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6AC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  <w:r>
              <w:rPr>
                <w:rFonts w:cs="Arial"/>
                <w:szCs w:val="18"/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02D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i</w:t>
            </w:r>
            <w:r>
              <w:rPr>
                <w:rFonts w:cs="Arial"/>
                <w:szCs w:val="18"/>
                <w:lang w:eastAsia="zh-CN"/>
              </w:rPr>
              <w:t>gnore</w:t>
            </w:r>
          </w:p>
        </w:tc>
      </w:tr>
      <w:tr w:rsidR="00C41826" w:rsidRPr="00EA5FA7" w14:paraId="2E02A51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2F2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</w:rPr>
            </w:pPr>
            <w:r w:rsidRPr="002B49FE">
              <w:rPr>
                <w:rFonts w:cs="Arial"/>
                <w:szCs w:val="18"/>
              </w:rPr>
              <w:t>&gt;&gt;RLC Duplication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21E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0F0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9DD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35F09">
              <w:rPr>
                <w:rFonts w:eastAsia="SimSun"/>
              </w:rPr>
              <w:t>9.3.1.146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201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24E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8B6E04">
              <w:rPr>
                <w:rFonts w:eastAsia="SimSun"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E3D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C41826" w:rsidRPr="00EA5FA7" w14:paraId="33C2989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4CF6" w14:textId="77777777" w:rsidR="00C41826" w:rsidRPr="002B49FE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&gt;&gt;SDT Indicator Setup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43C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C49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CD03" w14:textId="77777777" w:rsidR="00C41826" w:rsidRPr="00D35F09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/>
              </w:rPr>
            </w:pPr>
            <w: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B9D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SDT DRB.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41F3" w14:textId="77777777" w:rsidR="00C41826" w:rsidRPr="008B6E04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SimSun" w:cs="Arial"/>
                <w:szCs w:val="18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1258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reject</w:t>
            </w:r>
          </w:p>
        </w:tc>
      </w:tr>
      <w:tr w:rsidR="00C41826" w:rsidRPr="00EA5FA7" w14:paraId="3350D4AC" w14:textId="77777777" w:rsidTr="00C41826">
        <w:tc>
          <w:tcPr>
            <w:tcW w:w="2160" w:type="dxa"/>
          </w:tcPr>
          <w:p w14:paraId="4B653598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 w:rsidRPr="00B62421">
              <w:rPr>
                <w:b/>
                <w:bCs/>
              </w:rPr>
              <w:t>DRB to Be Modified List</w:t>
            </w:r>
          </w:p>
        </w:tc>
        <w:tc>
          <w:tcPr>
            <w:tcW w:w="1080" w:type="dxa"/>
          </w:tcPr>
          <w:p w14:paraId="04C5E66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3724E39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0..1</w:t>
            </w:r>
          </w:p>
        </w:tc>
        <w:tc>
          <w:tcPr>
            <w:tcW w:w="1512" w:type="dxa"/>
          </w:tcPr>
          <w:p w14:paraId="1D3D1B5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4C4D89A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55A6B15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YES</w:t>
            </w:r>
          </w:p>
        </w:tc>
        <w:tc>
          <w:tcPr>
            <w:tcW w:w="1080" w:type="dxa"/>
          </w:tcPr>
          <w:p w14:paraId="76EE697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4B4E98F1" w14:textId="77777777" w:rsidTr="00C41826">
        <w:trPr>
          <w:trHeight w:val="138"/>
        </w:trPr>
        <w:tc>
          <w:tcPr>
            <w:tcW w:w="2160" w:type="dxa"/>
          </w:tcPr>
          <w:p w14:paraId="3EFB8740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b/>
                <w:bCs/>
              </w:rPr>
            </w:pPr>
            <w:r w:rsidRPr="002A3944">
              <w:rPr>
                <w:rFonts w:cs="Arial"/>
                <w:b/>
                <w:bCs/>
              </w:rPr>
              <w:t>&gt;DRB to Be Modified Item IEs</w:t>
            </w:r>
          </w:p>
        </w:tc>
        <w:tc>
          <w:tcPr>
            <w:tcW w:w="1080" w:type="dxa"/>
          </w:tcPr>
          <w:p w14:paraId="5280880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</w:tcPr>
          <w:p w14:paraId="27EE5B7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1 .. &lt;</w:t>
            </w:r>
            <w:proofErr w:type="spellStart"/>
            <w:r w:rsidRPr="00EA5FA7">
              <w:rPr>
                <w:rFonts w:cs="Arial"/>
                <w:i/>
              </w:rPr>
              <w:t>maxnoofDRBs</w:t>
            </w:r>
            <w:proofErr w:type="spellEnd"/>
            <w:r w:rsidRPr="00EA5FA7">
              <w:rPr>
                <w:rFonts w:cs="Arial"/>
                <w:i/>
              </w:rPr>
              <w:t>&gt;</w:t>
            </w:r>
          </w:p>
        </w:tc>
        <w:tc>
          <w:tcPr>
            <w:tcW w:w="1512" w:type="dxa"/>
          </w:tcPr>
          <w:p w14:paraId="7E37BA8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</w:tcPr>
          <w:p w14:paraId="3AFC704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</w:tcPr>
          <w:p w14:paraId="016CA23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MS Mincho" w:cs="Arial"/>
              </w:rPr>
            </w:pPr>
            <w:r w:rsidRPr="00EA5FA7">
              <w:rPr>
                <w:rFonts w:eastAsia="MS Mincho" w:cs="Arial"/>
              </w:rPr>
              <w:t>EACH</w:t>
            </w:r>
          </w:p>
        </w:tc>
        <w:tc>
          <w:tcPr>
            <w:tcW w:w="1080" w:type="dxa"/>
          </w:tcPr>
          <w:p w14:paraId="3F98284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reject</w:t>
            </w:r>
          </w:p>
        </w:tc>
      </w:tr>
      <w:tr w:rsidR="00C41826" w:rsidRPr="00EA5FA7" w14:paraId="27FA1F26" w14:textId="77777777" w:rsidTr="00C41826">
        <w:tc>
          <w:tcPr>
            <w:tcW w:w="2160" w:type="dxa"/>
          </w:tcPr>
          <w:p w14:paraId="214E36B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EA5FA7">
              <w:t>&gt;&gt;DRB ID</w:t>
            </w:r>
          </w:p>
        </w:tc>
        <w:tc>
          <w:tcPr>
            <w:tcW w:w="1080" w:type="dxa"/>
          </w:tcPr>
          <w:p w14:paraId="5096945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M</w:t>
            </w:r>
          </w:p>
        </w:tc>
        <w:tc>
          <w:tcPr>
            <w:tcW w:w="1080" w:type="dxa"/>
          </w:tcPr>
          <w:p w14:paraId="3BC51FA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</w:tcPr>
          <w:p w14:paraId="145CFC6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9.3.1.8</w:t>
            </w:r>
          </w:p>
        </w:tc>
        <w:tc>
          <w:tcPr>
            <w:tcW w:w="1728" w:type="dxa"/>
          </w:tcPr>
          <w:p w14:paraId="4E4CAD8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6EA8E16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 w14:paraId="5FDC782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4A058B53" w14:textId="77777777" w:rsidTr="00C41826">
        <w:tc>
          <w:tcPr>
            <w:tcW w:w="2160" w:type="dxa"/>
          </w:tcPr>
          <w:p w14:paraId="4189CA5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EA5FA7">
              <w:t xml:space="preserve">&gt;&gt;CHOICE </w:t>
            </w:r>
            <w:r w:rsidRPr="00454D3D">
              <w:rPr>
                <w:i/>
                <w:iCs/>
              </w:rPr>
              <w:t>QoS Information</w:t>
            </w:r>
          </w:p>
        </w:tc>
        <w:tc>
          <w:tcPr>
            <w:tcW w:w="1080" w:type="dxa"/>
          </w:tcPr>
          <w:p w14:paraId="5E2588F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0" w:type="dxa"/>
          </w:tcPr>
          <w:p w14:paraId="610509A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</w:tcPr>
          <w:p w14:paraId="1950514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394A725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78128A1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 w14:paraId="7A487D8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6AA23D78" w14:textId="77777777" w:rsidTr="00C41826">
        <w:tc>
          <w:tcPr>
            <w:tcW w:w="2160" w:type="dxa"/>
          </w:tcPr>
          <w:p w14:paraId="51BEC7CB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</w:rPr>
            </w:pPr>
            <w:r w:rsidRPr="002A3944">
              <w:rPr>
                <w:i/>
                <w:iCs/>
              </w:rPr>
              <w:t>&gt;&gt;&gt;E-UTRAN QoS</w:t>
            </w:r>
          </w:p>
        </w:tc>
        <w:tc>
          <w:tcPr>
            <w:tcW w:w="1080" w:type="dxa"/>
          </w:tcPr>
          <w:p w14:paraId="1F038C0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661F440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</w:tcPr>
          <w:p w14:paraId="5882955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24A7222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3AD661A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</w:tcPr>
          <w:p w14:paraId="4D6D069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58ABA9E5" w14:textId="77777777" w:rsidTr="00C41826">
        <w:tc>
          <w:tcPr>
            <w:tcW w:w="2160" w:type="dxa"/>
          </w:tcPr>
          <w:p w14:paraId="6D1D1F6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szCs w:val="18"/>
              </w:rPr>
            </w:pPr>
            <w:r>
              <w:rPr>
                <w:bCs/>
                <w:szCs w:val="18"/>
              </w:rPr>
              <w:t>&gt;</w:t>
            </w:r>
            <w:r w:rsidRPr="00EA5FA7">
              <w:rPr>
                <w:bCs/>
                <w:szCs w:val="18"/>
              </w:rPr>
              <w:t>&gt;&gt;&gt;E-UTRAN QoS</w:t>
            </w:r>
          </w:p>
        </w:tc>
        <w:tc>
          <w:tcPr>
            <w:tcW w:w="1080" w:type="dxa"/>
          </w:tcPr>
          <w:p w14:paraId="114A811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0" w:type="dxa"/>
          </w:tcPr>
          <w:p w14:paraId="7247451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333184B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9.3.1.19</w:t>
            </w:r>
          </w:p>
        </w:tc>
        <w:tc>
          <w:tcPr>
            <w:tcW w:w="1728" w:type="dxa"/>
          </w:tcPr>
          <w:p w14:paraId="0DBDAE9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EA5FA7">
              <w:rPr>
                <w:szCs w:val="18"/>
              </w:rPr>
              <w:t xml:space="preserve">Used for EN-DC case to convey </w:t>
            </w:r>
            <w:r w:rsidRPr="00EA5FA7">
              <w:rPr>
                <w:rFonts w:eastAsia="Batang"/>
              </w:rPr>
              <w:t>E-RAB Level QoS Parameters</w:t>
            </w:r>
          </w:p>
        </w:tc>
        <w:tc>
          <w:tcPr>
            <w:tcW w:w="1080" w:type="dxa"/>
          </w:tcPr>
          <w:p w14:paraId="40E064B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 w14:paraId="7B85D79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72690AF8" w14:textId="77777777" w:rsidTr="00C41826">
        <w:tc>
          <w:tcPr>
            <w:tcW w:w="2160" w:type="dxa"/>
          </w:tcPr>
          <w:p w14:paraId="4CA19653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bCs/>
                <w:i/>
                <w:iCs/>
                <w:szCs w:val="18"/>
              </w:rPr>
            </w:pPr>
            <w:r w:rsidRPr="002A3944">
              <w:rPr>
                <w:i/>
                <w:iCs/>
              </w:rPr>
              <w:t>&gt;&gt;&gt;DRB Information</w:t>
            </w:r>
          </w:p>
        </w:tc>
        <w:tc>
          <w:tcPr>
            <w:tcW w:w="1080" w:type="dxa"/>
          </w:tcPr>
          <w:p w14:paraId="6E10C9B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</w:p>
        </w:tc>
        <w:tc>
          <w:tcPr>
            <w:tcW w:w="1080" w:type="dxa"/>
          </w:tcPr>
          <w:p w14:paraId="151749F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397D9CD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22F7A81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11F88A7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</w:tcPr>
          <w:p w14:paraId="06E3F63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0C5101F2" w14:textId="77777777" w:rsidTr="00C41826">
        <w:tc>
          <w:tcPr>
            <w:tcW w:w="2160" w:type="dxa"/>
          </w:tcPr>
          <w:p w14:paraId="42D6C361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cs="Arial"/>
                <w:b/>
                <w:bCs/>
                <w:szCs w:val="18"/>
              </w:rPr>
            </w:pPr>
            <w:r w:rsidRPr="002A3944">
              <w:rPr>
                <w:b/>
                <w:bCs/>
              </w:rPr>
              <w:t>&gt;&gt;&gt;&gt;DRB Information</w:t>
            </w:r>
          </w:p>
        </w:tc>
        <w:tc>
          <w:tcPr>
            <w:tcW w:w="1080" w:type="dxa"/>
          </w:tcPr>
          <w:p w14:paraId="441240A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</w:rPr>
            </w:pPr>
          </w:p>
        </w:tc>
        <w:tc>
          <w:tcPr>
            <w:tcW w:w="1080" w:type="dxa"/>
          </w:tcPr>
          <w:p w14:paraId="0B47D78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i/>
              </w:rPr>
              <w:t>1</w:t>
            </w:r>
          </w:p>
        </w:tc>
        <w:tc>
          <w:tcPr>
            <w:tcW w:w="1512" w:type="dxa"/>
          </w:tcPr>
          <w:p w14:paraId="5E2550F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</w:tcPr>
          <w:p w14:paraId="589F8FD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szCs w:val="18"/>
              </w:rPr>
              <w:t>Used for NG-RAN cases</w:t>
            </w:r>
          </w:p>
        </w:tc>
        <w:tc>
          <w:tcPr>
            <w:tcW w:w="1080" w:type="dxa"/>
          </w:tcPr>
          <w:p w14:paraId="7C5DCD7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YES</w:t>
            </w:r>
          </w:p>
        </w:tc>
        <w:tc>
          <w:tcPr>
            <w:tcW w:w="1080" w:type="dxa"/>
          </w:tcPr>
          <w:p w14:paraId="35A1694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ignore</w:t>
            </w:r>
          </w:p>
        </w:tc>
      </w:tr>
      <w:tr w:rsidR="00C41826" w:rsidRPr="00EA5FA7" w14:paraId="6BE18B25" w14:textId="77777777" w:rsidTr="00C41826">
        <w:tc>
          <w:tcPr>
            <w:tcW w:w="2160" w:type="dxa"/>
          </w:tcPr>
          <w:p w14:paraId="1AC44E0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50" w:left="500"/>
              <w:rPr>
                <w:rFonts w:cs="Arial"/>
                <w:bCs/>
                <w:szCs w:val="18"/>
              </w:rPr>
            </w:pPr>
            <w:r>
              <w:t>&gt;</w:t>
            </w:r>
            <w:r w:rsidRPr="00EA5FA7">
              <w:t>&gt;&gt;&gt;&gt;DRB QoS</w:t>
            </w:r>
          </w:p>
        </w:tc>
        <w:tc>
          <w:tcPr>
            <w:tcW w:w="1080" w:type="dxa"/>
          </w:tcPr>
          <w:p w14:paraId="77F1FCF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0" w:type="dxa"/>
          </w:tcPr>
          <w:p w14:paraId="19837AB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</w:tcPr>
          <w:p w14:paraId="6406605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9.3.1.45</w:t>
            </w:r>
          </w:p>
        </w:tc>
        <w:tc>
          <w:tcPr>
            <w:tcW w:w="1728" w:type="dxa"/>
          </w:tcPr>
          <w:p w14:paraId="63A9EDF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091B4E8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 w14:paraId="77A0B8E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010D9D03" w14:textId="77777777" w:rsidTr="00C41826">
        <w:tc>
          <w:tcPr>
            <w:tcW w:w="2160" w:type="dxa"/>
          </w:tcPr>
          <w:p w14:paraId="46A3EA9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50" w:left="500"/>
              <w:rPr>
                <w:rFonts w:cs="Arial"/>
                <w:bCs/>
                <w:szCs w:val="18"/>
              </w:rPr>
            </w:pPr>
            <w:r>
              <w:t>&gt;</w:t>
            </w:r>
            <w:r w:rsidRPr="00EA5FA7">
              <w:t>&gt;&gt;&gt;&gt;S-NSSAI</w:t>
            </w:r>
          </w:p>
        </w:tc>
        <w:tc>
          <w:tcPr>
            <w:tcW w:w="1080" w:type="dxa"/>
          </w:tcPr>
          <w:p w14:paraId="196AE50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0" w:type="dxa"/>
          </w:tcPr>
          <w:p w14:paraId="34E1901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</w:tcPr>
          <w:p w14:paraId="4C61ABE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9.3.1.38</w:t>
            </w:r>
          </w:p>
        </w:tc>
        <w:tc>
          <w:tcPr>
            <w:tcW w:w="1728" w:type="dxa"/>
          </w:tcPr>
          <w:p w14:paraId="5A0DA0A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57D9F72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 w14:paraId="5FEC232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33FA1A11" w14:textId="77777777" w:rsidTr="00C41826">
        <w:tc>
          <w:tcPr>
            <w:tcW w:w="2160" w:type="dxa"/>
          </w:tcPr>
          <w:p w14:paraId="024D29A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50" w:left="500"/>
              <w:rPr>
                <w:rFonts w:cs="Arial"/>
                <w:bCs/>
                <w:szCs w:val="18"/>
              </w:rPr>
            </w:pPr>
            <w:r>
              <w:t>&gt;</w:t>
            </w:r>
            <w:r w:rsidRPr="00EA5FA7">
              <w:t>&gt;&gt;&gt;&gt;Notification Control</w:t>
            </w:r>
          </w:p>
        </w:tc>
        <w:tc>
          <w:tcPr>
            <w:tcW w:w="1080" w:type="dxa"/>
          </w:tcPr>
          <w:p w14:paraId="6543899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</w:rPr>
            </w:pPr>
            <w:r w:rsidRPr="00EA5FA7">
              <w:rPr>
                <w:rFonts w:eastAsia="MS Mincho"/>
              </w:rPr>
              <w:t>O</w:t>
            </w:r>
          </w:p>
        </w:tc>
        <w:tc>
          <w:tcPr>
            <w:tcW w:w="1080" w:type="dxa"/>
          </w:tcPr>
          <w:p w14:paraId="6B0150D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</w:tcPr>
          <w:p w14:paraId="2C87D69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9.3.1.56</w:t>
            </w:r>
          </w:p>
        </w:tc>
        <w:tc>
          <w:tcPr>
            <w:tcW w:w="1728" w:type="dxa"/>
          </w:tcPr>
          <w:p w14:paraId="72407AE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2EB8E40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-</w:t>
            </w:r>
          </w:p>
        </w:tc>
        <w:tc>
          <w:tcPr>
            <w:tcW w:w="1080" w:type="dxa"/>
          </w:tcPr>
          <w:p w14:paraId="0610222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1002807F" w14:textId="77777777" w:rsidTr="00C41826">
        <w:tc>
          <w:tcPr>
            <w:tcW w:w="2160" w:type="dxa"/>
          </w:tcPr>
          <w:p w14:paraId="1CC6BBFE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ind w:leftChars="250" w:left="500"/>
              <w:rPr>
                <w:rFonts w:cs="Arial"/>
                <w:b/>
                <w:bCs/>
                <w:szCs w:val="18"/>
              </w:rPr>
            </w:pPr>
            <w:r>
              <w:rPr>
                <w:b/>
                <w:bCs/>
              </w:rPr>
              <w:t>&gt;</w:t>
            </w:r>
            <w:r w:rsidRPr="00B62421">
              <w:rPr>
                <w:b/>
                <w:bCs/>
              </w:rPr>
              <w:t>&gt;&gt;&gt;&gt;Flows Mapped to DRB Item</w:t>
            </w:r>
          </w:p>
        </w:tc>
        <w:tc>
          <w:tcPr>
            <w:tcW w:w="1080" w:type="dxa"/>
          </w:tcPr>
          <w:p w14:paraId="0F26D37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</w:rPr>
            </w:pPr>
          </w:p>
        </w:tc>
        <w:tc>
          <w:tcPr>
            <w:tcW w:w="1080" w:type="dxa"/>
          </w:tcPr>
          <w:p w14:paraId="5F8C68E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i/>
              </w:rPr>
              <w:t>1 .. &lt;</w:t>
            </w:r>
            <w:proofErr w:type="spellStart"/>
            <w:r w:rsidRPr="00EA5FA7">
              <w:rPr>
                <w:i/>
              </w:rPr>
              <w:t>maxnoofQoSFlows</w:t>
            </w:r>
            <w:proofErr w:type="spellEnd"/>
            <w:r w:rsidRPr="00EA5FA7">
              <w:rPr>
                <w:i/>
              </w:rPr>
              <w:t>&gt;</w:t>
            </w:r>
          </w:p>
        </w:tc>
        <w:tc>
          <w:tcPr>
            <w:tcW w:w="1512" w:type="dxa"/>
          </w:tcPr>
          <w:p w14:paraId="28A167D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</w:tcPr>
          <w:p w14:paraId="5319A1F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196721B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 w14:paraId="2484A6D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4E73230F" w14:textId="77777777" w:rsidTr="00C41826">
        <w:tc>
          <w:tcPr>
            <w:tcW w:w="2160" w:type="dxa"/>
          </w:tcPr>
          <w:p w14:paraId="4B08468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300" w:left="600"/>
              <w:rPr>
                <w:rFonts w:cs="Arial"/>
                <w:bCs/>
                <w:szCs w:val="18"/>
              </w:rPr>
            </w:pPr>
            <w:r>
              <w:t>&gt;</w:t>
            </w:r>
            <w:r w:rsidRPr="00EA5FA7">
              <w:t>&gt;&gt;&gt;&gt;&gt;QoS Flow Identifier</w:t>
            </w:r>
          </w:p>
        </w:tc>
        <w:tc>
          <w:tcPr>
            <w:tcW w:w="1080" w:type="dxa"/>
          </w:tcPr>
          <w:p w14:paraId="178774D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0" w:type="dxa"/>
          </w:tcPr>
          <w:p w14:paraId="4299A82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</w:tcPr>
          <w:p w14:paraId="1BD5CB4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9.3.1.63</w:t>
            </w:r>
          </w:p>
        </w:tc>
        <w:tc>
          <w:tcPr>
            <w:tcW w:w="1728" w:type="dxa"/>
          </w:tcPr>
          <w:p w14:paraId="73E3F8B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0BCA99B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 w14:paraId="7677012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7D12F70E" w14:textId="77777777" w:rsidTr="00C41826">
        <w:tc>
          <w:tcPr>
            <w:tcW w:w="2160" w:type="dxa"/>
          </w:tcPr>
          <w:p w14:paraId="3214C8C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300" w:left="600"/>
              <w:rPr>
                <w:rFonts w:cs="Arial"/>
                <w:bCs/>
                <w:szCs w:val="18"/>
              </w:rPr>
            </w:pPr>
            <w:r>
              <w:t>&gt;</w:t>
            </w:r>
            <w:r w:rsidRPr="00EA5FA7">
              <w:t>&gt;&gt;&gt;&gt;&gt;QoS Flow Level QoS Parameters</w:t>
            </w:r>
          </w:p>
        </w:tc>
        <w:tc>
          <w:tcPr>
            <w:tcW w:w="1080" w:type="dxa"/>
          </w:tcPr>
          <w:p w14:paraId="6268057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0" w:type="dxa"/>
          </w:tcPr>
          <w:p w14:paraId="4BA75BE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</w:tcPr>
          <w:p w14:paraId="6E7DC8C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9.3.1.45</w:t>
            </w:r>
          </w:p>
        </w:tc>
        <w:tc>
          <w:tcPr>
            <w:tcW w:w="1728" w:type="dxa"/>
          </w:tcPr>
          <w:p w14:paraId="6A8C003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17F0FEF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 w14:paraId="13714FE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743AF7ED" w14:textId="77777777" w:rsidTr="00C41826">
        <w:tc>
          <w:tcPr>
            <w:tcW w:w="2160" w:type="dxa"/>
          </w:tcPr>
          <w:p w14:paraId="5B9CBF6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300" w:left="600"/>
            </w:pPr>
            <w:r>
              <w:rPr>
                <w:rFonts w:cs="Arial"/>
                <w:bCs/>
                <w:szCs w:val="18"/>
              </w:rPr>
              <w:t>&gt;</w:t>
            </w:r>
            <w:r w:rsidRPr="00EA5FA7">
              <w:rPr>
                <w:rFonts w:cs="Arial"/>
                <w:bCs/>
                <w:szCs w:val="18"/>
              </w:rPr>
              <w:t>&gt;&gt;&gt;&gt;&gt;QoS Flow Mapping Indication</w:t>
            </w:r>
          </w:p>
        </w:tc>
        <w:tc>
          <w:tcPr>
            <w:tcW w:w="1080" w:type="dxa"/>
          </w:tcPr>
          <w:p w14:paraId="2766F0A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cs="Arial"/>
              </w:rPr>
              <w:t>O</w:t>
            </w:r>
          </w:p>
        </w:tc>
        <w:tc>
          <w:tcPr>
            <w:tcW w:w="1080" w:type="dxa"/>
          </w:tcPr>
          <w:p w14:paraId="332A757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</w:tcPr>
          <w:p w14:paraId="7EE9C87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cs="Arial"/>
              </w:rPr>
              <w:t>9.3.1.72</w:t>
            </w:r>
          </w:p>
        </w:tc>
        <w:tc>
          <w:tcPr>
            <w:tcW w:w="1728" w:type="dxa"/>
          </w:tcPr>
          <w:p w14:paraId="69BCAD2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064BEA9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</w:tcPr>
          <w:p w14:paraId="2974786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41826" w:rsidRPr="00EA5FA7" w14:paraId="01B1D87F" w14:textId="77777777" w:rsidTr="00C41826">
        <w:tc>
          <w:tcPr>
            <w:tcW w:w="2160" w:type="dxa"/>
          </w:tcPr>
          <w:p w14:paraId="1546455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300" w:left="600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&gt;</w:t>
            </w:r>
            <w:r w:rsidRPr="009D4CD9">
              <w:rPr>
                <w:rFonts w:cs="Arial"/>
                <w:bCs/>
                <w:szCs w:val="18"/>
              </w:rPr>
              <w:t>&gt;&gt;&gt;&gt;&gt;TSC Traffic Characteristics</w:t>
            </w:r>
          </w:p>
        </w:tc>
        <w:tc>
          <w:tcPr>
            <w:tcW w:w="1080" w:type="dxa"/>
          </w:tcPr>
          <w:p w14:paraId="43E0142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9D4CD9">
              <w:rPr>
                <w:rFonts w:cs="Arial"/>
                <w:bCs/>
                <w:szCs w:val="18"/>
              </w:rPr>
              <w:t>O</w:t>
            </w:r>
          </w:p>
        </w:tc>
        <w:tc>
          <w:tcPr>
            <w:tcW w:w="1080" w:type="dxa"/>
          </w:tcPr>
          <w:p w14:paraId="06729A7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</w:tcPr>
          <w:p w14:paraId="759D008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 w:hint="eastAsia"/>
                <w:bCs/>
                <w:szCs w:val="18"/>
              </w:rPr>
              <w:t>9.3.1.141</w:t>
            </w:r>
          </w:p>
        </w:tc>
        <w:tc>
          <w:tcPr>
            <w:tcW w:w="1728" w:type="dxa"/>
          </w:tcPr>
          <w:p w14:paraId="232A1C7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9D4CD9">
              <w:rPr>
                <w:rFonts w:cs="Arial"/>
                <w:bCs/>
                <w:szCs w:val="18"/>
              </w:rPr>
              <w:t>Traffic pattern information associated with the QFI.</w:t>
            </w:r>
            <w:r w:rsidRPr="009D4CD9">
              <w:rPr>
                <w:rFonts w:cs="Arial" w:hint="eastAsia"/>
                <w:bCs/>
                <w:szCs w:val="18"/>
              </w:rPr>
              <w:t xml:space="preserve"> </w:t>
            </w:r>
            <w:r w:rsidRPr="009D4CD9">
              <w:rPr>
                <w:rFonts w:cs="Arial"/>
                <w:bCs/>
                <w:szCs w:val="18"/>
              </w:rPr>
              <w:t>Details in TS 23.501 [21].</w:t>
            </w:r>
          </w:p>
        </w:tc>
        <w:tc>
          <w:tcPr>
            <w:tcW w:w="1080" w:type="dxa"/>
          </w:tcPr>
          <w:p w14:paraId="219246B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9D4CD9">
              <w:rPr>
                <w:rFonts w:cs="Arial"/>
                <w:bCs/>
                <w:szCs w:val="18"/>
              </w:rPr>
              <w:t>YES</w:t>
            </w:r>
          </w:p>
        </w:tc>
        <w:tc>
          <w:tcPr>
            <w:tcW w:w="1080" w:type="dxa"/>
          </w:tcPr>
          <w:p w14:paraId="03AF934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9D4CD9">
              <w:rPr>
                <w:rFonts w:cs="Arial"/>
                <w:bCs/>
                <w:szCs w:val="18"/>
              </w:rPr>
              <w:t>ignore</w:t>
            </w:r>
          </w:p>
        </w:tc>
      </w:tr>
      <w:tr w:rsidR="00C41826" w:rsidRPr="00EA5FA7" w14:paraId="209FE6B5" w14:textId="77777777" w:rsidTr="00C41826">
        <w:tc>
          <w:tcPr>
            <w:tcW w:w="2160" w:type="dxa"/>
          </w:tcPr>
          <w:p w14:paraId="1ECB417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cs="Arial"/>
                <w:bCs/>
                <w:szCs w:val="18"/>
              </w:rPr>
            </w:pPr>
            <w:r w:rsidRPr="00F07E56">
              <w:t>&gt;&gt;&gt;&gt;</w:t>
            </w:r>
            <w:r>
              <w:t>ECN Marking or Congestion Information Reporting Request</w:t>
            </w:r>
          </w:p>
        </w:tc>
        <w:tc>
          <w:tcPr>
            <w:tcW w:w="1080" w:type="dxa"/>
          </w:tcPr>
          <w:p w14:paraId="769BA7C8" w14:textId="77777777" w:rsidR="00C41826" w:rsidRPr="009D4CD9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O</w:t>
            </w:r>
          </w:p>
        </w:tc>
        <w:tc>
          <w:tcPr>
            <w:tcW w:w="1080" w:type="dxa"/>
          </w:tcPr>
          <w:p w14:paraId="4C8098E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</w:tcPr>
          <w:p w14:paraId="7C77538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>
              <w:rPr>
                <w:rFonts w:cs="Arial" w:hint="eastAsia"/>
                <w:bCs/>
                <w:szCs w:val="18"/>
                <w:lang w:eastAsia="zh-CN"/>
              </w:rPr>
              <w:t>9</w:t>
            </w:r>
            <w:r>
              <w:rPr>
                <w:rFonts w:cs="Arial"/>
                <w:bCs/>
                <w:szCs w:val="18"/>
                <w:lang w:eastAsia="zh-CN"/>
              </w:rPr>
              <w:t>.3.1.321</w:t>
            </w:r>
          </w:p>
        </w:tc>
        <w:tc>
          <w:tcPr>
            <w:tcW w:w="1728" w:type="dxa"/>
          </w:tcPr>
          <w:p w14:paraId="08CD1C72" w14:textId="77777777" w:rsidR="00C41826" w:rsidRPr="009D4CD9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</w:p>
        </w:tc>
        <w:tc>
          <w:tcPr>
            <w:tcW w:w="1080" w:type="dxa"/>
          </w:tcPr>
          <w:p w14:paraId="3FC8FB2F" w14:textId="77777777" w:rsidR="00C41826" w:rsidRPr="009D4CD9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 w:rsidRPr="00F07E56">
              <w:rPr>
                <w:rFonts w:eastAsia="SimSun" w:cs="Arial" w:hint="eastAsia"/>
                <w:szCs w:val="18"/>
                <w:lang w:eastAsia="zh-CN"/>
              </w:rPr>
              <w:t>Y</w:t>
            </w:r>
            <w:r w:rsidRPr="00F07E56">
              <w:rPr>
                <w:rFonts w:eastAsia="SimSun" w:cs="Arial"/>
                <w:szCs w:val="18"/>
                <w:lang w:eastAsia="zh-CN"/>
              </w:rPr>
              <w:t>ES</w:t>
            </w:r>
          </w:p>
        </w:tc>
        <w:tc>
          <w:tcPr>
            <w:tcW w:w="1080" w:type="dxa"/>
          </w:tcPr>
          <w:p w14:paraId="1C5915A4" w14:textId="77777777" w:rsidR="00C41826" w:rsidRPr="009D4CD9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 w:rsidRPr="00F07E56">
              <w:rPr>
                <w:rFonts w:eastAsia="SimSun" w:cs="Arial" w:hint="eastAsia"/>
                <w:szCs w:val="18"/>
                <w:lang w:eastAsia="zh-CN"/>
              </w:rPr>
              <w:t>i</w:t>
            </w:r>
            <w:r w:rsidRPr="00F07E56">
              <w:rPr>
                <w:rFonts w:eastAsia="SimSun" w:cs="Arial"/>
                <w:szCs w:val="18"/>
                <w:lang w:eastAsia="zh-CN"/>
              </w:rPr>
              <w:t>gnore</w:t>
            </w:r>
          </w:p>
        </w:tc>
      </w:tr>
      <w:tr w:rsidR="00C41826" w:rsidRPr="00EA5FA7" w14:paraId="06BD5CDF" w14:textId="77777777" w:rsidTr="00C41826">
        <w:tc>
          <w:tcPr>
            <w:tcW w:w="2160" w:type="dxa"/>
          </w:tcPr>
          <w:p w14:paraId="31627516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b/>
                <w:bCs/>
                <w:szCs w:val="18"/>
              </w:rPr>
            </w:pPr>
            <w:r w:rsidRPr="002A3944">
              <w:rPr>
                <w:b/>
                <w:bCs/>
              </w:rPr>
              <w:t xml:space="preserve">&gt;&gt;UL UP TNL Information to be setup List </w:t>
            </w:r>
          </w:p>
        </w:tc>
        <w:tc>
          <w:tcPr>
            <w:tcW w:w="1080" w:type="dxa"/>
          </w:tcPr>
          <w:p w14:paraId="2932A3D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</w:p>
        </w:tc>
        <w:tc>
          <w:tcPr>
            <w:tcW w:w="1080" w:type="dxa"/>
          </w:tcPr>
          <w:p w14:paraId="16C4103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1</w:t>
            </w:r>
          </w:p>
        </w:tc>
        <w:tc>
          <w:tcPr>
            <w:tcW w:w="1512" w:type="dxa"/>
          </w:tcPr>
          <w:p w14:paraId="7AAF3F7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30235DA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57CC8ED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 w14:paraId="5D905FF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378FC12D" w14:textId="77777777" w:rsidTr="00C41826">
        <w:tc>
          <w:tcPr>
            <w:tcW w:w="2160" w:type="dxa"/>
          </w:tcPr>
          <w:p w14:paraId="29A092F5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b/>
                <w:bCs/>
                <w:szCs w:val="18"/>
              </w:rPr>
            </w:pPr>
            <w:r w:rsidRPr="002A3944">
              <w:rPr>
                <w:b/>
                <w:bCs/>
              </w:rPr>
              <w:t>&gt;&gt;&gt;UL UP TNL Information to Be Setup Item IEs</w:t>
            </w:r>
          </w:p>
        </w:tc>
        <w:tc>
          <w:tcPr>
            <w:tcW w:w="1080" w:type="dxa"/>
          </w:tcPr>
          <w:p w14:paraId="1032807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</w:p>
        </w:tc>
        <w:tc>
          <w:tcPr>
            <w:tcW w:w="1080" w:type="dxa"/>
          </w:tcPr>
          <w:p w14:paraId="7C774FA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1 .. &lt;</w:t>
            </w:r>
            <w:proofErr w:type="spellStart"/>
            <w:r w:rsidRPr="00EA5FA7">
              <w:rPr>
                <w:i/>
              </w:rPr>
              <w:t>maxnoofULUPTNLInformation</w:t>
            </w:r>
            <w:proofErr w:type="spellEnd"/>
            <w:r w:rsidRPr="00EA5FA7">
              <w:rPr>
                <w:i/>
              </w:rPr>
              <w:t>&gt;</w:t>
            </w:r>
          </w:p>
        </w:tc>
        <w:tc>
          <w:tcPr>
            <w:tcW w:w="1512" w:type="dxa"/>
          </w:tcPr>
          <w:p w14:paraId="0837FEF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673CBA8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1FCC5F0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 w14:paraId="7E6659C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61DE0459" w14:textId="77777777" w:rsidTr="00C41826">
        <w:tc>
          <w:tcPr>
            <w:tcW w:w="2160" w:type="dxa"/>
          </w:tcPr>
          <w:p w14:paraId="20F29BB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</w:pPr>
            <w:r w:rsidRPr="00EA5FA7">
              <w:t>&gt;&gt;&gt;&gt;UL UP TNL Information</w:t>
            </w:r>
          </w:p>
        </w:tc>
        <w:tc>
          <w:tcPr>
            <w:tcW w:w="1080" w:type="dxa"/>
          </w:tcPr>
          <w:p w14:paraId="164C701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M</w:t>
            </w:r>
          </w:p>
        </w:tc>
        <w:tc>
          <w:tcPr>
            <w:tcW w:w="1080" w:type="dxa"/>
          </w:tcPr>
          <w:p w14:paraId="0D749CB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4DADC09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UP Transport Layer Information</w:t>
            </w:r>
          </w:p>
          <w:p w14:paraId="1DC2816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9.3.2.1</w:t>
            </w:r>
          </w:p>
        </w:tc>
        <w:tc>
          <w:tcPr>
            <w:tcW w:w="1728" w:type="dxa"/>
          </w:tcPr>
          <w:p w14:paraId="49EC164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proofErr w:type="spellStart"/>
            <w:r w:rsidRPr="00EA5FA7">
              <w:t>gNB</w:t>
            </w:r>
            <w:proofErr w:type="spellEnd"/>
            <w:r w:rsidRPr="00EA5FA7">
              <w:t>-CU endpoint of the F1 transport bearer. For delivery of UL PDUs.</w:t>
            </w:r>
          </w:p>
        </w:tc>
        <w:tc>
          <w:tcPr>
            <w:tcW w:w="1080" w:type="dxa"/>
          </w:tcPr>
          <w:p w14:paraId="011E856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 w14:paraId="0AF1307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48F3BC33" w14:textId="77777777" w:rsidTr="00C41826">
        <w:tc>
          <w:tcPr>
            <w:tcW w:w="2160" w:type="dxa"/>
          </w:tcPr>
          <w:p w14:paraId="1D59C6F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</w:pPr>
            <w:r w:rsidRPr="002F0C5B">
              <w:t>&gt;&gt;&gt;&gt;BH Information</w:t>
            </w:r>
          </w:p>
        </w:tc>
        <w:tc>
          <w:tcPr>
            <w:tcW w:w="1080" w:type="dxa"/>
          </w:tcPr>
          <w:p w14:paraId="1833318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170CE1">
              <w:t>O</w:t>
            </w:r>
          </w:p>
        </w:tc>
        <w:tc>
          <w:tcPr>
            <w:tcW w:w="1080" w:type="dxa"/>
          </w:tcPr>
          <w:p w14:paraId="7F00A1B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564821B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9.3.1.114</w:t>
            </w:r>
          </w:p>
        </w:tc>
        <w:tc>
          <w:tcPr>
            <w:tcW w:w="1728" w:type="dxa"/>
          </w:tcPr>
          <w:p w14:paraId="2841A99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7A12FBD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9D4CD9">
              <w:rPr>
                <w:rFonts w:cs="Arial" w:hint="eastAsia"/>
                <w:bCs/>
                <w:szCs w:val="18"/>
              </w:rPr>
              <w:t>YES</w:t>
            </w:r>
          </w:p>
        </w:tc>
        <w:tc>
          <w:tcPr>
            <w:tcW w:w="1080" w:type="dxa"/>
          </w:tcPr>
          <w:p w14:paraId="45542A9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9D4CD9">
              <w:rPr>
                <w:rFonts w:cs="Arial"/>
                <w:bCs/>
                <w:szCs w:val="18"/>
              </w:rPr>
              <w:t>ignore</w:t>
            </w:r>
          </w:p>
        </w:tc>
      </w:tr>
      <w:tr w:rsidR="00C41826" w:rsidRPr="00EA5FA7" w14:paraId="587D2993" w14:textId="77777777" w:rsidTr="00C41826">
        <w:tc>
          <w:tcPr>
            <w:tcW w:w="2160" w:type="dxa"/>
          </w:tcPr>
          <w:p w14:paraId="4987D156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</w:pPr>
            <w:r>
              <w:rPr>
                <w:rFonts w:cs="Arial" w:hint="eastAsia"/>
              </w:rPr>
              <w:t>&gt;</w:t>
            </w:r>
            <w:r>
              <w:rPr>
                <w:rFonts w:cs="Arial"/>
              </w:rPr>
              <w:t>&gt;&gt;&gt;DRB Mapping Info</w:t>
            </w:r>
          </w:p>
        </w:tc>
        <w:tc>
          <w:tcPr>
            <w:tcW w:w="1080" w:type="dxa"/>
          </w:tcPr>
          <w:p w14:paraId="7A769DCA" w14:textId="77777777" w:rsidR="00C41826" w:rsidRPr="00170CE1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</w:tcPr>
          <w:p w14:paraId="33904E8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4220C272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rPr>
                <w:rFonts w:cs="Arial"/>
              </w:rPr>
              <w:t>Uu</w:t>
            </w:r>
            <w:proofErr w:type="spellEnd"/>
            <w:r>
              <w:rPr>
                <w:rFonts w:cs="Arial"/>
              </w:rPr>
              <w:t xml:space="preserve"> RLC Channel ID</w:t>
            </w:r>
            <w:r>
              <w:rPr>
                <w:rFonts w:cs="Arial" w:hint="eastAsia"/>
              </w:rPr>
              <w:t xml:space="preserve"> </w:t>
            </w:r>
            <w:r w:rsidRPr="00D25507">
              <w:rPr>
                <w:rFonts w:cs="Arial"/>
              </w:rPr>
              <w:t>9.3.1.266</w:t>
            </w:r>
          </w:p>
        </w:tc>
        <w:tc>
          <w:tcPr>
            <w:tcW w:w="1728" w:type="dxa"/>
          </w:tcPr>
          <w:p w14:paraId="7DD0547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3C46781C" w14:textId="77777777" w:rsidR="00C41826" w:rsidRPr="009D4CD9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</w:tcPr>
          <w:p w14:paraId="767A9A44" w14:textId="77777777" w:rsidR="00C41826" w:rsidRPr="009D4CD9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>
              <w:rPr>
                <w:rFonts w:cs="Arial"/>
              </w:rPr>
              <w:t>ignore</w:t>
            </w:r>
          </w:p>
        </w:tc>
      </w:tr>
      <w:tr w:rsidR="00C41826" w:rsidRPr="00EA5FA7" w14:paraId="59E10A33" w14:textId="77777777" w:rsidTr="00C41826">
        <w:tc>
          <w:tcPr>
            <w:tcW w:w="2160" w:type="dxa"/>
          </w:tcPr>
          <w:p w14:paraId="54B0C47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EA5FA7">
              <w:rPr>
                <w:rFonts w:eastAsia="Batang"/>
                <w:bCs/>
              </w:rPr>
              <w:t>&gt;&gt;UL Configuration</w:t>
            </w:r>
          </w:p>
        </w:tc>
        <w:tc>
          <w:tcPr>
            <w:tcW w:w="1080" w:type="dxa"/>
          </w:tcPr>
          <w:p w14:paraId="1C6D0D4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eastAsia="SimSun"/>
                <w:lang w:eastAsia="zh-CN"/>
              </w:rPr>
              <w:t>O</w:t>
            </w:r>
          </w:p>
        </w:tc>
        <w:tc>
          <w:tcPr>
            <w:tcW w:w="1080" w:type="dxa"/>
          </w:tcPr>
          <w:p w14:paraId="1EA40C2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167405F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/>
              </w:rPr>
            </w:pPr>
            <w:r w:rsidRPr="00EA5FA7">
              <w:rPr>
                <w:rFonts w:eastAsia="SimSun"/>
              </w:rPr>
              <w:t xml:space="preserve">UL </w:t>
            </w:r>
            <w:r w:rsidRPr="00EA5FA7">
              <w:rPr>
                <w:rFonts w:eastAsia="SimSun"/>
                <w:lang w:eastAsia="zh-CN"/>
              </w:rPr>
              <w:t>Configuration</w:t>
            </w:r>
            <w:r w:rsidRPr="00EA5FA7">
              <w:rPr>
                <w:rFonts w:eastAsia="SimSun"/>
              </w:rPr>
              <w:t xml:space="preserve"> </w:t>
            </w:r>
          </w:p>
          <w:p w14:paraId="7C14E87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eastAsia="SimSun"/>
              </w:rPr>
              <w:t>9.3.1.31</w:t>
            </w:r>
          </w:p>
        </w:tc>
        <w:tc>
          <w:tcPr>
            <w:tcW w:w="1728" w:type="dxa"/>
          </w:tcPr>
          <w:p w14:paraId="4926BEA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eastAsia="SimSun"/>
              </w:rPr>
              <w:t xml:space="preserve">Information about UL usage in </w:t>
            </w:r>
            <w:proofErr w:type="spellStart"/>
            <w:r w:rsidRPr="00EA5FA7">
              <w:rPr>
                <w:rFonts w:eastAsia="SimSun"/>
              </w:rPr>
              <w:t>gNB</w:t>
            </w:r>
            <w:proofErr w:type="spellEnd"/>
            <w:r w:rsidRPr="00EA5FA7">
              <w:rPr>
                <w:rFonts w:eastAsia="SimSun"/>
              </w:rPr>
              <w:t>-DU</w:t>
            </w:r>
            <w:r w:rsidRPr="00EA5FA7">
              <w:rPr>
                <w:rFonts w:eastAsia="SimSun"/>
                <w:lang w:eastAsia="zh-CN"/>
              </w:rPr>
              <w:t xml:space="preserve">. </w:t>
            </w:r>
          </w:p>
        </w:tc>
        <w:tc>
          <w:tcPr>
            <w:tcW w:w="1080" w:type="dxa"/>
          </w:tcPr>
          <w:p w14:paraId="6E6CC0B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 w14:paraId="5D2B1C1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54EDCCA8" w14:textId="77777777" w:rsidTr="00C41826">
        <w:tc>
          <w:tcPr>
            <w:tcW w:w="2160" w:type="dxa"/>
          </w:tcPr>
          <w:p w14:paraId="295125B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szCs w:val="18"/>
              </w:rPr>
            </w:pPr>
            <w:r w:rsidRPr="00EA5FA7">
              <w:rPr>
                <w:szCs w:val="18"/>
              </w:rPr>
              <w:t>&gt;&gt;DL PDCP SN length</w:t>
            </w:r>
          </w:p>
        </w:tc>
        <w:tc>
          <w:tcPr>
            <w:tcW w:w="1080" w:type="dxa"/>
          </w:tcPr>
          <w:p w14:paraId="291F9EA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EA5FA7">
              <w:rPr>
                <w:szCs w:val="18"/>
              </w:rPr>
              <w:t>O</w:t>
            </w:r>
          </w:p>
        </w:tc>
        <w:tc>
          <w:tcPr>
            <w:tcW w:w="1080" w:type="dxa"/>
          </w:tcPr>
          <w:p w14:paraId="3D15BAE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512" w:type="dxa"/>
          </w:tcPr>
          <w:p w14:paraId="05B08BD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EA5FA7">
              <w:rPr>
                <w:szCs w:val="18"/>
              </w:rPr>
              <w:t>ENUMERATED(12bits,18bits , ...)</w:t>
            </w:r>
          </w:p>
        </w:tc>
        <w:tc>
          <w:tcPr>
            <w:tcW w:w="1728" w:type="dxa"/>
          </w:tcPr>
          <w:p w14:paraId="60F148A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237C826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</w:tcPr>
          <w:p w14:paraId="7AA2DC6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ignore</w:t>
            </w:r>
          </w:p>
        </w:tc>
      </w:tr>
      <w:tr w:rsidR="00C41826" w:rsidRPr="00EA5FA7" w14:paraId="47368216" w14:textId="77777777" w:rsidTr="00C41826">
        <w:tc>
          <w:tcPr>
            <w:tcW w:w="2160" w:type="dxa"/>
          </w:tcPr>
          <w:p w14:paraId="41D12B4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szCs w:val="18"/>
              </w:rPr>
            </w:pPr>
            <w:r w:rsidRPr="00EA5FA7">
              <w:rPr>
                <w:szCs w:val="18"/>
              </w:rPr>
              <w:t>&gt;&gt;</w:t>
            </w:r>
            <w:r w:rsidRPr="00EA5FA7">
              <w:rPr>
                <w:szCs w:val="18"/>
                <w:lang w:eastAsia="zh-CN"/>
              </w:rPr>
              <w:t xml:space="preserve">UL </w:t>
            </w:r>
            <w:r w:rsidRPr="00EA5FA7">
              <w:rPr>
                <w:szCs w:val="18"/>
              </w:rPr>
              <w:t>PDCP SN length</w:t>
            </w:r>
          </w:p>
        </w:tc>
        <w:tc>
          <w:tcPr>
            <w:tcW w:w="1080" w:type="dxa"/>
          </w:tcPr>
          <w:p w14:paraId="1075883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  <w:r w:rsidRPr="00EA5FA7">
              <w:rPr>
                <w:szCs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07F6E4B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512" w:type="dxa"/>
          </w:tcPr>
          <w:p w14:paraId="25B138A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EA5FA7">
              <w:rPr>
                <w:szCs w:val="18"/>
              </w:rPr>
              <w:t>ENUMERATED (12bits, 18bits, ...)</w:t>
            </w:r>
          </w:p>
        </w:tc>
        <w:tc>
          <w:tcPr>
            <w:tcW w:w="1728" w:type="dxa"/>
          </w:tcPr>
          <w:p w14:paraId="1AD7B91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60E446F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3083B15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ignore</w:t>
            </w:r>
          </w:p>
        </w:tc>
      </w:tr>
      <w:tr w:rsidR="00C41826" w:rsidRPr="00EA5FA7" w14:paraId="00766FF2" w14:textId="77777777" w:rsidTr="00C41826">
        <w:tc>
          <w:tcPr>
            <w:tcW w:w="2160" w:type="dxa"/>
          </w:tcPr>
          <w:p w14:paraId="1129640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szCs w:val="18"/>
              </w:rPr>
            </w:pPr>
            <w:r w:rsidRPr="00EA5FA7">
              <w:rPr>
                <w:rFonts w:eastAsia="Batang"/>
                <w:bCs/>
              </w:rPr>
              <w:t>&gt;&gt;Bearer Type Change</w:t>
            </w:r>
          </w:p>
        </w:tc>
        <w:tc>
          <w:tcPr>
            <w:tcW w:w="1080" w:type="dxa"/>
          </w:tcPr>
          <w:p w14:paraId="7BEF38C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0" w:type="dxa"/>
          </w:tcPr>
          <w:p w14:paraId="236335F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512" w:type="dxa"/>
          </w:tcPr>
          <w:p w14:paraId="301B0E3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EA5FA7">
              <w:t>ENUMERATED (true, …)</w:t>
            </w:r>
          </w:p>
        </w:tc>
        <w:tc>
          <w:tcPr>
            <w:tcW w:w="1728" w:type="dxa"/>
          </w:tcPr>
          <w:p w14:paraId="18FC3B2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1F7525D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</w:tcPr>
          <w:p w14:paraId="6C39CCE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41826" w:rsidRPr="00EA5FA7" w14:paraId="3473F7AE" w14:textId="77777777" w:rsidTr="00C41826">
        <w:tc>
          <w:tcPr>
            <w:tcW w:w="2160" w:type="dxa"/>
          </w:tcPr>
          <w:p w14:paraId="5AB1490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szCs w:val="18"/>
              </w:rPr>
            </w:pPr>
            <w:r w:rsidRPr="00EA5FA7">
              <w:rPr>
                <w:rFonts w:eastAsia="Batang"/>
                <w:bCs/>
              </w:rPr>
              <w:t>&gt;&gt;RLC Mode</w:t>
            </w:r>
          </w:p>
        </w:tc>
        <w:tc>
          <w:tcPr>
            <w:tcW w:w="1080" w:type="dxa"/>
          </w:tcPr>
          <w:p w14:paraId="5E4BF25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EA5FA7">
              <w:t>O</w:t>
            </w:r>
          </w:p>
        </w:tc>
        <w:tc>
          <w:tcPr>
            <w:tcW w:w="1080" w:type="dxa"/>
          </w:tcPr>
          <w:p w14:paraId="229C62D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512" w:type="dxa"/>
          </w:tcPr>
          <w:p w14:paraId="6487F81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EA5FA7">
              <w:t>9.3.1.27</w:t>
            </w:r>
          </w:p>
        </w:tc>
        <w:tc>
          <w:tcPr>
            <w:tcW w:w="1728" w:type="dxa"/>
          </w:tcPr>
          <w:p w14:paraId="4F466AF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5B827E4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</w:tcPr>
          <w:p w14:paraId="3833C0B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ignore</w:t>
            </w:r>
          </w:p>
        </w:tc>
      </w:tr>
      <w:tr w:rsidR="00C41826" w:rsidRPr="00EA5FA7" w14:paraId="09167F6D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9C9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&gt;&gt;Duplication Activation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002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CEC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BCD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9.3.1.36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04DA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Information on the initial state of CA based UL PDCP duplication</w:t>
            </w:r>
            <w:r>
              <w:t>.</w:t>
            </w:r>
          </w:p>
          <w:p w14:paraId="6836185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C71CE7">
              <w:t xml:space="preserve">This IE is ignored if the </w:t>
            </w:r>
            <w:r w:rsidRPr="00952319">
              <w:rPr>
                <w:i/>
              </w:rPr>
              <w:t>RLC Duplication Information</w:t>
            </w:r>
            <w:r w:rsidRPr="00C71CE7">
              <w:t xml:space="preserve"> IE is present.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29F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801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reject</w:t>
            </w:r>
          </w:p>
        </w:tc>
      </w:tr>
      <w:tr w:rsidR="00C41826" w:rsidRPr="00EA5FA7" w14:paraId="57A97A6D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367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&gt;&gt;DC Based Duplication Configured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349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AD9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7C2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ENUMERATED (true, …, false)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DF8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Indication on whether DC based PDCP duplication is configured or not.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161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57C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reject</w:t>
            </w:r>
          </w:p>
        </w:tc>
      </w:tr>
      <w:tr w:rsidR="00C41826" w:rsidRPr="00EA5FA7" w14:paraId="62CB1D7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965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&gt;&gt;DC Based Duplication Activation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734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454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AB5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9.3.1.36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C315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Information on the initial state of DC based UL PDCP duplication</w:t>
            </w:r>
            <w:r>
              <w:t>.</w:t>
            </w:r>
          </w:p>
          <w:p w14:paraId="2076F49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45177A">
              <w:rPr>
                <w:szCs w:val="18"/>
                <w:lang w:eastAsia="ja-JP"/>
              </w:rPr>
              <w:t xml:space="preserve">This IE is ignored if the </w:t>
            </w:r>
            <w:r w:rsidRPr="0045177A">
              <w:rPr>
                <w:i/>
                <w:szCs w:val="18"/>
                <w:lang w:eastAsia="ja-JP"/>
              </w:rPr>
              <w:t xml:space="preserve">RLC Duplication </w:t>
            </w:r>
            <w:r>
              <w:rPr>
                <w:i/>
                <w:szCs w:val="18"/>
                <w:lang w:eastAsia="ja-JP"/>
              </w:rPr>
              <w:t>Information</w:t>
            </w:r>
            <w:r w:rsidRPr="0045177A">
              <w:rPr>
                <w:iCs/>
                <w:szCs w:val="18"/>
                <w:lang w:eastAsia="ja-JP"/>
              </w:rPr>
              <w:t xml:space="preserve"> IE is present.</w:t>
            </w:r>
            <w:r w:rsidRPr="00EA5FA7"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174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D12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reject</w:t>
            </w:r>
          </w:p>
        </w:tc>
      </w:tr>
      <w:tr w:rsidR="00C41826" w:rsidRPr="00EA5FA7" w14:paraId="5BFEC46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E101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  <w:b/>
                <w:bCs/>
              </w:rPr>
            </w:pPr>
            <w:r w:rsidRPr="002A3944">
              <w:rPr>
                <w:b/>
                <w:bCs/>
              </w:rPr>
              <w:t xml:space="preserve">&gt;&gt;Additional PDCP Duplication TNL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B27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380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A423D1"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585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C09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646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059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0852ABC0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8CFE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b/>
                <w:bCs/>
              </w:rPr>
            </w:pPr>
            <w:r w:rsidRPr="0030753D">
              <w:rPr>
                <w:b/>
                <w:bCs/>
              </w:rPr>
              <w:t>&gt;&gt;&gt;Additional PDCP Duplication TNL Items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C37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7CB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A423D1">
              <w:rPr>
                <w:i/>
              </w:rPr>
              <w:t>1 .. &lt;</w:t>
            </w:r>
            <w:proofErr w:type="spellStart"/>
            <w:r w:rsidRPr="00C61463">
              <w:rPr>
                <w:i/>
              </w:rPr>
              <w:t>maxnoofAdditionalPDCPDuplicationTNL</w:t>
            </w:r>
            <w:proofErr w:type="spellEnd"/>
            <w:r w:rsidRPr="00A423D1">
              <w:rPr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087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CB1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457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842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276DCFC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9C58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</w:pPr>
            <w:r w:rsidRPr="00F62CED">
              <w:t>&gt;&gt;&gt;&gt;Additional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D3A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A423D1"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A46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BFE3" w14:textId="77777777" w:rsidR="00C41826" w:rsidRPr="00A423D1" w:rsidRDefault="00C41826" w:rsidP="00C41826">
            <w:pPr>
              <w:pStyle w:val="TAL"/>
              <w:keepNext w:val="0"/>
              <w:keepLines w:val="0"/>
              <w:widowControl w:val="0"/>
            </w:pPr>
            <w:r w:rsidRPr="00A423D1">
              <w:t>UP Transport Layer Information</w:t>
            </w:r>
          </w:p>
          <w:p w14:paraId="41E1315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A423D1">
              <w:t>9.3.2.1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DA8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proofErr w:type="spellStart"/>
            <w:r w:rsidRPr="00A423D1">
              <w:t>gNB</w:t>
            </w:r>
            <w:proofErr w:type="spellEnd"/>
            <w:r w:rsidRPr="00A423D1">
              <w:t>-CU endpoint of the F1 transport bearer. For delivery of UL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4E6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B6E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45914E8A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0725" w14:textId="77777777" w:rsidR="00C41826" w:rsidRPr="00F62CED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</w:pPr>
            <w:r>
              <w:rPr>
                <w:rFonts w:cs="Arial" w:hint="eastAsia"/>
                <w:szCs w:val="18"/>
                <w:lang w:eastAsia="zh-CN"/>
              </w:rPr>
              <w:t>&gt;</w:t>
            </w:r>
            <w:r>
              <w:rPr>
                <w:rFonts w:cs="Arial"/>
                <w:szCs w:val="18"/>
                <w:lang w:eastAsia="zh-CN"/>
              </w:rPr>
              <w:t>&gt;&gt;&gt;BH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E7F7" w14:textId="77777777" w:rsidR="00C41826" w:rsidRPr="00A423D1" w:rsidRDefault="00C41826" w:rsidP="00C41826">
            <w:pPr>
              <w:pStyle w:val="TAL"/>
              <w:keepNext w:val="0"/>
              <w:keepLines w:val="0"/>
              <w:widowControl w:val="0"/>
            </w:pPr>
            <w:r w:rsidRPr="009E6222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BA2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738B" w14:textId="77777777" w:rsidR="00C41826" w:rsidRPr="00A423D1" w:rsidRDefault="00C41826" w:rsidP="00C41826">
            <w:pPr>
              <w:pStyle w:val="TAL"/>
              <w:keepNext w:val="0"/>
              <w:keepLines w:val="0"/>
              <w:widowControl w:val="0"/>
            </w:pPr>
            <w:r w:rsidRPr="009E6222">
              <w:rPr>
                <w:rFonts w:cs="Arial"/>
                <w:szCs w:val="18"/>
                <w:lang w:eastAsia="zh-CN"/>
              </w:rPr>
              <w:t>9.3.1.114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66A6" w14:textId="77777777" w:rsidR="00C41826" w:rsidRPr="00A423D1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CF4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  <w:r>
              <w:rPr>
                <w:rFonts w:cs="Arial"/>
                <w:szCs w:val="18"/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18D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cs="Arial" w:hint="eastAsia"/>
                <w:szCs w:val="18"/>
                <w:lang w:eastAsia="zh-CN"/>
              </w:rPr>
              <w:t>i</w:t>
            </w:r>
            <w:r>
              <w:rPr>
                <w:rFonts w:cs="Arial"/>
                <w:szCs w:val="18"/>
                <w:lang w:eastAsia="zh-CN"/>
              </w:rPr>
              <w:t>gnore</w:t>
            </w:r>
          </w:p>
        </w:tc>
      </w:tr>
      <w:tr w:rsidR="00C41826" w:rsidRPr="00EA5FA7" w14:paraId="07630E6A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CF9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8708C7">
              <w:rPr>
                <w:rFonts w:eastAsia="Batang"/>
              </w:rPr>
              <w:t>&gt;&gt;RLC Duplication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83F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3F8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B24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35F09">
              <w:rPr>
                <w:rFonts w:eastAsia="SimSun"/>
              </w:rPr>
              <w:t>9.3.1.146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02E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C2E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8B6E04">
              <w:rPr>
                <w:rFonts w:eastAsia="SimSun"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96A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C41826" w:rsidRPr="00EA5FA7" w14:paraId="488D4E4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9D25" w14:textId="77777777" w:rsidR="00C41826" w:rsidRPr="008708C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CF426F">
              <w:t>&gt;&gt;</w:t>
            </w:r>
            <w:r w:rsidRPr="00CF426F">
              <w:rPr>
                <w:rFonts w:hint="eastAsia"/>
              </w:rPr>
              <w:t>T</w:t>
            </w:r>
            <w:r w:rsidRPr="00CF426F">
              <w:t>ransmission Stop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8DD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hint="eastAsia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BB6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6F60" w14:textId="77777777" w:rsidR="00C41826" w:rsidRPr="00D35F09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/>
              </w:rPr>
            </w:pPr>
            <w:r>
              <w:rPr>
                <w:rFonts w:hint="eastAsia"/>
              </w:rPr>
              <w:t>9</w:t>
            </w:r>
            <w:r>
              <w:t>.3.1.209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886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7DD3" w14:textId="77777777" w:rsidR="00C41826" w:rsidRPr="008B6E04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SimSun"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  <w:r>
              <w:rPr>
                <w:rFonts w:cs="Arial"/>
                <w:szCs w:val="18"/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F546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C41826" w:rsidRPr="00EA5FA7" w14:paraId="2902272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D1F0" w14:textId="77777777" w:rsidR="00C41826" w:rsidRPr="00CF426F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>
              <w:t>&gt;&gt;SDT Indicator Modify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C898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31F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3DF3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ENUMTERATED (true, false,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967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 xml:space="preserve">Indicates SDT DRB or not.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A241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92F1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reject</w:t>
            </w:r>
          </w:p>
        </w:tc>
      </w:tr>
      <w:tr w:rsidR="00C41826" w:rsidRPr="00EA5FA7" w14:paraId="43321B5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E9E5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/>
                <w:bCs/>
              </w:rPr>
            </w:pPr>
            <w:r w:rsidRPr="00B62421">
              <w:rPr>
                <w:rFonts w:eastAsia="Batang"/>
                <w:b/>
                <w:bCs/>
              </w:rPr>
              <w:t>SRB To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D12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B2A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FF8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3EC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FBC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eastAsia="MS Mincho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580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reject</w:t>
            </w:r>
          </w:p>
        </w:tc>
      </w:tr>
      <w:tr w:rsidR="00C41826" w:rsidRPr="00EA5FA7" w14:paraId="22F54220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D7E8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Batang"/>
                <w:b/>
                <w:bCs/>
              </w:rPr>
            </w:pPr>
            <w:r w:rsidRPr="002A3944">
              <w:rPr>
                <w:rFonts w:eastAsia="Batang"/>
                <w:b/>
                <w:bCs/>
              </w:rPr>
              <w:t>&gt;SRB To Be Released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D06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A3D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1.. &lt;</w:t>
            </w:r>
            <w:proofErr w:type="spellStart"/>
            <w:r w:rsidRPr="00EA5FA7">
              <w:rPr>
                <w:rFonts w:cs="Arial"/>
                <w:i/>
              </w:rPr>
              <w:t>maxnoofSRBs</w:t>
            </w:r>
            <w:proofErr w:type="spellEnd"/>
            <w:r w:rsidRPr="00EA5FA7">
              <w:rPr>
                <w:rFonts w:cs="Arial"/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2CF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540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2E2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eastAsia="MS Mincho" w:cs="Arial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115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reject</w:t>
            </w:r>
          </w:p>
        </w:tc>
      </w:tr>
      <w:tr w:rsidR="00C41826" w:rsidRPr="00EA5FA7" w14:paraId="4E43701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815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EA5FA7">
              <w:rPr>
                <w:rFonts w:eastAsia="Batang"/>
              </w:rPr>
              <w:t>&gt;&gt;SRB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DDE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544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5F6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9.3.1.7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2D8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E9C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8CC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06B5ECB5" w14:textId="77777777" w:rsidTr="00C41826">
        <w:tc>
          <w:tcPr>
            <w:tcW w:w="2160" w:type="dxa"/>
          </w:tcPr>
          <w:p w14:paraId="0C2F9B8A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 w:rsidRPr="00B62421">
              <w:rPr>
                <w:b/>
                <w:bCs/>
              </w:rPr>
              <w:t>DRB to Be Released List</w:t>
            </w:r>
          </w:p>
        </w:tc>
        <w:tc>
          <w:tcPr>
            <w:tcW w:w="1080" w:type="dxa"/>
          </w:tcPr>
          <w:p w14:paraId="196EC2A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492EE32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0..1</w:t>
            </w:r>
          </w:p>
        </w:tc>
        <w:tc>
          <w:tcPr>
            <w:tcW w:w="1512" w:type="dxa"/>
          </w:tcPr>
          <w:p w14:paraId="26CE130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4ABC0F8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2BAC01F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YES</w:t>
            </w:r>
          </w:p>
        </w:tc>
        <w:tc>
          <w:tcPr>
            <w:tcW w:w="1080" w:type="dxa"/>
          </w:tcPr>
          <w:p w14:paraId="00D501E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2F6F4E51" w14:textId="77777777" w:rsidTr="00C41826">
        <w:trPr>
          <w:trHeight w:val="138"/>
        </w:trPr>
        <w:tc>
          <w:tcPr>
            <w:tcW w:w="2160" w:type="dxa"/>
          </w:tcPr>
          <w:p w14:paraId="0C4698AD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b/>
                <w:bCs/>
              </w:rPr>
            </w:pPr>
            <w:r w:rsidRPr="002A3944">
              <w:rPr>
                <w:rFonts w:cs="Arial"/>
                <w:b/>
                <w:bCs/>
              </w:rPr>
              <w:t>&gt;DRB to Be Released Item IEs</w:t>
            </w:r>
          </w:p>
        </w:tc>
        <w:tc>
          <w:tcPr>
            <w:tcW w:w="1080" w:type="dxa"/>
          </w:tcPr>
          <w:p w14:paraId="0B5BD75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</w:tcPr>
          <w:p w14:paraId="5D5FEB9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1 .. &lt;</w:t>
            </w:r>
            <w:proofErr w:type="spellStart"/>
            <w:r w:rsidRPr="00EA5FA7">
              <w:rPr>
                <w:rFonts w:cs="Arial"/>
                <w:i/>
              </w:rPr>
              <w:t>maxnoofDRBs</w:t>
            </w:r>
            <w:proofErr w:type="spellEnd"/>
            <w:r w:rsidRPr="00EA5FA7">
              <w:rPr>
                <w:rFonts w:cs="Arial"/>
                <w:i/>
              </w:rPr>
              <w:t>&gt;</w:t>
            </w:r>
          </w:p>
        </w:tc>
        <w:tc>
          <w:tcPr>
            <w:tcW w:w="1512" w:type="dxa"/>
          </w:tcPr>
          <w:p w14:paraId="43DD178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</w:tcPr>
          <w:p w14:paraId="13DC127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</w:tcPr>
          <w:p w14:paraId="7CBC840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MS Mincho" w:cs="Arial"/>
              </w:rPr>
            </w:pPr>
            <w:r w:rsidRPr="00EA5FA7">
              <w:rPr>
                <w:rFonts w:eastAsia="MS Mincho" w:cs="Arial"/>
              </w:rPr>
              <w:t>EACH</w:t>
            </w:r>
          </w:p>
        </w:tc>
        <w:tc>
          <w:tcPr>
            <w:tcW w:w="1080" w:type="dxa"/>
          </w:tcPr>
          <w:p w14:paraId="672271A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reject</w:t>
            </w:r>
          </w:p>
        </w:tc>
      </w:tr>
      <w:tr w:rsidR="00C41826" w:rsidRPr="00EA5FA7" w14:paraId="2389E62E" w14:textId="77777777" w:rsidTr="00C41826">
        <w:tc>
          <w:tcPr>
            <w:tcW w:w="2160" w:type="dxa"/>
          </w:tcPr>
          <w:p w14:paraId="5C1C3EC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</w:pPr>
            <w:r w:rsidRPr="00EA5FA7">
              <w:t>&gt;&gt;DRB ID</w:t>
            </w:r>
          </w:p>
        </w:tc>
        <w:tc>
          <w:tcPr>
            <w:tcW w:w="1080" w:type="dxa"/>
          </w:tcPr>
          <w:p w14:paraId="42A26CA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M</w:t>
            </w:r>
          </w:p>
        </w:tc>
        <w:tc>
          <w:tcPr>
            <w:tcW w:w="1080" w:type="dxa"/>
          </w:tcPr>
          <w:p w14:paraId="6C30351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</w:tcPr>
          <w:p w14:paraId="1072749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9.3.1.8</w:t>
            </w:r>
          </w:p>
        </w:tc>
        <w:tc>
          <w:tcPr>
            <w:tcW w:w="1728" w:type="dxa"/>
          </w:tcPr>
          <w:p w14:paraId="11EEF98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17E8815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 w14:paraId="4DB7E99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36FA47B5" w14:textId="77777777" w:rsidTr="00C41826">
        <w:tc>
          <w:tcPr>
            <w:tcW w:w="2160" w:type="dxa"/>
          </w:tcPr>
          <w:p w14:paraId="7C504AC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Inactivity Monitoring Request</w:t>
            </w:r>
          </w:p>
        </w:tc>
        <w:tc>
          <w:tcPr>
            <w:tcW w:w="1080" w:type="dxa"/>
          </w:tcPr>
          <w:p w14:paraId="2F50920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0" w:type="dxa"/>
          </w:tcPr>
          <w:p w14:paraId="40FDD35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</w:tcPr>
          <w:p w14:paraId="64A21D3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ENUMERATED (true, ...)</w:t>
            </w:r>
          </w:p>
        </w:tc>
        <w:tc>
          <w:tcPr>
            <w:tcW w:w="1728" w:type="dxa"/>
          </w:tcPr>
          <w:p w14:paraId="3A482BB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7DC2BA3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</w:tcPr>
          <w:p w14:paraId="326DBD0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reject</w:t>
            </w:r>
          </w:p>
        </w:tc>
      </w:tr>
      <w:tr w:rsidR="00C41826" w:rsidRPr="00EA5FA7" w14:paraId="65BAD7B7" w14:textId="77777777" w:rsidTr="00C41826">
        <w:tc>
          <w:tcPr>
            <w:tcW w:w="2160" w:type="dxa"/>
          </w:tcPr>
          <w:p w14:paraId="3A9DB62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RAT-Frequency Priority Information</w:t>
            </w:r>
          </w:p>
        </w:tc>
        <w:tc>
          <w:tcPr>
            <w:tcW w:w="1080" w:type="dxa"/>
          </w:tcPr>
          <w:p w14:paraId="4F6105D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0" w:type="dxa"/>
          </w:tcPr>
          <w:p w14:paraId="582A4B5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</w:tcPr>
          <w:p w14:paraId="69985B6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9.3.1.34</w:t>
            </w:r>
          </w:p>
        </w:tc>
        <w:tc>
          <w:tcPr>
            <w:tcW w:w="1728" w:type="dxa"/>
          </w:tcPr>
          <w:p w14:paraId="14F8989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200224C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</w:tcPr>
          <w:p w14:paraId="0D49DD4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reject</w:t>
            </w:r>
          </w:p>
        </w:tc>
      </w:tr>
      <w:tr w:rsidR="00C41826" w:rsidRPr="00EA5FA7" w14:paraId="62755A6A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6909" w14:textId="77777777" w:rsidR="00C41826" w:rsidRPr="00EA5FA7" w:rsidDel="004A1B3A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DRX configuration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6B2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1AF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7717" w14:textId="77777777" w:rsidR="00C41826" w:rsidRPr="00EA5FA7" w:rsidDel="004A1B3A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ENUMERATED(release,...)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67B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112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E30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41826" w:rsidRPr="00EA5FA7" w14:paraId="3E898A5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758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RLC Failure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119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9B4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FEC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9.3.1.66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F7C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906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2DC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41826" w:rsidRPr="00EA5FA7" w14:paraId="233B702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6EF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 xml:space="preserve">Uplink </w:t>
            </w:r>
            <w:proofErr w:type="spellStart"/>
            <w:r w:rsidRPr="00EA5FA7">
              <w:t>TxDirectCurrentList</w:t>
            </w:r>
            <w:proofErr w:type="spellEnd"/>
            <w:r w:rsidRPr="00EA5FA7">
              <w:t xml:space="preserve">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BBC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68E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4FA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9.3.1.67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51D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EB6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FA3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41826" w:rsidRPr="00EA5FA7" w14:paraId="26087D01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E71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GNB-DU Configuration Query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D2B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984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1DC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ENUMERATED (true,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3FA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 xml:space="preserve">Used to request the </w:t>
            </w:r>
            <w:proofErr w:type="spellStart"/>
            <w:r w:rsidRPr="00EA5FA7">
              <w:t>gNB</w:t>
            </w:r>
            <w:proofErr w:type="spellEnd"/>
            <w:r w:rsidRPr="00EA5FA7">
              <w:t>-DU to provide its configuration.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52B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4CC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4F10B5C9" w14:textId="77777777" w:rsidTr="00C41826">
        <w:tc>
          <w:tcPr>
            <w:tcW w:w="2160" w:type="dxa"/>
          </w:tcPr>
          <w:p w14:paraId="2EB050A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rPr>
                <w:noProof/>
              </w:rPr>
              <w:t>gNB-DU UE Aggregate Maximum Bit Rate Uplink</w:t>
            </w:r>
          </w:p>
        </w:tc>
        <w:tc>
          <w:tcPr>
            <w:tcW w:w="1080" w:type="dxa"/>
          </w:tcPr>
          <w:p w14:paraId="3D11EBF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rPr>
                <w:noProof/>
              </w:rPr>
              <w:t>O</w:t>
            </w:r>
          </w:p>
        </w:tc>
        <w:tc>
          <w:tcPr>
            <w:tcW w:w="1080" w:type="dxa"/>
          </w:tcPr>
          <w:p w14:paraId="7396DE9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</w:p>
        </w:tc>
        <w:tc>
          <w:tcPr>
            <w:tcW w:w="1512" w:type="dxa"/>
          </w:tcPr>
          <w:p w14:paraId="7DE5271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rPr>
                <w:noProof/>
              </w:rPr>
              <w:t>Bit Rate 9.3.1.22</w:t>
            </w:r>
          </w:p>
        </w:tc>
        <w:tc>
          <w:tcPr>
            <w:tcW w:w="1728" w:type="dxa"/>
          </w:tcPr>
          <w:p w14:paraId="5B1A2D1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rPr>
                <w:noProof/>
                <w:szCs w:val="18"/>
              </w:rPr>
              <w:t>The gNB-DU UE Aggregate Maximum Bit Rate Uplink is to be enforced by the gNB-DU</w:t>
            </w:r>
            <w:r w:rsidRPr="00EA5FA7">
              <w:rPr>
                <w:noProof/>
                <w:szCs w:val="18"/>
                <w:lang w:eastAsia="ja-JP"/>
              </w:rPr>
              <w:t>.</w:t>
            </w:r>
          </w:p>
        </w:tc>
        <w:tc>
          <w:tcPr>
            <w:tcW w:w="1080" w:type="dxa"/>
          </w:tcPr>
          <w:p w14:paraId="1641D0E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</w:rPr>
            </w:pPr>
            <w:r w:rsidRPr="00EA5FA7">
              <w:rPr>
                <w:rFonts w:cs="Arial"/>
                <w:noProof/>
              </w:rPr>
              <w:t>YES</w:t>
            </w:r>
          </w:p>
        </w:tc>
        <w:tc>
          <w:tcPr>
            <w:tcW w:w="1080" w:type="dxa"/>
          </w:tcPr>
          <w:p w14:paraId="75F83B8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</w:rPr>
            </w:pPr>
            <w:r w:rsidRPr="00EA5FA7">
              <w:rPr>
                <w:rFonts w:cs="Arial"/>
                <w:noProof/>
              </w:rPr>
              <w:t>ignore</w:t>
            </w:r>
          </w:p>
        </w:tc>
      </w:tr>
      <w:tr w:rsidR="00C41826" w:rsidRPr="00EA5FA7" w14:paraId="7B03E7D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B0B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Execute Duplication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4E5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6FF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842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noProof/>
              </w:rPr>
              <w:t>ENUMERATED (true,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EC4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This IE may be sent only if duplication has been configured for the UE.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B31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5BE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ignore</w:t>
            </w:r>
          </w:p>
        </w:tc>
      </w:tr>
      <w:tr w:rsidR="00C41826" w:rsidRPr="00EA5FA7" w14:paraId="16720B6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C47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noProof/>
              </w:rPr>
              <w:t>RRC Delivery Status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432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noProof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CF3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6D5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2A4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szCs w:val="18"/>
              </w:rPr>
              <w:t>Indicates whether RRC DELIVERY REPORT procedure is requested for the RRC message.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A0F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noProof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AA5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noProof/>
              </w:rPr>
              <w:t>ignore</w:t>
            </w:r>
          </w:p>
        </w:tc>
      </w:tr>
      <w:tr w:rsidR="00C41826" w:rsidRPr="00EA5FA7" w14:paraId="4CD64491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E1F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Resource Coordination Transfer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2E2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65F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901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9.3.1.73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7FE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92F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E39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ignore</w:t>
            </w:r>
          </w:p>
        </w:tc>
      </w:tr>
      <w:tr w:rsidR="00C41826" w:rsidRPr="00EA5FA7" w14:paraId="1AC0C1C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3C4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proofErr w:type="spellStart"/>
            <w:r w:rsidRPr="00EA5FA7">
              <w:t>servingCellMO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36B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845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B52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INTEGER (1..64,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7D5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6D7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03F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41826" w:rsidRPr="00EA5FA7" w14:paraId="06DF6C3A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6E6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Need for Gap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EBA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A90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339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CF7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 xml:space="preserve">Indicate gap for </w:t>
            </w:r>
            <w:proofErr w:type="spellStart"/>
            <w:r w:rsidRPr="00EA5FA7">
              <w:rPr>
                <w:lang w:eastAsia="zh-CN"/>
              </w:rPr>
              <w:t>SeNB</w:t>
            </w:r>
            <w:proofErr w:type="spellEnd"/>
            <w:r w:rsidRPr="00EA5FA7">
              <w:rPr>
                <w:lang w:eastAsia="zh-CN"/>
              </w:rPr>
              <w:t xml:space="preserve"> configured measurement is </w:t>
            </w:r>
            <w:proofErr w:type="spellStart"/>
            <w:r w:rsidRPr="00EA5FA7">
              <w:rPr>
                <w:lang w:eastAsia="zh-CN"/>
              </w:rPr>
              <w:t>requested.It</w:t>
            </w:r>
            <w:proofErr w:type="spellEnd"/>
            <w:r w:rsidRPr="00EA5FA7">
              <w:rPr>
                <w:lang w:eastAsia="zh-CN"/>
              </w:rPr>
              <w:t xml:space="preserve"> only applied to NE DC scenario.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F1F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EA5FA7">
              <w:rPr>
                <w:rFonts w:cs="Arial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28E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EA5FA7">
              <w:rPr>
                <w:rFonts w:cs="Arial"/>
                <w:lang w:eastAsia="zh-CN"/>
              </w:rPr>
              <w:t>ignore</w:t>
            </w:r>
          </w:p>
        </w:tc>
      </w:tr>
      <w:tr w:rsidR="00C41826" w:rsidRPr="00EA5FA7" w14:paraId="6E189B6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B15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rFonts w:eastAsia="Batang"/>
                <w:bCs/>
              </w:rPr>
              <w:t>Full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CF9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rFonts w:eastAsia="Batang"/>
                <w:bCs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9E4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EBC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eastAsia="Batang"/>
                <w:bCs/>
              </w:rPr>
              <w:t>ENUMERATED (full,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27A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F1A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EA5FA7">
              <w:rPr>
                <w:rFonts w:eastAsia="Batang"/>
                <w:bCs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98A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EA5FA7">
              <w:rPr>
                <w:rFonts w:eastAsia="Batang"/>
                <w:bCs/>
              </w:rPr>
              <w:t>reject</w:t>
            </w:r>
          </w:p>
        </w:tc>
      </w:tr>
      <w:tr w:rsidR="00C41826" w:rsidRPr="00EA5FA7" w14:paraId="001ACF26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C2F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Additional RRM Policy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640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783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C25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9.3.1.90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031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322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A1A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ignore</w:t>
            </w:r>
          </w:p>
        </w:tc>
      </w:tr>
      <w:tr w:rsidR="00C41826" w:rsidRPr="00EA5FA7" w14:paraId="5193C93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8B9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bCs/>
                <w:iCs/>
                <w:lang w:eastAsia="ja-JP"/>
              </w:rPr>
              <w:t>Lower Layer Presence Status Change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09A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6C4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69E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lang w:eastAsia="ja-JP"/>
              </w:rPr>
              <w:t>9.3.1.94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D71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CB6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141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EA5FA7">
              <w:rPr>
                <w:rFonts w:cs="Arial" w:hint="eastAsia"/>
                <w:lang w:eastAsia="zh-CN"/>
              </w:rPr>
              <w:t>i</w:t>
            </w:r>
            <w:r w:rsidRPr="00EA5FA7">
              <w:rPr>
                <w:rFonts w:cs="Arial"/>
                <w:lang w:eastAsia="zh-CN"/>
              </w:rPr>
              <w:t>gnore</w:t>
            </w:r>
          </w:p>
        </w:tc>
      </w:tr>
      <w:tr w:rsidR="00C41826" w:rsidRPr="00EA5FA7" w14:paraId="590BC00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1D6C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bCs/>
                <w:iCs/>
                <w:lang w:eastAsia="ja-JP"/>
              </w:rPr>
            </w:pPr>
            <w:r w:rsidRPr="00B62421">
              <w:rPr>
                <w:b/>
                <w:bCs/>
              </w:rPr>
              <w:t>BH RLC Channel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74E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86E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>
              <w:rPr>
                <w:i/>
                <w:iCs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5D5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0F1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F2A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79F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t>reject</w:t>
            </w:r>
          </w:p>
        </w:tc>
      </w:tr>
      <w:tr w:rsidR="00C41826" w:rsidRPr="00EA5FA7" w14:paraId="083F079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42E1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  <w:iCs/>
                <w:lang w:eastAsia="ja-JP"/>
              </w:rPr>
            </w:pPr>
            <w:r w:rsidRPr="002A3944">
              <w:rPr>
                <w:rFonts w:eastAsia="Batang"/>
                <w:b/>
                <w:bCs/>
              </w:rPr>
              <w:t>&gt;BH RLC Channel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7B0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3B0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970C44">
              <w:rPr>
                <w:i/>
                <w:szCs w:val="18"/>
              </w:rPr>
              <w:t>1 .. &lt;</w:t>
            </w:r>
            <w:proofErr w:type="spellStart"/>
            <w:r w:rsidRPr="00970C44">
              <w:rPr>
                <w:i/>
                <w:szCs w:val="18"/>
              </w:rPr>
              <w:t>maxnoofBHRLCChannels</w:t>
            </w:r>
            <w:proofErr w:type="spellEnd"/>
            <w:r w:rsidRPr="00970C44">
              <w:rPr>
                <w:i/>
                <w:szCs w:val="18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FE3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58A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E1F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1AB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70C44">
              <w:rPr>
                <w:szCs w:val="18"/>
              </w:rPr>
              <w:t>reject</w:t>
            </w:r>
          </w:p>
        </w:tc>
      </w:tr>
      <w:tr w:rsidR="00C41826" w:rsidRPr="00EA5FA7" w14:paraId="304DF53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1B8A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2F0C5B">
              <w:t>&gt;&gt;BH RLC CH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837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D36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3E4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  <w:lang w:eastAsia="ja-JP"/>
              </w:rPr>
              <w:t>9.3.1.113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F8C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886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6B5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015695D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234F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2F0C5B">
              <w:rPr>
                <w:rFonts w:hint="eastAsia"/>
              </w:rPr>
              <w:t>&gt;</w:t>
            </w:r>
            <w:r w:rsidRPr="002F0C5B">
              <w:t xml:space="preserve">&gt;CHOICE </w:t>
            </w:r>
            <w:r w:rsidRPr="002F0C5B">
              <w:rPr>
                <w:i/>
                <w:iCs/>
              </w:rPr>
              <w:t>BH QoS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6FD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FC7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A41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D7C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BE5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2A6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3E372E4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3C30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</w:rPr>
            </w:pPr>
            <w:r w:rsidRPr="002A3944">
              <w:rPr>
                <w:bCs/>
                <w:i/>
                <w:iCs/>
              </w:rPr>
              <w:t>&gt;&gt;&gt;BH RLC CH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0145" w14:textId="77777777" w:rsidR="00C41826" w:rsidRPr="00970C44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A11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ADE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03F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BEE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798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4796095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F5EB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&gt;</w:t>
            </w:r>
            <w:r w:rsidRPr="002F0C5B">
              <w:rPr>
                <w:rFonts w:eastAsia="Batang"/>
                <w:bCs/>
              </w:rPr>
              <w:t>&gt;&gt;&gt;BH RLC CH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302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3F9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2BB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szCs w:val="18"/>
              </w:rPr>
              <w:t>QoS Flow Level QoS Parameters</w:t>
            </w:r>
          </w:p>
          <w:p w14:paraId="6D56D78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</w:rPr>
              <w:t>9.3.1.45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3E2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70C44">
              <w:rPr>
                <w:szCs w:val="18"/>
              </w:rPr>
              <w:t>Shall be used for SA case</w:t>
            </w:r>
            <w:r w:rsidRPr="00970C44">
              <w:rPr>
                <w:szCs w:val="18"/>
                <w:lang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BAF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145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9A1425" w14:paraId="6785C84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8613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Batang"/>
                <w:bCs/>
                <w:i/>
                <w:iCs/>
              </w:rPr>
            </w:pPr>
            <w:r w:rsidRPr="002A3944">
              <w:rPr>
                <w:bCs/>
                <w:i/>
                <w:iCs/>
                <w:lang w:val="sv-SE"/>
              </w:rPr>
              <w:t>&gt;&gt;&gt;E-UTRAN BH RLC CH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6755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1F51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2E6E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2127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C44A" w14:textId="77777777" w:rsidR="00C41826" w:rsidRPr="009A1425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0CBF" w14:textId="77777777" w:rsidR="00C41826" w:rsidRPr="009A1425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7486B3B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9A1E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  <w:bCs/>
              </w:rPr>
            </w:pPr>
            <w:r w:rsidRPr="009A1425">
              <w:rPr>
                <w:rFonts w:eastAsia="Batang"/>
                <w:bCs/>
              </w:rPr>
              <w:t>&gt;&gt;&gt;&gt;E-UTRAN BH RLC CH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3A5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rFonts w:hint="eastAsia"/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82A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2E3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E-UTRAN QoS</w:t>
            </w:r>
          </w:p>
          <w:p w14:paraId="3729BCE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  <w:lang w:eastAsia="zh-CN"/>
              </w:rPr>
              <w:t>9.3.1.19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203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70C44">
              <w:rPr>
                <w:szCs w:val="18"/>
              </w:rPr>
              <w:t>Shall be used for EN-DC case</w:t>
            </w:r>
            <w:r w:rsidRPr="00970C44">
              <w:rPr>
                <w:szCs w:val="18"/>
                <w:lang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B57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82E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2A0A7BB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A790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Batang"/>
                <w:bCs/>
                <w:i/>
                <w:iCs/>
              </w:rPr>
            </w:pPr>
            <w:r w:rsidRPr="002A3944">
              <w:rPr>
                <w:bCs/>
                <w:i/>
                <w:iCs/>
              </w:rPr>
              <w:t>&gt;&gt;&gt;Control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1ED9" w14:textId="77777777" w:rsidR="00C41826" w:rsidRPr="00970C44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351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670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6AAA" w14:textId="77777777" w:rsidR="00C41826" w:rsidRPr="00970C44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C8C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965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75C4AD9D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5CEA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&gt;</w:t>
            </w:r>
            <w:r w:rsidRPr="002F0C5B">
              <w:rPr>
                <w:rFonts w:eastAsia="Batang"/>
                <w:bCs/>
              </w:rPr>
              <w:t>&gt;&gt;&gt;Control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638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  <w:lang w:val="sv-SE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5EA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D9C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</w:rPr>
              <w:t>9.3.1.115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681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B23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E31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7B84B16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4C16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2F0C5B">
              <w:t>&gt;&gt;RLC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98C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A0E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520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</w:rPr>
              <w:t>9.3.1.27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BDA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3A6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9A7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36DD5DC0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A518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2F0C5B">
              <w:t>&gt;&gt;BAP Control PDU Channel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5A1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06E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2CE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</w:rP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6BD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1EF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362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6CC1E7D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5CD3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2F0C5B">
              <w:t>&gt;&gt;Traffic Mapping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EED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BB1D05">
              <w:rPr>
                <w:szCs w:val="16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359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0EB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6"/>
              </w:rPr>
              <w:t>9.3.1.95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5E1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847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BB1D05">
              <w:rPr>
                <w:rFonts w:cs="Arial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609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009588A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969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Cs/>
                <w:iCs/>
                <w:lang w:eastAsia="ja-JP"/>
              </w:rPr>
            </w:pPr>
            <w:r w:rsidRPr="002F1020">
              <w:rPr>
                <w:b/>
              </w:rPr>
              <w:t xml:space="preserve">BH RLC Channel to be </w:t>
            </w:r>
            <w:r w:rsidRPr="002F0C5B">
              <w:rPr>
                <w:b/>
              </w:rPr>
              <w:t>Modified</w:t>
            </w:r>
            <w:r w:rsidRPr="003A34B6">
              <w:rPr>
                <w:b/>
              </w:rPr>
              <w:t xml:space="preserve">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125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AA1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i/>
              </w:rPr>
            </w:pPr>
            <w:r w:rsidRPr="00970C44">
              <w:rPr>
                <w:i/>
                <w:iCs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B13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57E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EA5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5A1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70C44">
              <w:rPr>
                <w:szCs w:val="18"/>
              </w:rPr>
              <w:t>reject</w:t>
            </w:r>
          </w:p>
        </w:tc>
      </w:tr>
      <w:tr w:rsidR="00C41826" w:rsidRPr="00EA5FA7" w14:paraId="7DBC665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80C1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  <w:iCs/>
                <w:lang w:eastAsia="ja-JP"/>
              </w:rPr>
            </w:pPr>
            <w:r w:rsidRPr="002A3944">
              <w:rPr>
                <w:rFonts w:eastAsia="Batang"/>
                <w:b/>
                <w:bCs/>
              </w:rPr>
              <w:t>&gt;BH RLC Channel to be Modified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0DA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BFE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i/>
              </w:rPr>
            </w:pPr>
            <w:r w:rsidRPr="00970C44">
              <w:rPr>
                <w:i/>
                <w:szCs w:val="18"/>
              </w:rPr>
              <w:t>1 .. &lt;</w:t>
            </w:r>
            <w:proofErr w:type="spellStart"/>
            <w:r w:rsidRPr="00970C44">
              <w:rPr>
                <w:i/>
                <w:szCs w:val="18"/>
              </w:rPr>
              <w:t>maxnoofBHRLCChannels</w:t>
            </w:r>
            <w:proofErr w:type="spellEnd"/>
            <w:r w:rsidRPr="00970C44">
              <w:rPr>
                <w:i/>
                <w:szCs w:val="18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07B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EEA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1BF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8FE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70C44">
              <w:rPr>
                <w:szCs w:val="18"/>
              </w:rPr>
              <w:t>reject</w:t>
            </w:r>
          </w:p>
        </w:tc>
      </w:tr>
      <w:tr w:rsidR="00C41826" w:rsidRPr="00EA5FA7" w14:paraId="74BB628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CDC7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2F0C5B">
              <w:t>&gt;&gt;BH RLC CH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31B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454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4C3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  <w:lang w:eastAsia="ja-JP"/>
              </w:rPr>
              <w:t>9.3.1.113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275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A37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35C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67CCF0D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3246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2F0C5B">
              <w:rPr>
                <w:rFonts w:hint="eastAsia"/>
              </w:rPr>
              <w:t>&gt;</w:t>
            </w:r>
            <w:r w:rsidRPr="002F0C5B">
              <w:t xml:space="preserve">&gt;CHOICE </w:t>
            </w:r>
            <w:r w:rsidRPr="002F0C5B">
              <w:rPr>
                <w:i/>
                <w:iCs/>
              </w:rPr>
              <w:t>BH QoS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9CD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D62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34D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F49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32D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7B7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7072BCA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A6D8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</w:rPr>
            </w:pPr>
            <w:r w:rsidRPr="002A3944">
              <w:rPr>
                <w:bCs/>
                <w:i/>
                <w:iCs/>
              </w:rPr>
              <w:t>&gt;&gt;&gt;BH RLC CH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7E4A" w14:textId="77777777" w:rsidR="00C41826" w:rsidRPr="00970C44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C43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11A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ED5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239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A96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099DEAA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F8E8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&gt;</w:t>
            </w:r>
            <w:r w:rsidRPr="002F0C5B">
              <w:rPr>
                <w:rFonts w:eastAsia="Batang"/>
                <w:bCs/>
              </w:rPr>
              <w:t>&gt;&gt;&gt;BH RLC CH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E82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BE9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9D2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szCs w:val="18"/>
              </w:rPr>
              <w:t>QoS Flow Level QoS Parameters</w:t>
            </w:r>
          </w:p>
          <w:p w14:paraId="40A9936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</w:rPr>
              <w:t>9.3.1.45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2B9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70C44">
              <w:rPr>
                <w:szCs w:val="18"/>
              </w:rPr>
              <w:t>Shall be used for SA case</w:t>
            </w:r>
            <w:r w:rsidRPr="00970C44">
              <w:rPr>
                <w:szCs w:val="18"/>
                <w:lang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10C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82B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9A1425" w14:paraId="68AC756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83F3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Batang"/>
                <w:bCs/>
                <w:i/>
                <w:iCs/>
              </w:rPr>
            </w:pPr>
            <w:r w:rsidRPr="002A3944">
              <w:rPr>
                <w:bCs/>
                <w:i/>
                <w:iCs/>
                <w:lang w:val="sv-SE"/>
              </w:rPr>
              <w:t>&gt;&gt;&gt;E-UTRAN BH RLC CH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CA1C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5CED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D83F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D54F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0B3E" w14:textId="77777777" w:rsidR="00C41826" w:rsidRPr="009A1425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37AA" w14:textId="77777777" w:rsidR="00C41826" w:rsidRPr="009A1425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6CC1745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1257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  <w:bCs/>
              </w:rPr>
            </w:pPr>
            <w:r w:rsidRPr="009A1425">
              <w:rPr>
                <w:rFonts w:eastAsia="Batang"/>
                <w:bCs/>
              </w:rPr>
              <w:t>&gt;&gt;&gt;&gt;E-UTRAN BH RLC CH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5B3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rFonts w:hint="eastAsia"/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FF8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220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E-UTRAN QoS</w:t>
            </w:r>
          </w:p>
          <w:p w14:paraId="19262D6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  <w:lang w:eastAsia="zh-CN"/>
              </w:rPr>
              <w:t>9.3.1.19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81F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70C44">
              <w:rPr>
                <w:szCs w:val="18"/>
              </w:rPr>
              <w:t>Shall be used for EN-DC case</w:t>
            </w:r>
            <w:r w:rsidRPr="00970C44">
              <w:rPr>
                <w:szCs w:val="18"/>
                <w:lang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CD7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CA3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66671A9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6867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Batang"/>
                <w:bCs/>
                <w:i/>
                <w:iCs/>
              </w:rPr>
            </w:pPr>
            <w:r w:rsidRPr="002A3944">
              <w:rPr>
                <w:bCs/>
                <w:i/>
                <w:iCs/>
              </w:rPr>
              <w:t>&gt;&gt;&gt;Control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0AD1" w14:textId="77777777" w:rsidR="00C41826" w:rsidRPr="00970C44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ADC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411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3087" w14:textId="77777777" w:rsidR="00C41826" w:rsidRPr="00970C44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79B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570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371CEDA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B5CE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&gt;</w:t>
            </w:r>
            <w:r w:rsidRPr="002F0C5B">
              <w:rPr>
                <w:rFonts w:eastAsia="Batang"/>
                <w:bCs/>
              </w:rPr>
              <w:t>&gt;&gt;&gt;Control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5F3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  <w:lang w:val="sv-SE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012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CB4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</w:rPr>
              <w:t>9.3.1.115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2C6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46C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440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1E481B4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29AF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2F0C5B">
              <w:t>&gt;&gt;RLC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0EB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65B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FD6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</w:rPr>
              <w:t>9.3.1.27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ABF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C76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80C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00FC56E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2345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2F0C5B">
              <w:t>&gt;&gt;BAP Control PDU Channel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FBE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FE6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5AD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</w:rP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A94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9AA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CEF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36996B1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F9AF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2F0C5B">
              <w:t>&gt;&gt;Traffic Mapping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A9C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BB1D05">
              <w:rPr>
                <w:szCs w:val="16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4E2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A78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6"/>
              </w:rPr>
              <w:t>9.3.1.95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D30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F1A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BB1D05">
              <w:rPr>
                <w:rFonts w:cs="Arial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FED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23B34D1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D5B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Cs/>
                <w:iCs/>
                <w:lang w:eastAsia="ja-JP"/>
              </w:rPr>
            </w:pPr>
            <w:r w:rsidRPr="00970C44">
              <w:rPr>
                <w:b/>
                <w:szCs w:val="18"/>
              </w:rPr>
              <w:t>BH RLC Channel to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226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6BE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i/>
              </w:rPr>
            </w:pPr>
            <w:r w:rsidRPr="00970C44">
              <w:rPr>
                <w:i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AC3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C87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760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rFonts w:eastAsia="MS Mincho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6FF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70C44">
              <w:rPr>
                <w:szCs w:val="18"/>
              </w:rPr>
              <w:t>reject</w:t>
            </w:r>
          </w:p>
        </w:tc>
      </w:tr>
      <w:tr w:rsidR="00C41826" w:rsidRPr="00EA5FA7" w14:paraId="65BB813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5170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  <w:iCs/>
                <w:lang w:eastAsia="ja-JP"/>
              </w:rPr>
            </w:pPr>
            <w:r w:rsidRPr="002A3944">
              <w:rPr>
                <w:rFonts w:eastAsia="Batang"/>
                <w:b/>
                <w:bCs/>
              </w:rPr>
              <w:t>&gt;BH RLC Channel to be Released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11D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9BB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i/>
              </w:rPr>
            </w:pPr>
            <w:r w:rsidRPr="00970C44">
              <w:rPr>
                <w:rFonts w:cs="Arial"/>
                <w:i/>
                <w:szCs w:val="18"/>
              </w:rPr>
              <w:t>1 .. &lt;</w:t>
            </w:r>
            <w:proofErr w:type="spellStart"/>
            <w:r w:rsidRPr="00970C44">
              <w:rPr>
                <w:i/>
                <w:szCs w:val="18"/>
              </w:rPr>
              <w:t>maxnoofBHRLCChannels</w:t>
            </w:r>
            <w:proofErr w:type="spellEnd"/>
            <w:r w:rsidRPr="00970C44">
              <w:rPr>
                <w:rFonts w:cs="Arial"/>
                <w:i/>
                <w:szCs w:val="18"/>
              </w:rPr>
              <w:t xml:space="preserve"> 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3B7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B78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615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rFonts w:eastAsia="MS Mincho" w:cs="Arial"/>
                <w:szCs w:val="18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931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70C44">
              <w:rPr>
                <w:rFonts w:cs="Arial"/>
                <w:szCs w:val="18"/>
              </w:rPr>
              <w:t>reject</w:t>
            </w:r>
          </w:p>
        </w:tc>
      </w:tr>
      <w:tr w:rsidR="00C41826" w:rsidRPr="00EA5FA7" w14:paraId="500DF1F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18A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bCs/>
                <w:iCs/>
                <w:lang w:eastAsia="ja-JP"/>
              </w:rPr>
            </w:pPr>
            <w:r w:rsidRPr="002F0C5B">
              <w:t>&gt;&gt;BH RLC CH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02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877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D4A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</w:rPr>
              <w:t>9.3.1.113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CE8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C0B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5A9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F60AC9" w14:paraId="3B7FC72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DFBA" w14:textId="77777777" w:rsidR="00C41826" w:rsidRPr="00F60AC9" w:rsidRDefault="00C41826" w:rsidP="00C41826">
            <w:pPr>
              <w:pStyle w:val="TAL"/>
              <w:keepNext w:val="0"/>
              <w:keepLines w:val="0"/>
              <w:widowControl w:val="0"/>
              <w:rPr>
                <w:bCs/>
                <w:iCs/>
                <w:lang w:eastAsia="ja-JP"/>
              </w:rPr>
            </w:pPr>
            <w:r>
              <w:rPr>
                <w:lang w:eastAsia="zh-CN"/>
              </w:rPr>
              <w:t>NR V2X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C45A" w14:textId="77777777" w:rsidR="00C41826" w:rsidRPr="00F60AC9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8C1C" w14:textId="77777777" w:rsidR="00C41826" w:rsidRPr="00F60AC9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D8BB" w14:textId="77777777" w:rsidR="00C41826" w:rsidRPr="00F60AC9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9.3.1.116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725" w14:textId="77777777" w:rsidR="00C41826" w:rsidRPr="00F60AC9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8C8A" w14:textId="77777777" w:rsidR="00C41826" w:rsidRPr="00F60AC9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3CCA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494C" w14:textId="77777777" w:rsidR="00C41826" w:rsidRPr="00F60AC9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EA3CCA">
              <w:rPr>
                <w:rFonts w:cs="Arial"/>
                <w:lang w:eastAsia="ja-JP"/>
              </w:rPr>
              <w:t>ignore</w:t>
            </w:r>
          </w:p>
        </w:tc>
      </w:tr>
      <w:tr w:rsidR="00C41826" w:rsidRPr="00EA3CCA" w14:paraId="2B4CA40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9F4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LTE V2X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2F4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9C9F" w14:textId="77777777" w:rsidR="00C41826" w:rsidRPr="00F60AC9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53D6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9.3.1.117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E493" w14:textId="77777777" w:rsidR="00C41826" w:rsidRPr="00F60AC9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BF35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3CCA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2BFF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3CCA">
              <w:rPr>
                <w:rFonts w:cs="Arial"/>
                <w:lang w:eastAsia="ja-JP"/>
              </w:rPr>
              <w:t>ignore</w:t>
            </w:r>
          </w:p>
        </w:tc>
      </w:tr>
      <w:tr w:rsidR="00C41826" w:rsidRPr="00EA3CCA" w14:paraId="0A17C36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E0C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NR UE </w:t>
            </w:r>
            <w:proofErr w:type="spellStart"/>
            <w:r>
              <w:rPr>
                <w:lang w:eastAsia="zh-CN"/>
              </w:rPr>
              <w:t>Sidelink</w:t>
            </w:r>
            <w:proofErr w:type="spellEnd"/>
            <w:r>
              <w:rPr>
                <w:lang w:eastAsia="zh-CN"/>
              </w:rPr>
              <w:t xml:space="preserve"> Aggregate Maximum Bit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1C6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09F5" w14:textId="77777777" w:rsidR="00C41826" w:rsidRPr="00F60AC9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EFD7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9.3.1.119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046A" w14:textId="77777777" w:rsidR="00C41826" w:rsidRPr="00F60AC9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4530A1">
              <w:rPr>
                <w:szCs w:val="18"/>
                <w:lang w:eastAsia="zh-CN"/>
              </w:rPr>
              <w:t>This IE applies only if the UE is authorized for NR V2X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3359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3CCA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92D4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3CCA">
              <w:rPr>
                <w:rFonts w:cs="Arial"/>
                <w:lang w:eastAsia="ja-JP"/>
              </w:rPr>
              <w:t>ignore</w:t>
            </w:r>
          </w:p>
        </w:tc>
      </w:tr>
      <w:tr w:rsidR="00C41826" w:rsidRPr="00EA3CCA" w14:paraId="343F315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3D7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LTE UE </w:t>
            </w:r>
            <w:proofErr w:type="spellStart"/>
            <w:r>
              <w:rPr>
                <w:lang w:eastAsia="zh-CN"/>
              </w:rPr>
              <w:t>Sidelink</w:t>
            </w:r>
            <w:proofErr w:type="spellEnd"/>
            <w:r>
              <w:rPr>
                <w:lang w:eastAsia="zh-CN"/>
              </w:rPr>
              <w:t xml:space="preserve"> Aggregate Maximum Bit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3D1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87A9" w14:textId="77777777" w:rsidR="00C41826" w:rsidRPr="00F60AC9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1744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9.3.1.118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6060" w14:textId="77777777" w:rsidR="00C41826" w:rsidRPr="004530A1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  <w:r w:rsidRPr="004530A1">
              <w:rPr>
                <w:szCs w:val="18"/>
                <w:lang w:eastAsia="zh-CN"/>
              </w:rPr>
              <w:t>This IE applies only if the UE is authorized for LTE V2X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0018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3CCA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5B8E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3CCA">
              <w:rPr>
                <w:rFonts w:cs="Arial"/>
                <w:lang w:eastAsia="ja-JP"/>
              </w:rPr>
              <w:t>ignore</w:t>
            </w:r>
          </w:p>
        </w:tc>
      </w:tr>
      <w:tr w:rsidR="00C41826" w:rsidRPr="00EA3CCA" w14:paraId="5491754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15B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0F7AD3">
              <w:rPr>
                <w:szCs w:val="18"/>
                <w:lang w:eastAsia="zh-CN"/>
              </w:rPr>
              <w:t>PC5 Link Aggregate Bit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022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0F7AD3">
              <w:rPr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183C" w14:textId="77777777" w:rsidR="00C41826" w:rsidRPr="00F60AC9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AB10" w14:textId="77777777" w:rsidR="00C41826" w:rsidRPr="00CB2761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  <w:r w:rsidRPr="00CB2761">
              <w:rPr>
                <w:szCs w:val="18"/>
                <w:lang w:eastAsia="zh-CN"/>
              </w:rPr>
              <w:t>Bit Rate</w:t>
            </w:r>
          </w:p>
          <w:p w14:paraId="0D96428F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0F7AD3">
              <w:rPr>
                <w:szCs w:val="18"/>
                <w:lang w:eastAsia="zh-CN"/>
              </w:rPr>
              <w:t>9.</w:t>
            </w:r>
            <w:r w:rsidRPr="000F7AD3">
              <w:rPr>
                <w:rFonts w:hint="eastAsia"/>
                <w:szCs w:val="18"/>
                <w:lang w:eastAsia="zh-CN"/>
              </w:rPr>
              <w:t>3</w:t>
            </w:r>
            <w:r w:rsidRPr="000F7AD3">
              <w:rPr>
                <w:szCs w:val="18"/>
                <w:lang w:eastAsia="zh-CN"/>
              </w:rPr>
              <w:t>.1</w:t>
            </w:r>
            <w:r w:rsidRPr="000F7AD3">
              <w:rPr>
                <w:rFonts w:hint="eastAsia"/>
                <w:szCs w:val="18"/>
                <w:lang w:eastAsia="zh-CN"/>
              </w:rPr>
              <w:t>.22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0ED6" w14:textId="77777777" w:rsidR="00C41826" w:rsidRPr="004530A1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  <w:r w:rsidRPr="000F7AD3">
              <w:rPr>
                <w:szCs w:val="18"/>
                <w:lang w:eastAsia="zh-CN"/>
              </w:rPr>
              <w:t xml:space="preserve">Only applies for non-GBR </w:t>
            </w:r>
            <w:r>
              <w:rPr>
                <w:szCs w:val="18"/>
                <w:lang w:eastAsia="zh-CN"/>
              </w:rPr>
              <w:t xml:space="preserve">and unicast </w:t>
            </w:r>
            <w:r w:rsidRPr="000F7AD3">
              <w:rPr>
                <w:szCs w:val="18"/>
                <w:lang w:eastAsia="zh-CN"/>
              </w:rPr>
              <w:t>QoS Flows.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19A7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3CCA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F13D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3CCA">
              <w:rPr>
                <w:rFonts w:cs="Arial"/>
                <w:lang w:eastAsia="ja-JP"/>
              </w:rPr>
              <w:t>ignore</w:t>
            </w:r>
          </w:p>
        </w:tc>
      </w:tr>
      <w:tr w:rsidR="00C41826" w14:paraId="73A8D83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B62D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 w:rsidRPr="00B62421">
              <w:rPr>
                <w:rFonts w:hint="eastAsia"/>
                <w:b/>
                <w:bCs/>
                <w:lang w:val="en-US" w:eastAsia="zh-CN"/>
              </w:rPr>
              <w:t xml:space="preserve">SL </w:t>
            </w:r>
            <w:r w:rsidRPr="00B62421">
              <w:rPr>
                <w:b/>
                <w:bCs/>
              </w:rPr>
              <w:t>DRB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BB9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17E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  <w:iCs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B0A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22E5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A88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D85A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reject</w:t>
            </w:r>
          </w:p>
        </w:tc>
      </w:tr>
      <w:tr w:rsidR="00C41826" w14:paraId="3FFDCCA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FEC2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2A3944">
              <w:rPr>
                <w:b/>
                <w:bCs/>
              </w:rPr>
              <w:t>&gt;</w:t>
            </w:r>
            <w:r w:rsidRPr="002A3944">
              <w:rPr>
                <w:rFonts w:hint="eastAsia"/>
                <w:b/>
                <w:bCs/>
                <w:lang w:val="en-US" w:eastAsia="zh-CN"/>
              </w:rPr>
              <w:t xml:space="preserve">SL </w:t>
            </w:r>
            <w:r w:rsidRPr="002A3944">
              <w:rPr>
                <w:b/>
                <w:bCs/>
              </w:rPr>
              <w:t>DRB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376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964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 .. &lt;</w:t>
            </w:r>
            <w:proofErr w:type="spellStart"/>
            <w:r>
              <w:rPr>
                <w:i/>
              </w:rPr>
              <w:t>maxnoof</w:t>
            </w:r>
            <w:proofErr w:type="spellEnd"/>
            <w:r>
              <w:rPr>
                <w:rFonts w:hint="eastAsia"/>
                <w:i/>
                <w:lang w:val="en-US" w:eastAsia="zh-CN"/>
              </w:rPr>
              <w:t>SL</w:t>
            </w:r>
            <w:r>
              <w:rPr>
                <w:i/>
              </w:rPr>
              <w:t>DRBs&gt;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FC0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CCF9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2EEC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CBA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reject</w:t>
            </w:r>
          </w:p>
        </w:tc>
      </w:tr>
      <w:tr w:rsidR="00C41826" w14:paraId="761078D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3BD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val="en-US"/>
              </w:rPr>
            </w:pPr>
            <w:r>
              <w:t>&gt;&gt;</w:t>
            </w:r>
            <w:r>
              <w:rPr>
                <w:lang w:val="en-US" w:eastAsia="zh-CN"/>
              </w:rPr>
              <w:t xml:space="preserve">SL </w:t>
            </w:r>
            <w:r>
              <w:rPr>
                <w:lang w:eastAsia="zh-CN"/>
              </w:rPr>
              <w:t xml:space="preserve">DRB </w:t>
            </w:r>
            <w:r>
              <w:rPr>
                <w:rFonts w:hint="eastAsia"/>
                <w:lang w:val="en-US" w:eastAsia="zh-CN"/>
              </w:rPr>
              <w:t>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CB9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4E8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75A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9.3.1.120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6560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DD15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33DD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651E51A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4B28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b/>
                <w:bCs/>
                <w:lang w:val="en-US" w:eastAsia="zh-CN"/>
              </w:rPr>
            </w:pPr>
            <w:r w:rsidRPr="00B62421">
              <w:rPr>
                <w:b/>
                <w:bCs/>
              </w:rPr>
              <w:t>&gt;&gt;</w:t>
            </w:r>
            <w:r w:rsidRPr="00B62421">
              <w:rPr>
                <w:b/>
                <w:bCs/>
                <w:lang w:val="en-US" w:eastAsia="zh-CN"/>
              </w:rPr>
              <w:t xml:space="preserve">SL </w:t>
            </w:r>
            <w:r w:rsidRPr="00B62421">
              <w:rPr>
                <w:b/>
                <w:bCs/>
              </w:rPr>
              <w:t>DRB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3E5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260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  <w:lang w:val="en-US" w:eastAsia="zh-CN"/>
              </w:rPr>
            </w:pPr>
            <w:r>
              <w:rPr>
                <w:rFonts w:hint="eastAsia"/>
                <w:i/>
                <w:lang w:val="en-US" w:eastAsia="zh-CN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007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4A2D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4B81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85AE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t>ignore</w:t>
            </w:r>
          </w:p>
        </w:tc>
      </w:tr>
      <w:tr w:rsidR="00C41826" w14:paraId="36609DA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689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&gt;&gt;&gt;SL DRB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1D4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18D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ED4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PC5 QoS Parameters</w:t>
            </w:r>
          </w:p>
          <w:p w14:paraId="490F23D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ja-JP"/>
              </w:rPr>
            </w:pPr>
            <w:r>
              <w:rPr>
                <w:rFonts w:cs="Arial"/>
                <w:szCs w:val="18"/>
                <w:lang w:val="en-US" w:eastAsia="zh-CN"/>
              </w:rPr>
              <w:t>9.3.1.122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DCA6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BB9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C620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06FCABB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FC64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b/>
                <w:bCs/>
                <w:lang w:val="en-US" w:eastAsia="zh-CN"/>
              </w:rPr>
            </w:pPr>
            <w:r w:rsidRPr="002A3944">
              <w:rPr>
                <w:b/>
                <w:bCs/>
              </w:rPr>
              <w:t>&gt;&gt;&gt;Flows Mapped to</w:t>
            </w:r>
            <w:r w:rsidRPr="002A3944">
              <w:rPr>
                <w:b/>
                <w:bCs/>
                <w:lang w:val="en-US" w:eastAsia="zh-CN"/>
              </w:rPr>
              <w:t xml:space="preserve"> SL</w:t>
            </w:r>
            <w:r w:rsidRPr="002A3944">
              <w:rPr>
                <w:b/>
                <w:bCs/>
              </w:rPr>
              <w:t xml:space="preserve"> DRB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514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1A6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 .. &lt;</w:t>
            </w:r>
            <w:proofErr w:type="spellStart"/>
            <w:r>
              <w:rPr>
                <w:i/>
              </w:rPr>
              <w:t>maxnoof</w:t>
            </w:r>
            <w:proofErr w:type="spellEnd"/>
            <w:r>
              <w:rPr>
                <w:rFonts w:hint="eastAsia"/>
                <w:i/>
                <w:lang w:val="en-US" w:eastAsia="zh-CN"/>
              </w:rPr>
              <w:t>PC5</w:t>
            </w:r>
            <w:proofErr w:type="spellStart"/>
            <w:r>
              <w:rPr>
                <w:i/>
              </w:rPr>
              <w:t>QoSFlows</w:t>
            </w:r>
            <w:proofErr w:type="spellEnd"/>
            <w:r>
              <w:rPr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4E3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40D2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76C8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9CDD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131CCDB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843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&gt;&gt;&gt;&gt;PC5 QoS Flow Identifier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D0F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14B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252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ja-JP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9.3.1.121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AC21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28B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775C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28D3B33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3E9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="2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&gt;&gt;</w:t>
            </w:r>
            <w:r w:rsidRPr="00CF3C23">
              <w:rPr>
                <w:rFonts w:hint="eastAsia"/>
              </w:rPr>
              <w:t>RLC</w:t>
            </w:r>
            <w:r>
              <w:rPr>
                <w:rFonts w:hint="eastAsia"/>
                <w:lang w:val="en-US" w:eastAsia="zh-CN"/>
              </w:rPr>
              <w:t xml:space="preserve">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1CA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AE1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CBD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9.3.1.27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2AB5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4AA8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CDE5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7DFDE66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1E5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="200"/>
              <w:rPr>
                <w:lang w:val="en-US" w:eastAsia="zh-CN"/>
              </w:rPr>
            </w:pPr>
            <w:r>
              <w:t>&gt;&gt;Duplication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36F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48E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392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t>ENUMERATED (true, ..., false)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BE6C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 xml:space="preserve">If included, it should be set to true.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EC6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3973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2A4048F1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5118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 w:rsidRPr="00B62421">
              <w:rPr>
                <w:rFonts w:hint="eastAsia"/>
                <w:b/>
                <w:bCs/>
                <w:lang w:val="en-US" w:eastAsia="zh-CN"/>
              </w:rPr>
              <w:t xml:space="preserve">SL </w:t>
            </w:r>
            <w:r w:rsidRPr="00B62421">
              <w:rPr>
                <w:b/>
                <w:bCs/>
              </w:rPr>
              <w:t xml:space="preserve">DRB to Be </w:t>
            </w:r>
            <w:r w:rsidRPr="00B62421">
              <w:rPr>
                <w:rFonts w:hint="eastAsia"/>
                <w:b/>
                <w:bCs/>
                <w:lang w:val="en-US" w:eastAsia="zh-CN"/>
              </w:rPr>
              <w:t>Modified</w:t>
            </w:r>
            <w:r w:rsidRPr="00B62421">
              <w:rPr>
                <w:b/>
                <w:bCs/>
              </w:rPr>
              <w:t xml:space="preserve">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BE7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BBC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  <w:iCs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D37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D7C6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8259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6BBF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reject</w:t>
            </w:r>
          </w:p>
        </w:tc>
      </w:tr>
      <w:tr w:rsidR="00C41826" w14:paraId="5B7C550D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151F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2A3944">
              <w:rPr>
                <w:b/>
                <w:bCs/>
              </w:rPr>
              <w:t>&gt;</w:t>
            </w:r>
            <w:r w:rsidRPr="002A3944">
              <w:rPr>
                <w:rFonts w:hint="eastAsia"/>
                <w:b/>
                <w:bCs/>
                <w:lang w:val="en-US" w:eastAsia="zh-CN"/>
              </w:rPr>
              <w:t xml:space="preserve">SL </w:t>
            </w:r>
            <w:r w:rsidRPr="002A3944">
              <w:rPr>
                <w:b/>
                <w:bCs/>
              </w:rPr>
              <w:t xml:space="preserve">DRB to Be </w:t>
            </w:r>
            <w:r w:rsidRPr="002A3944">
              <w:rPr>
                <w:rFonts w:hint="eastAsia"/>
                <w:b/>
                <w:bCs/>
                <w:lang w:val="en-US" w:eastAsia="zh-CN"/>
              </w:rPr>
              <w:t>Modified</w:t>
            </w:r>
            <w:r w:rsidRPr="002A3944">
              <w:rPr>
                <w:b/>
                <w:bCs/>
              </w:rPr>
              <w:t xml:space="preserve">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42B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5B7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 .. &lt;</w:t>
            </w:r>
            <w:proofErr w:type="spellStart"/>
            <w:r>
              <w:rPr>
                <w:i/>
              </w:rPr>
              <w:t>maxnoof</w:t>
            </w:r>
            <w:proofErr w:type="spellEnd"/>
            <w:r>
              <w:rPr>
                <w:rFonts w:hint="eastAsia"/>
                <w:i/>
                <w:lang w:val="en-US" w:eastAsia="zh-CN"/>
              </w:rPr>
              <w:t>SL</w:t>
            </w:r>
            <w:r>
              <w:rPr>
                <w:i/>
              </w:rPr>
              <w:t>DRBs&gt;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ECA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53A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F69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5B38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reject</w:t>
            </w:r>
          </w:p>
        </w:tc>
      </w:tr>
      <w:tr w:rsidR="00C41826" w14:paraId="5CCDF77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A82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val="en-US"/>
              </w:rPr>
            </w:pPr>
            <w:r>
              <w:t>&gt;&gt;</w:t>
            </w:r>
            <w:r>
              <w:rPr>
                <w:lang w:val="en-US" w:eastAsia="zh-CN"/>
              </w:rPr>
              <w:t xml:space="preserve">SL </w:t>
            </w:r>
            <w:r>
              <w:rPr>
                <w:lang w:eastAsia="zh-CN"/>
              </w:rPr>
              <w:t>DRB I</w:t>
            </w: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484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5AC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90D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9.3.1.120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5EB1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920E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F057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2B9AC66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9E53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b/>
                <w:bCs/>
                <w:lang w:val="en-US" w:eastAsia="zh-CN"/>
              </w:rPr>
            </w:pPr>
            <w:r w:rsidRPr="00B62421">
              <w:rPr>
                <w:b/>
                <w:bCs/>
              </w:rPr>
              <w:t>&gt;&gt;SL DRB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B22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D13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  <w:lang w:val="en-US" w:eastAsia="zh-CN"/>
              </w:rPr>
            </w:pPr>
            <w:r>
              <w:rPr>
                <w:rFonts w:hint="eastAsia"/>
                <w:i/>
                <w:lang w:val="en-US" w:eastAsia="zh-CN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402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3171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94D7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DF50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t>ignore</w:t>
            </w:r>
          </w:p>
        </w:tc>
      </w:tr>
      <w:tr w:rsidR="00C41826" w14:paraId="7B8DF9B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E63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&gt;&gt;&gt;SL DRB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A2A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807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494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PC5 QoS Parameters</w:t>
            </w:r>
          </w:p>
          <w:p w14:paraId="1C2CA9F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ja-JP"/>
              </w:rPr>
            </w:pPr>
            <w:r>
              <w:rPr>
                <w:rFonts w:cs="Arial"/>
                <w:szCs w:val="18"/>
                <w:lang w:val="en-US" w:eastAsia="zh-CN"/>
              </w:rPr>
              <w:t>9.3.1.122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91BC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DDE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6DB1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1F1F82C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AAB8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b/>
                <w:bCs/>
                <w:lang w:val="en-US" w:eastAsia="zh-CN"/>
              </w:rPr>
            </w:pPr>
            <w:r w:rsidRPr="00B62421">
              <w:rPr>
                <w:b/>
                <w:bCs/>
              </w:rPr>
              <w:t>&gt;&gt;&gt;Flows Mapped to</w:t>
            </w:r>
            <w:r w:rsidRPr="00B62421">
              <w:rPr>
                <w:b/>
                <w:bCs/>
                <w:lang w:val="en-US" w:eastAsia="zh-CN"/>
              </w:rPr>
              <w:t xml:space="preserve"> SL</w:t>
            </w:r>
            <w:r w:rsidRPr="00B62421">
              <w:rPr>
                <w:b/>
                <w:bCs/>
              </w:rPr>
              <w:t xml:space="preserve"> DRB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0D6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7AA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 .. &lt;</w:t>
            </w:r>
            <w:proofErr w:type="spellStart"/>
            <w:r>
              <w:rPr>
                <w:i/>
              </w:rPr>
              <w:t>maxnoof</w:t>
            </w:r>
            <w:proofErr w:type="spellEnd"/>
            <w:r>
              <w:rPr>
                <w:rFonts w:hint="eastAsia"/>
                <w:i/>
                <w:lang w:val="en-US" w:eastAsia="zh-CN"/>
              </w:rPr>
              <w:t>PC5</w:t>
            </w:r>
            <w:proofErr w:type="spellStart"/>
            <w:r>
              <w:rPr>
                <w:i/>
              </w:rPr>
              <w:t>QoSFlows</w:t>
            </w:r>
            <w:proofErr w:type="spellEnd"/>
            <w:r>
              <w:rPr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BFD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C2FD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4CBD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A68F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045867D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18E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&gt;&gt;&gt;&gt;PC5 QoS Flow Identifier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3A3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650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2EE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ja-JP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9.3.1.121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96C7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21BE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3A81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6333950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87A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&gt;&gt;RLC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090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O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12D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047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9.3.1.27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502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AD5C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6230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4CE9D406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A28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val="en-US" w:eastAsia="zh-CN"/>
              </w:rPr>
            </w:pPr>
            <w:r>
              <w:t>&gt;&gt;Duplication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FA5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F1F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3F9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t>ENUMERATED (true, ..., false)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650A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FAA9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10EB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3C5B4B2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BD0D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 w:rsidRPr="00B62421">
              <w:rPr>
                <w:rFonts w:hint="eastAsia"/>
                <w:b/>
                <w:bCs/>
                <w:lang w:val="en-US" w:eastAsia="zh-CN"/>
              </w:rPr>
              <w:t xml:space="preserve">SL </w:t>
            </w:r>
            <w:r w:rsidRPr="00B62421">
              <w:rPr>
                <w:b/>
                <w:bCs/>
              </w:rPr>
              <w:t xml:space="preserve">DRB to Be </w:t>
            </w:r>
            <w:r w:rsidRPr="00B62421">
              <w:rPr>
                <w:rFonts w:hint="eastAsia"/>
                <w:b/>
                <w:bCs/>
                <w:lang w:val="en-US" w:eastAsia="zh-CN"/>
              </w:rPr>
              <w:t>Released</w:t>
            </w:r>
            <w:r w:rsidRPr="00B62421">
              <w:rPr>
                <w:b/>
                <w:bCs/>
              </w:rPr>
              <w:t xml:space="preserve">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718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ADF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  <w:iCs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D4D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1C8A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AB35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D84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reject</w:t>
            </w:r>
          </w:p>
        </w:tc>
      </w:tr>
      <w:tr w:rsidR="00C41826" w14:paraId="7CEA88F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9FBE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2A3944">
              <w:rPr>
                <w:b/>
                <w:bCs/>
              </w:rPr>
              <w:t>&gt;</w:t>
            </w:r>
            <w:r w:rsidRPr="002A3944">
              <w:rPr>
                <w:rFonts w:hint="eastAsia"/>
                <w:b/>
                <w:bCs/>
                <w:lang w:val="en-US" w:eastAsia="zh-CN"/>
              </w:rPr>
              <w:t xml:space="preserve">SL </w:t>
            </w:r>
            <w:r w:rsidRPr="002A3944">
              <w:rPr>
                <w:b/>
                <w:bCs/>
              </w:rPr>
              <w:t xml:space="preserve">DRB to Be </w:t>
            </w:r>
            <w:r w:rsidRPr="002A3944">
              <w:rPr>
                <w:rFonts w:hint="eastAsia"/>
                <w:b/>
                <w:bCs/>
                <w:lang w:val="en-US" w:eastAsia="zh-CN"/>
              </w:rPr>
              <w:t>Released</w:t>
            </w:r>
            <w:r w:rsidRPr="002A3944">
              <w:rPr>
                <w:b/>
                <w:bCs/>
              </w:rPr>
              <w:t xml:space="preserve">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FDD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DA7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 .. &lt;</w:t>
            </w:r>
            <w:proofErr w:type="spellStart"/>
            <w:r>
              <w:rPr>
                <w:i/>
              </w:rPr>
              <w:t>maxnoof</w:t>
            </w:r>
            <w:proofErr w:type="spellEnd"/>
            <w:r>
              <w:rPr>
                <w:rFonts w:hint="eastAsia"/>
                <w:i/>
                <w:lang w:val="en-US" w:eastAsia="zh-CN"/>
              </w:rPr>
              <w:t>SL</w:t>
            </w:r>
            <w:r>
              <w:rPr>
                <w:i/>
              </w:rPr>
              <w:t>DRBs&gt;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197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BFD3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05AD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99C8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reject</w:t>
            </w:r>
          </w:p>
        </w:tc>
      </w:tr>
      <w:tr w:rsidR="00C41826" w14:paraId="2986534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2B0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val="en-US"/>
              </w:rPr>
            </w:pPr>
            <w:r>
              <w:t>&gt;&gt;</w:t>
            </w:r>
            <w:r>
              <w:rPr>
                <w:lang w:val="en-US" w:eastAsia="zh-CN"/>
              </w:rPr>
              <w:t xml:space="preserve">SL </w:t>
            </w:r>
            <w:r>
              <w:rPr>
                <w:lang w:eastAsia="zh-CN"/>
              </w:rPr>
              <w:t>DRB I</w:t>
            </w: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77C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639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5E3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9.3.1.120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2D0A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8FEE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793F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559E11A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D27E" w14:textId="77777777" w:rsidR="00C41826" w:rsidRPr="0009701E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bCs/>
                <w:szCs w:val="18"/>
                <w:lang w:val="fr-FR"/>
              </w:rPr>
            </w:pPr>
            <w:proofErr w:type="spellStart"/>
            <w:r w:rsidRPr="0009701E">
              <w:rPr>
                <w:b/>
                <w:bCs/>
                <w:lang w:val="fr-FR" w:eastAsia="zh-CN"/>
              </w:rPr>
              <w:t>Conditional</w:t>
            </w:r>
            <w:proofErr w:type="spellEnd"/>
            <w:r w:rsidRPr="0009701E">
              <w:rPr>
                <w:b/>
                <w:bCs/>
                <w:lang w:val="fr-FR" w:eastAsia="zh-CN"/>
              </w:rPr>
              <w:t xml:space="preserve"> Intra-DU </w:t>
            </w:r>
            <w:proofErr w:type="spellStart"/>
            <w:r w:rsidRPr="0009701E">
              <w:rPr>
                <w:b/>
                <w:bCs/>
                <w:lang w:val="fr-FR" w:eastAsia="zh-CN"/>
              </w:rPr>
              <w:t>Mobility</w:t>
            </w:r>
            <w:proofErr w:type="spellEnd"/>
            <w:r w:rsidRPr="0009701E">
              <w:rPr>
                <w:b/>
                <w:bCs/>
                <w:lang w:val="fr-FR" w:eastAsia="zh-CN"/>
              </w:rPr>
              <w:t xml:space="preserve">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DD6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8F2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BED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C2C8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49BA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1A98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lang w:eastAsia="zh-CN"/>
              </w:rPr>
              <w:t>reject</w:t>
            </w:r>
          </w:p>
        </w:tc>
      </w:tr>
      <w:tr w:rsidR="00C41826" w14:paraId="3721C49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5A94" w14:textId="77777777" w:rsidR="00C41826" w:rsidRPr="005251DB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</w:pPr>
            <w:r w:rsidRPr="002F0C5B">
              <w:t>&gt;CHO Trigger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BAB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455C8F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5F0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EAE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 w:rsidRPr="00455C8F">
              <w:rPr>
                <w:rFonts w:cs="Arial"/>
                <w:lang w:eastAsia="ja-JP"/>
              </w:rPr>
              <w:t>ENUMERATED (CHO-initiation, CHO-replace, CHO-cancel,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A6AC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D1DA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68F9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</w:tr>
      <w:tr w:rsidR="00C41826" w14:paraId="21E4B58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AE2C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2A3944">
              <w:rPr>
                <w:b/>
                <w:bCs/>
              </w:rPr>
              <w:t>&gt;</w:t>
            </w:r>
            <w:bookmarkStart w:id="222" w:name="_Hlk34836638"/>
            <w:r w:rsidRPr="002A3944">
              <w:rPr>
                <w:b/>
                <w:bCs/>
              </w:rPr>
              <w:t>Candidate Cells To Be Cancelled List</w:t>
            </w:r>
            <w:bookmarkEnd w:id="222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953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7867C8">
              <w:rPr>
                <w:lang w:eastAsia="ja-JP"/>
              </w:rPr>
              <w:t>C-</w:t>
            </w:r>
            <w:proofErr w:type="spellStart"/>
            <w:r w:rsidRPr="007867C8">
              <w:rPr>
                <w:lang w:eastAsia="ja-JP"/>
              </w:rPr>
              <w:t>ifCHOcancel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3B6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225A27">
              <w:rPr>
                <w:rFonts w:cs="Arial"/>
                <w:i/>
                <w:iCs/>
                <w:szCs w:val="18"/>
                <w:lang w:eastAsia="ja-JP"/>
              </w:rPr>
              <w:t>0 .. &lt;</w:t>
            </w:r>
            <w:proofErr w:type="spellStart"/>
            <w:r w:rsidRPr="00225A27">
              <w:rPr>
                <w:rFonts w:cs="Arial"/>
                <w:i/>
                <w:iCs/>
                <w:szCs w:val="18"/>
                <w:lang w:eastAsia="ja-JP"/>
              </w:rPr>
              <w:t>maxnoofCellsinCHO</w:t>
            </w:r>
            <w:proofErr w:type="spellEnd"/>
            <w:r w:rsidRPr="00225A27">
              <w:rPr>
                <w:rFonts w:cs="Arial"/>
                <w:i/>
                <w:iCs/>
                <w:szCs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83A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A86F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9373" w14:textId="77777777" w:rsidR="00C41826" w:rsidRPr="007325BC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A73D91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768C" w14:textId="77777777" w:rsidR="00C41826" w:rsidRPr="007325BC" w:rsidRDefault="00C41826" w:rsidP="00C41826">
            <w:pPr>
              <w:pStyle w:val="TAC"/>
              <w:keepNext w:val="0"/>
              <w:keepLines w:val="0"/>
              <w:widowControl w:val="0"/>
            </w:pPr>
            <w:r w:rsidRPr="00A73D91">
              <w:rPr>
                <w:rFonts w:cs="Arial"/>
                <w:lang w:eastAsia="zh-CN"/>
              </w:rPr>
              <w:t>-</w:t>
            </w:r>
          </w:p>
        </w:tc>
      </w:tr>
      <w:tr w:rsidR="00C41826" w14:paraId="2DECFA0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89C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2F0C5B">
              <w:t>&gt;&gt;Target 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BA4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5F04CC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78C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300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AA3811">
              <w:rPr>
                <w:lang w:eastAsia="ja-JP"/>
              </w:rPr>
              <w:t xml:space="preserve">NR </w:t>
            </w:r>
            <w:r w:rsidRPr="00AA3811">
              <w:t>CGI</w:t>
            </w:r>
            <w:r>
              <w:t xml:space="preserve"> </w:t>
            </w:r>
            <w:r w:rsidRPr="00AA3811"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86E8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4560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5F04CC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5E92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 w:rsidRPr="005F04CC">
              <w:rPr>
                <w:rFonts w:cs="Arial"/>
                <w:szCs w:val="18"/>
                <w:lang w:eastAsia="ja-JP"/>
              </w:rPr>
              <w:t>-</w:t>
            </w:r>
          </w:p>
        </w:tc>
      </w:tr>
      <w:tr w:rsidR="00C41826" w14:paraId="5D4EE8E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BDF4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szCs w:val="18"/>
              </w:rPr>
            </w:pPr>
            <w:r w:rsidRPr="00952953">
              <w:t>&gt;Estimated Arrival Probability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35CC" w14:textId="77777777" w:rsidR="00C41826" w:rsidRPr="005F04CC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AC3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F93E" w14:textId="77777777" w:rsidR="00C41826" w:rsidRPr="00AA3811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52953">
              <w:t>INTEGER (1..100)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9BC3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5251" w14:textId="77777777" w:rsidR="00C41826" w:rsidRPr="005F04CC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12268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DC65" w14:textId="77777777" w:rsidR="00C41826" w:rsidRPr="005F04CC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122688">
              <w:t>ignore</w:t>
            </w:r>
          </w:p>
        </w:tc>
      </w:tr>
      <w:tr w:rsidR="00C41826" w14:paraId="79F63F0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DA6F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</w:pPr>
            <w:r w:rsidRPr="00C024F5">
              <w:rPr>
                <w:rFonts w:hint="eastAsia"/>
              </w:rPr>
              <w:t>F</w:t>
            </w:r>
            <w:r w:rsidRPr="00C024F5">
              <w:t>1-C Transfer Path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991C" w14:textId="77777777" w:rsidR="00C41826" w:rsidRPr="005F04CC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C024F5">
              <w:rPr>
                <w:rFonts w:cs="Arial" w:hint="eastAsia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974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1293" w14:textId="77777777" w:rsidR="00C41826" w:rsidRPr="00AA3811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C024F5">
              <w:rPr>
                <w:rFonts w:cs="Arial" w:hint="eastAsia"/>
                <w:szCs w:val="18"/>
                <w:lang w:eastAsia="ja-JP"/>
              </w:rPr>
              <w:t>9</w:t>
            </w:r>
            <w:r w:rsidRPr="00C024F5">
              <w:rPr>
                <w:rFonts w:cs="Arial"/>
                <w:szCs w:val="18"/>
                <w:lang w:eastAsia="ja-JP"/>
              </w:rPr>
              <w:t>.3.1.</w:t>
            </w:r>
            <w:r>
              <w:rPr>
                <w:rFonts w:cs="Arial"/>
                <w:szCs w:val="18"/>
                <w:lang w:eastAsia="ja-JP"/>
              </w:rPr>
              <w:t>207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6972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FE4C" w14:textId="77777777" w:rsidR="00C41826" w:rsidRPr="005F04CC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024F5">
              <w:rPr>
                <w:rFonts w:hint="eastAsia"/>
                <w:lang w:eastAsia="ja-JP"/>
              </w:rPr>
              <w:t>Y</w:t>
            </w:r>
            <w:r w:rsidRPr="00C024F5">
              <w:rPr>
                <w:lang w:eastAsia="ja-JP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992D" w14:textId="77777777" w:rsidR="00C41826" w:rsidRPr="005F04CC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C41826" w14:paraId="4C71966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7D54" w14:textId="77777777" w:rsidR="00C41826" w:rsidRPr="00C024F5" w:rsidRDefault="00C41826" w:rsidP="00C41826">
            <w:pPr>
              <w:pStyle w:val="TAL"/>
              <w:keepNext w:val="0"/>
              <w:keepLines w:val="0"/>
              <w:widowControl w:val="0"/>
            </w:pPr>
            <w:r w:rsidRPr="00263662">
              <w:t>SCG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E98B" w14:textId="77777777" w:rsidR="00C41826" w:rsidRPr="00C024F5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602D1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2DE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9C94" w14:textId="77777777" w:rsidR="00C41826" w:rsidRPr="00C024F5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00244">
              <w:rPr>
                <w:rFonts w:cs="Arial"/>
                <w:szCs w:val="18"/>
                <w:lang w:eastAsia="ja-JP"/>
              </w:rPr>
              <w:t>ENUMERATED(released,...)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A811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6C1976">
              <w:rPr>
                <w:lang w:val="en-US"/>
              </w:rPr>
              <w:t>This IE is used at the MN in NR-DC and NE-DC and it indicates the release of an SCG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66E6" w14:textId="77777777" w:rsidR="00C41826" w:rsidRPr="00C024F5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263662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4D69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263662">
              <w:rPr>
                <w:lang w:eastAsia="ja-JP"/>
              </w:rPr>
              <w:t>ignore</w:t>
            </w:r>
          </w:p>
        </w:tc>
      </w:tr>
      <w:tr w:rsidR="00C41826" w14:paraId="0190567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BE6A" w14:textId="77777777" w:rsidR="00C41826" w:rsidRPr="00263662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 xml:space="preserve">Uplink </w:t>
            </w:r>
            <w:proofErr w:type="spellStart"/>
            <w:r>
              <w:t>TxDirectCurrentTwoCarrierList</w:t>
            </w:r>
            <w:proofErr w:type="spellEnd"/>
            <w:r>
              <w:t xml:space="preserve">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CFE8" w14:textId="77777777" w:rsidR="00C41826" w:rsidRPr="006602D1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EA9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B80A" w14:textId="77777777" w:rsidR="00C41826" w:rsidRPr="00900244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.3.1.283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23FC" w14:textId="77777777" w:rsidR="00C41826" w:rsidRPr="006C197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57E9" w14:textId="77777777" w:rsidR="00C41826" w:rsidRPr="00263662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 w:hint="eastAsia"/>
                <w:lang w:eastAsia="zh-CN"/>
              </w:rPr>
              <w:t>Y</w:t>
            </w:r>
            <w:r>
              <w:rPr>
                <w:rFonts w:cs="Arial"/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458E" w14:textId="77777777" w:rsidR="00C41826" w:rsidRPr="00263662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 w:hint="eastAsia"/>
                <w:lang w:eastAsia="zh-CN"/>
              </w:rPr>
              <w:t>i</w:t>
            </w:r>
            <w:r>
              <w:rPr>
                <w:rFonts w:cs="Arial"/>
                <w:lang w:eastAsia="zh-CN"/>
              </w:rPr>
              <w:t>gnore</w:t>
            </w:r>
          </w:p>
        </w:tc>
      </w:tr>
      <w:tr w:rsidR="00C41826" w14:paraId="08F998ED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F311" w14:textId="77777777" w:rsidR="00C41826" w:rsidRPr="00263662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SimSun"/>
                <w:lang w:eastAsia="zh-CN"/>
              </w:rPr>
              <w:t>IAB Conditional RRC Message Delivery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92DD" w14:textId="77777777" w:rsidR="00C41826" w:rsidRPr="006602D1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SimSun"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1CC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3970" w14:textId="77777777" w:rsidR="00C41826" w:rsidRPr="00900244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SimSun" w:cs="Arial"/>
                <w:szCs w:val="18"/>
                <w:lang w:eastAsia="zh-CN"/>
              </w:rP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33EF" w14:textId="77777777" w:rsidR="00C41826" w:rsidRPr="006C197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Indicates whether the RRC message within should be withheld. This IE is only applicable </w:t>
            </w:r>
            <w:r w:rsidRPr="004360DE">
              <w:rPr>
                <w:lang w:val="en-US"/>
              </w:rPr>
              <w:t>if the UE is an IAB-MT</w:t>
            </w:r>
            <w:r>
              <w:rPr>
                <w:lang w:val="en-US"/>
              </w:rPr>
              <w:t xml:space="preserve">, and the </w:t>
            </w:r>
            <w:proofErr w:type="spellStart"/>
            <w:r>
              <w:rPr>
                <w:lang w:val="en-US"/>
              </w:rPr>
              <w:t>gNB</w:t>
            </w:r>
            <w:proofErr w:type="spellEnd"/>
            <w:r>
              <w:rPr>
                <w:lang w:val="en-US"/>
              </w:rPr>
              <w:t>-DU is an IAB-DU.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4525" w14:textId="77777777" w:rsidR="00C41826" w:rsidRPr="00263662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76CD" w14:textId="77777777" w:rsidR="00C41826" w:rsidRPr="00263662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t>reject</w:t>
            </w:r>
          </w:p>
        </w:tc>
      </w:tr>
      <w:tr w:rsidR="00C41826" w14:paraId="253C1A16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78B6" w14:textId="77777777" w:rsidR="00C41826" w:rsidRPr="00263662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iCs/>
                <w:snapToGrid w:val="0"/>
              </w:rPr>
              <w:t>F1-C Transfer Path</w:t>
            </w:r>
            <w:r>
              <w:rPr>
                <w:rFonts w:hint="eastAsia"/>
                <w:iCs/>
                <w:snapToGrid w:val="0"/>
                <w:lang w:val="en-US" w:eastAsia="zh-CN"/>
              </w:rPr>
              <w:t xml:space="preserve"> NRDC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DC4B" w14:textId="77777777" w:rsidR="00C41826" w:rsidRPr="006602D1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24F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7A36" w14:textId="77777777" w:rsidR="00C41826" w:rsidRPr="00900244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56FAC">
              <w:rPr>
                <w:rFonts w:cs="Arial"/>
                <w:lang w:eastAsia="zh-CN"/>
              </w:rPr>
              <w:t>9.3.1.228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2DBA" w14:textId="77777777" w:rsidR="00C41826" w:rsidRPr="006C197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This IE is only applicable </w:t>
            </w:r>
            <w:r w:rsidRPr="004360DE">
              <w:rPr>
                <w:lang w:val="en-US"/>
              </w:rPr>
              <w:t>if the UE is an IAB-MT.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16AE" w14:textId="77777777" w:rsidR="00C41826" w:rsidRPr="00263662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F071" w14:textId="77777777" w:rsidR="00C41826" w:rsidRPr="00263662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eject</w:t>
            </w:r>
          </w:p>
        </w:tc>
      </w:tr>
      <w:tr w:rsidR="00C41826" w14:paraId="54E7AE1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7B5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Cs/>
                <w:snapToGrid w:val="0"/>
              </w:rPr>
            </w:pPr>
            <w:r w:rsidRPr="003A35FC">
              <w:rPr>
                <w:rFonts w:cs="Arial" w:hint="eastAsia"/>
                <w:lang w:eastAsia="zh-CN"/>
              </w:rPr>
              <w:t>MDT Polluted Measurement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493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rFonts w:eastAsia="SimSun" w:cs="Arial" w:hint="eastAsia"/>
                <w:szCs w:val="18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D5A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8DB6" w14:textId="77777777" w:rsidR="00C41826" w:rsidRPr="00956FAC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eastAsia="SimSun" w:cs="Arial" w:hint="eastAsia"/>
                <w:lang w:val="en-US" w:eastAsia="zh-CN"/>
              </w:rPr>
              <w:t>E</w:t>
            </w:r>
            <w:r>
              <w:rPr>
                <w:rFonts w:cs="Arial"/>
              </w:rPr>
              <w:t>NUMERATED (</w:t>
            </w:r>
            <w:r>
              <w:rPr>
                <w:rFonts w:eastAsia="SimSun" w:cs="Arial" w:hint="eastAsia"/>
                <w:lang w:val="en-US" w:eastAsia="zh-CN"/>
              </w:rPr>
              <w:t>IDC</w:t>
            </w:r>
            <w:r>
              <w:rPr>
                <w:rFonts w:cs="Arial"/>
              </w:rPr>
              <w:t>,</w:t>
            </w:r>
            <w:r>
              <w:rPr>
                <w:rFonts w:eastAsia="SimSun" w:cs="Arial" w:hint="eastAsia"/>
                <w:lang w:val="en-US" w:eastAsia="zh-CN"/>
              </w:rPr>
              <w:t>no-IDC,</w:t>
            </w:r>
            <w:r>
              <w:rPr>
                <w:rFonts w:cs="Arial"/>
              </w:rPr>
              <w:t xml:space="preserve">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466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rFonts w:cs="Arial"/>
              </w:rPr>
              <w:t>Indication on whether</w:t>
            </w:r>
            <w:r>
              <w:rPr>
                <w:rFonts w:eastAsia="SimSun" w:cs="Arial" w:hint="eastAsia"/>
                <w:lang w:val="en-US" w:eastAsia="zh-CN"/>
              </w:rPr>
              <w:t xml:space="preserve"> MDT Measurement affect (e.g. IDC)</w:t>
            </w:r>
            <w:r>
              <w:rPr>
                <w:rFonts w:cs="Arial"/>
              </w:rPr>
              <w:t xml:space="preserve"> is </w:t>
            </w:r>
            <w:r>
              <w:rPr>
                <w:rFonts w:eastAsia="SimSun" w:cs="Arial" w:hint="eastAsia"/>
                <w:lang w:val="en-US" w:eastAsia="zh-CN"/>
              </w:rPr>
              <w:t>undertake</w:t>
            </w:r>
            <w:r>
              <w:rPr>
                <w:rFonts w:eastAsia="SimSun" w:cs="Arial"/>
                <w:lang w:val="en-US" w:eastAsia="zh-CN"/>
              </w:rPr>
              <w:t>n</w:t>
            </w:r>
            <w:r>
              <w:rPr>
                <w:rFonts w:cs="Arial"/>
              </w:rPr>
              <w:t xml:space="preserve"> or not.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A0C0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SimSun" w:hint="eastAsia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B15A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SimSun" w:hint="eastAsia"/>
                <w:lang w:val="en-US" w:eastAsia="zh-CN"/>
              </w:rPr>
              <w:t>ignore</w:t>
            </w:r>
          </w:p>
        </w:tc>
      </w:tr>
      <w:tr w:rsidR="00C41826" w14:paraId="2C6CEEA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DE35" w14:textId="77777777" w:rsidR="00C41826" w:rsidRPr="003A35FC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363E4">
              <w:rPr>
                <w:rFonts w:eastAsia="Batang"/>
                <w:bCs/>
              </w:rPr>
              <w:t xml:space="preserve">SCG </w:t>
            </w:r>
            <w:r>
              <w:rPr>
                <w:rFonts w:eastAsia="Batang"/>
                <w:bCs/>
              </w:rPr>
              <w:t>Activation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6B0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szCs w:val="18"/>
                <w:lang w:val="en-US" w:eastAsia="zh-CN"/>
              </w:rPr>
            </w:pPr>
            <w:r w:rsidRPr="005101E1">
              <w:rPr>
                <w:rFonts w:cs="Arial" w:hint="eastAsia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A1D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8FA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lang w:val="en-US" w:eastAsia="zh-CN"/>
              </w:rPr>
            </w:pPr>
            <w:r w:rsidRPr="00C8640C">
              <w:rPr>
                <w:rFonts w:cs="Arial"/>
                <w:szCs w:val="18"/>
                <w:lang w:eastAsia="ja-JP"/>
              </w:rPr>
              <w:t>9.3.1.233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B09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702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SimSun"/>
                <w:lang w:val="en-US" w:eastAsia="zh-CN"/>
              </w:rPr>
            </w:pPr>
            <w:r w:rsidRPr="005101E1">
              <w:rPr>
                <w:rFonts w:cs="Arial" w:hint="eastAsia"/>
              </w:rPr>
              <w:t>Y</w:t>
            </w:r>
            <w:r w:rsidRPr="005101E1">
              <w:rPr>
                <w:rFonts w:cs="Arial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D6E5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SimSun"/>
                <w:lang w:val="en-US" w:eastAsia="zh-CN"/>
              </w:rPr>
            </w:pPr>
            <w:r>
              <w:rPr>
                <w:rFonts w:cs="Arial"/>
              </w:rPr>
              <w:t>ignore</w:t>
            </w:r>
          </w:p>
        </w:tc>
      </w:tr>
      <w:tr w:rsidR="00C41826" w14:paraId="68C83CA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3FE0" w14:textId="77777777" w:rsidR="00C41826" w:rsidRPr="00A363E4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lang w:eastAsia="zh-CN"/>
              </w:rPr>
              <w:t>CG-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DT Query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71F4" w14:textId="77777777" w:rsidR="00C41826" w:rsidRPr="005101E1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 w:hint="eastAsia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87F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DEFB" w14:textId="77777777" w:rsidR="00C41826" w:rsidRPr="00C8640C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t>ENUMERATED (true,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0B4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FF80" w14:textId="77777777" w:rsidR="00C41826" w:rsidRPr="005101E1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BC7F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C41826" w14:paraId="068F272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082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 xml:space="preserve">5G </w:t>
            </w:r>
            <w:proofErr w:type="spellStart"/>
            <w:r>
              <w:rPr>
                <w:rFonts w:eastAsia="Tahoma" w:cs="Arial"/>
                <w:lang w:eastAsia="zh-CN"/>
              </w:rPr>
              <w:t>ProSe</w:t>
            </w:r>
            <w:proofErr w:type="spellEnd"/>
            <w:r>
              <w:rPr>
                <w:rFonts w:eastAsia="Tahoma" w:cs="Arial"/>
                <w:lang w:eastAsia="zh-CN"/>
              </w:rPr>
              <w:t xml:space="preserve">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4AB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D93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521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D25507">
              <w:rPr>
                <w:rFonts w:eastAsia="Tahoma" w:cs="Arial"/>
                <w:lang w:eastAsia="zh-CN"/>
              </w:rPr>
              <w:t>9.3.1.268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6E1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3C4E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Y</w:t>
            </w:r>
            <w:r>
              <w:rPr>
                <w:rFonts w:eastAsia="Tahoma" w:cs="Arial"/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5A25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i</w:t>
            </w:r>
            <w:r>
              <w:rPr>
                <w:rFonts w:eastAsia="Tahoma" w:cs="Arial"/>
                <w:lang w:eastAsia="zh-CN"/>
              </w:rPr>
              <w:t>gnore</w:t>
            </w:r>
          </w:p>
        </w:tc>
      </w:tr>
      <w:tr w:rsidR="00C41826" w14:paraId="2049AD6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5B7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 xml:space="preserve">5G </w:t>
            </w:r>
            <w:proofErr w:type="spellStart"/>
            <w:r>
              <w:rPr>
                <w:rFonts w:eastAsia="Tahoma" w:cs="Arial"/>
                <w:lang w:eastAsia="zh-CN"/>
              </w:rPr>
              <w:t>ProSe</w:t>
            </w:r>
            <w:proofErr w:type="spellEnd"/>
            <w:r>
              <w:rPr>
                <w:rFonts w:eastAsia="Tahoma" w:cs="Arial"/>
                <w:lang w:eastAsia="zh-CN"/>
              </w:rPr>
              <w:t xml:space="preserve"> UE PC5 Aggregate Maximum Bit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8D1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C4E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F2E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  <w:r>
              <w:rPr>
                <w:rFonts w:eastAsia="Tahoma"/>
                <w:lang w:eastAsia="zh-CN"/>
              </w:rPr>
              <w:t xml:space="preserve">NR UE </w:t>
            </w:r>
            <w:proofErr w:type="spellStart"/>
            <w:r>
              <w:rPr>
                <w:rFonts w:eastAsia="Tahoma"/>
                <w:lang w:eastAsia="zh-CN"/>
              </w:rPr>
              <w:t>Sidelink</w:t>
            </w:r>
            <w:proofErr w:type="spellEnd"/>
            <w:r>
              <w:rPr>
                <w:rFonts w:eastAsia="Tahoma"/>
                <w:lang w:eastAsia="zh-CN"/>
              </w:rPr>
              <w:t xml:space="preserve"> Aggregate Maximum Bit Rate</w:t>
            </w:r>
          </w:p>
          <w:p w14:paraId="1B2DA23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/>
                <w:lang w:eastAsia="zh-CN"/>
              </w:rPr>
              <w:t>9.3.1.119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31E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lang w:val="en-US"/>
              </w:rPr>
              <w:t xml:space="preserve">This IE applies only if the UE is authorized for 5G </w:t>
            </w:r>
            <w:proofErr w:type="spellStart"/>
            <w:r>
              <w:rPr>
                <w:lang w:val="en-US"/>
              </w:rPr>
              <w:t>ProSe</w:t>
            </w:r>
            <w:proofErr w:type="spellEnd"/>
            <w:r>
              <w:rPr>
                <w:lang w:val="en-US"/>
              </w:rPr>
              <w:t xml:space="preserve">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422A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22C5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ignore</w:t>
            </w:r>
          </w:p>
        </w:tc>
      </w:tr>
      <w:tr w:rsidR="00C41826" w14:paraId="7C4BD06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B12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 xml:space="preserve">5G </w:t>
            </w:r>
            <w:proofErr w:type="spellStart"/>
            <w:r>
              <w:rPr>
                <w:rFonts w:eastAsia="Tahoma" w:cs="Arial"/>
                <w:lang w:eastAsia="zh-CN"/>
              </w:rPr>
              <w:t>ProSe</w:t>
            </w:r>
            <w:proofErr w:type="spellEnd"/>
            <w:r>
              <w:rPr>
                <w:rFonts w:eastAsia="Tahoma" w:cs="Arial"/>
                <w:lang w:eastAsia="zh-CN"/>
              </w:rPr>
              <w:t xml:space="preserve"> PC5 Link Aggregate Bit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B90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FA3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E99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  <w:r>
              <w:rPr>
                <w:rFonts w:eastAsia="Tahoma"/>
                <w:lang w:eastAsia="zh-CN"/>
              </w:rPr>
              <w:t>Bit Rate</w:t>
            </w:r>
          </w:p>
          <w:p w14:paraId="128B294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/>
                <w:lang w:eastAsia="zh-CN"/>
              </w:rPr>
              <w:t>9.</w:t>
            </w:r>
            <w:r>
              <w:rPr>
                <w:rFonts w:eastAsia="Tahoma" w:hint="eastAsia"/>
                <w:lang w:eastAsia="zh-CN"/>
              </w:rPr>
              <w:t>3</w:t>
            </w:r>
            <w:r>
              <w:rPr>
                <w:rFonts w:eastAsia="Tahoma"/>
                <w:lang w:eastAsia="zh-CN"/>
              </w:rPr>
              <w:t>.1</w:t>
            </w:r>
            <w:r>
              <w:rPr>
                <w:rFonts w:eastAsia="Tahoma" w:hint="eastAsia"/>
                <w:lang w:eastAsia="zh-CN"/>
              </w:rPr>
              <w:t>.22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8AAF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lang w:val="en-US"/>
              </w:rPr>
              <w:t xml:space="preserve">This IE applies only if the UE is authorized for 5G </w:t>
            </w:r>
            <w:proofErr w:type="spellStart"/>
            <w:r>
              <w:rPr>
                <w:lang w:val="en-US"/>
              </w:rPr>
              <w:t>ProSe</w:t>
            </w:r>
            <w:proofErr w:type="spellEnd"/>
            <w:r>
              <w:rPr>
                <w:lang w:val="en-US"/>
              </w:rPr>
              <w:t xml:space="preserve"> services, and only applies for non-GBR and unicast QoS Flows.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673E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7F2E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ignore</w:t>
            </w:r>
          </w:p>
        </w:tc>
      </w:tr>
      <w:tr w:rsidR="00C41826" w14:paraId="4D12C68D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6D8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Updated Remote UE Local I</w:t>
            </w:r>
            <w:r>
              <w:rPr>
                <w:rFonts w:eastAsia="Tahoma" w:cs="Arial" w:hint="eastAsia"/>
                <w:lang w:eastAsia="zh-CN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04B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ECC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F03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 xml:space="preserve">Remote UE Local ID </w:t>
            </w:r>
            <w:r w:rsidRPr="00D25507">
              <w:rPr>
                <w:rFonts w:cs="Arial"/>
              </w:rPr>
              <w:t>9.3.1.26</w:t>
            </w:r>
            <w:r>
              <w:rPr>
                <w:rFonts w:cs="Arial"/>
              </w:rPr>
              <w:t>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C72C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lang w:val="en-US"/>
              </w:rPr>
              <w:t xml:space="preserve">This </w:t>
            </w:r>
            <w:r>
              <w:rPr>
                <w:rFonts w:eastAsia="SimSun" w:hint="eastAsia"/>
                <w:lang w:val="en-US" w:eastAsia="zh-CN"/>
              </w:rPr>
              <w:t>IE</w:t>
            </w:r>
            <w:r>
              <w:rPr>
                <w:lang w:val="en-US"/>
              </w:rPr>
              <w:t xml:space="preserve"> indicates the updated </w:t>
            </w:r>
            <w:r>
              <w:rPr>
                <w:rFonts w:eastAsia="Tahoma"/>
                <w:lang w:eastAsia="zh-CN"/>
              </w:rPr>
              <w:t>Remote UE Local I</w:t>
            </w:r>
            <w:r>
              <w:rPr>
                <w:rFonts w:eastAsia="Tahoma" w:hint="eastAsia"/>
                <w:lang w:eastAsia="zh-CN"/>
              </w:rPr>
              <w:t>D</w:t>
            </w:r>
            <w:r>
              <w:rPr>
                <w:rFonts w:eastAsia="Tahoma"/>
                <w:lang w:eastAsia="zh-CN"/>
              </w:rPr>
              <w:t xml:space="preserve"> for the U2N Remote UE associated with the F1AP-IDs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9303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C47C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C41826" w14:paraId="442F1BE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F2A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rFonts w:eastAsia="Tahoma" w:cs="Arial"/>
                <w:b/>
                <w:lang w:eastAsia="zh-CN"/>
              </w:rPr>
              <w:t>Uu</w:t>
            </w:r>
            <w:proofErr w:type="spellEnd"/>
            <w:r>
              <w:rPr>
                <w:rFonts w:eastAsia="Tahoma" w:cs="Arial"/>
                <w:b/>
                <w:lang w:eastAsia="zh-CN"/>
              </w:rPr>
              <w:t xml:space="preserve"> RLC Channel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CBE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4C7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62D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B3F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ECEA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BE73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reject</w:t>
            </w:r>
          </w:p>
        </w:tc>
      </w:tr>
      <w:tr w:rsidR="00C41826" w14:paraId="08E6DDC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CD8D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  <w:lang w:eastAsia="zh-CN"/>
              </w:rPr>
            </w:pPr>
            <w:r w:rsidRPr="002A3944">
              <w:rPr>
                <w:rFonts w:eastAsia="Tahoma" w:cs="Arial"/>
                <w:b/>
                <w:bCs/>
                <w:lang w:eastAsia="zh-CN"/>
              </w:rPr>
              <w:t>&gt;</w:t>
            </w:r>
            <w:proofErr w:type="spellStart"/>
            <w:r w:rsidRPr="002A3944">
              <w:rPr>
                <w:rFonts w:eastAsia="Tahoma" w:cs="Arial"/>
                <w:b/>
                <w:bCs/>
                <w:lang w:eastAsia="zh-CN"/>
              </w:rPr>
              <w:t>Uu</w:t>
            </w:r>
            <w:proofErr w:type="spellEnd"/>
            <w:r w:rsidRPr="002A3944">
              <w:rPr>
                <w:rFonts w:eastAsia="Tahoma" w:cs="Arial"/>
                <w:b/>
                <w:bCs/>
                <w:lang w:eastAsia="zh-CN"/>
              </w:rPr>
              <w:t xml:space="preserve"> RLC Channel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897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768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</w:rPr>
              <w:t>1 .. &lt;</w:t>
            </w:r>
            <w:proofErr w:type="spellStart"/>
            <w:r>
              <w:rPr>
                <w:rFonts w:cs="Arial"/>
                <w:i/>
              </w:rPr>
              <w:t>maxnoofUuRLCChannels</w:t>
            </w:r>
            <w:proofErr w:type="spellEnd"/>
            <w:r>
              <w:rPr>
                <w:rFonts w:cs="Arial"/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CA2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99E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1B71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A6CD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43FAD19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732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</w:t>
            </w:r>
            <w:proofErr w:type="spellStart"/>
            <w:r>
              <w:rPr>
                <w:rFonts w:eastAsia="Tahoma" w:cs="Arial"/>
                <w:lang w:eastAsia="zh-CN"/>
              </w:rPr>
              <w:t>Uu</w:t>
            </w:r>
            <w:proofErr w:type="spellEnd"/>
            <w:r>
              <w:rPr>
                <w:rFonts w:eastAsia="Tahoma" w:cs="Arial"/>
                <w:lang w:eastAsia="zh-CN"/>
              </w:rPr>
              <w:t xml:space="preserve"> RLC Channel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AB6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764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057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D25507">
              <w:rPr>
                <w:rFonts w:eastAsia="Tahoma" w:cs="Arial"/>
                <w:lang w:eastAsia="zh-CN"/>
              </w:rPr>
              <w:t>9.3.1.266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7C3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6ACF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4C95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40B4E8FA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339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 xml:space="preserve">&gt;&gt;CHOICE </w:t>
            </w:r>
            <w:proofErr w:type="spellStart"/>
            <w:r w:rsidRPr="00454D3D">
              <w:rPr>
                <w:rFonts w:eastAsia="Tahoma" w:cs="Arial"/>
                <w:i/>
                <w:iCs/>
                <w:lang w:eastAsia="zh-CN"/>
              </w:rPr>
              <w:t>Uu</w:t>
            </w:r>
            <w:proofErr w:type="spellEnd"/>
            <w:r w:rsidRPr="00454D3D">
              <w:rPr>
                <w:rFonts w:eastAsia="Tahoma" w:cs="Arial"/>
                <w:i/>
                <w:iCs/>
                <w:lang w:eastAsia="zh-CN"/>
              </w:rPr>
              <w:t xml:space="preserve"> RLC Channel QoS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697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E21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C9C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B82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B117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96CC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5192E35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82A1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i/>
                <w:iCs/>
                <w:lang w:eastAsia="zh-CN"/>
              </w:rPr>
            </w:pPr>
            <w:r w:rsidRPr="002A3944">
              <w:rPr>
                <w:rFonts w:eastAsia="Tahoma" w:cs="Arial"/>
                <w:i/>
                <w:iCs/>
                <w:szCs w:val="18"/>
                <w:lang w:eastAsia="zh-CN"/>
              </w:rPr>
              <w:t>&gt;&gt;&gt;</w:t>
            </w:r>
            <w:proofErr w:type="spellStart"/>
            <w:r w:rsidRPr="002A3944">
              <w:rPr>
                <w:rFonts w:eastAsia="Tahoma" w:cs="Arial"/>
                <w:i/>
                <w:iCs/>
                <w:szCs w:val="18"/>
                <w:lang w:eastAsia="zh-CN"/>
              </w:rPr>
              <w:t>Uu</w:t>
            </w:r>
            <w:proofErr w:type="spellEnd"/>
            <w:r w:rsidRPr="002A3944">
              <w:rPr>
                <w:rFonts w:eastAsia="Tahoma" w:cs="Arial"/>
                <w:i/>
                <w:iCs/>
                <w:szCs w:val="18"/>
                <w:lang w:eastAsia="zh-CN"/>
              </w:rPr>
              <w:t xml:space="preserve"> RLC Channel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431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92B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234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995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4EB5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671E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278F166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04D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&gt;&gt;&gt;&gt;</w:t>
            </w:r>
            <w:proofErr w:type="spellStart"/>
            <w:r>
              <w:rPr>
                <w:rFonts w:eastAsia="Tahoma" w:cs="Arial"/>
                <w:lang w:eastAsia="zh-CN"/>
              </w:rPr>
              <w:t>Uu</w:t>
            </w:r>
            <w:proofErr w:type="spellEnd"/>
            <w:r>
              <w:rPr>
                <w:rFonts w:eastAsia="Tahoma" w:cs="Arial"/>
                <w:lang w:eastAsia="zh-CN"/>
              </w:rPr>
              <w:t xml:space="preserve"> RLC Channel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330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55C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7CE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  <w:r>
              <w:rPr>
                <w:rFonts w:eastAsia="Tahoma"/>
                <w:lang w:eastAsia="zh-CN"/>
              </w:rPr>
              <w:t>QoS Flow Level QoS Parameters</w:t>
            </w:r>
          </w:p>
          <w:p w14:paraId="10A318D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/>
                <w:lang w:eastAsia="zh-CN"/>
              </w:rPr>
              <w:t>9.3.1.45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B9CA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5C9D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D1E4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112B8ED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7F80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i/>
                <w:iCs/>
                <w:lang w:eastAsia="zh-CN"/>
              </w:rPr>
            </w:pPr>
            <w:r w:rsidRPr="002A3944">
              <w:rPr>
                <w:rFonts w:eastAsia="Tahoma" w:cs="Arial"/>
                <w:i/>
                <w:iCs/>
                <w:szCs w:val="18"/>
                <w:lang w:eastAsia="zh-CN"/>
              </w:rPr>
              <w:t>&gt;&gt;&gt;</w:t>
            </w:r>
            <w:proofErr w:type="spellStart"/>
            <w:r w:rsidRPr="002A3944">
              <w:rPr>
                <w:rFonts w:eastAsia="Tahoma" w:cs="Arial"/>
                <w:i/>
                <w:iCs/>
                <w:szCs w:val="18"/>
                <w:lang w:eastAsia="zh-CN"/>
              </w:rPr>
              <w:t>Uu</w:t>
            </w:r>
            <w:proofErr w:type="spellEnd"/>
            <w:r w:rsidRPr="002A3944">
              <w:rPr>
                <w:rFonts w:eastAsia="Tahoma" w:cs="Arial"/>
                <w:i/>
                <w:iCs/>
                <w:szCs w:val="18"/>
                <w:lang w:eastAsia="zh-CN"/>
              </w:rPr>
              <w:t xml:space="preserve"> 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196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793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F35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2BD7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A089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81E9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0715102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23E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&gt;&gt;&gt;&gt;</w:t>
            </w:r>
            <w:proofErr w:type="spellStart"/>
            <w:r>
              <w:rPr>
                <w:rFonts w:eastAsia="Tahoma" w:cs="Arial"/>
                <w:lang w:eastAsia="zh-CN"/>
              </w:rPr>
              <w:t>Uu</w:t>
            </w:r>
            <w:proofErr w:type="spellEnd"/>
            <w:r>
              <w:rPr>
                <w:rFonts w:eastAsia="Tahoma" w:cs="Arial"/>
                <w:lang w:eastAsia="zh-CN"/>
              </w:rPr>
              <w:t xml:space="preserve"> 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E47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408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8E0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/>
                <w:lang w:eastAsia="zh-CN"/>
              </w:rPr>
              <w:t>ENUMERATED(SRB0, SRB1, SRB2,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7140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lang w:val="en-US"/>
              </w:rPr>
              <w:t xml:space="preserve">This IE indicates the type of SRB conveyed via the </w:t>
            </w:r>
            <w:proofErr w:type="spellStart"/>
            <w:r>
              <w:rPr>
                <w:lang w:val="en-US"/>
              </w:rPr>
              <w:t>Uu</w:t>
            </w:r>
            <w:proofErr w:type="spellEnd"/>
            <w:r>
              <w:rPr>
                <w:lang w:val="en-US"/>
              </w:rPr>
              <w:t xml:space="preserve"> Relay RLC Channel.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66A3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528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203C045A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9A9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&gt;&gt;RLC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2DF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C69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182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 w:hint="eastAsia"/>
                <w:lang w:eastAsia="zh-CN"/>
              </w:rPr>
              <w:t>9.3.1.27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315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822C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8D1A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51FA2F5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A55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rFonts w:eastAsia="Tahoma" w:cs="Arial"/>
                <w:b/>
                <w:lang w:eastAsia="zh-CN"/>
              </w:rPr>
              <w:t>Uu</w:t>
            </w:r>
            <w:proofErr w:type="spellEnd"/>
            <w:r>
              <w:rPr>
                <w:rFonts w:eastAsia="Tahoma" w:cs="Arial"/>
                <w:b/>
                <w:lang w:eastAsia="zh-CN"/>
              </w:rPr>
              <w:t xml:space="preserve"> RLC Channel to Be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FB9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8DA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D3C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607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BA0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8D1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reject</w:t>
            </w:r>
          </w:p>
        </w:tc>
      </w:tr>
      <w:tr w:rsidR="00C41826" w14:paraId="16F5A196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9B4A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  <w:lang w:eastAsia="zh-CN"/>
              </w:rPr>
            </w:pPr>
            <w:r w:rsidRPr="002A3944">
              <w:rPr>
                <w:rFonts w:eastAsia="Tahoma" w:cs="Arial"/>
                <w:b/>
                <w:bCs/>
                <w:lang w:eastAsia="zh-CN"/>
              </w:rPr>
              <w:t>&gt;</w:t>
            </w:r>
            <w:proofErr w:type="spellStart"/>
            <w:r w:rsidRPr="002A3944">
              <w:rPr>
                <w:rFonts w:eastAsia="Tahoma" w:cs="Arial"/>
                <w:b/>
                <w:bCs/>
                <w:lang w:eastAsia="zh-CN"/>
              </w:rPr>
              <w:t>Uu</w:t>
            </w:r>
            <w:proofErr w:type="spellEnd"/>
            <w:r w:rsidRPr="002A3944">
              <w:rPr>
                <w:rFonts w:eastAsia="Tahoma" w:cs="Arial"/>
                <w:b/>
                <w:bCs/>
                <w:lang w:eastAsia="zh-CN"/>
              </w:rPr>
              <w:t xml:space="preserve"> RLC Channel to be Modified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289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35D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</w:rPr>
              <w:t>1 .. &lt;</w:t>
            </w:r>
            <w:proofErr w:type="spellStart"/>
            <w:r>
              <w:rPr>
                <w:rFonts w:cs="Arial"/>
                <w:i/>
              </w:rPr>
              <w:t>maxnoofUuRLCChannels</w:t>
            </w:r>
            <w:proofErr w:type="spellEnd"/>
            <w:r>
              <w:rPr>
                <w:rFonts w:cs="Arial"/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59E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339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CEB6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0D30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01E280B0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C55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</w:t>
            </w:r>
            <w:proofErr w:type="spellStart"/>
            <w:r>
              <w:rPr>
                <w:rFonts w:eastAsia="Tahoma" w:cs="Arial"/>
                <w:lang w:eastAsia="zh-CN"/>
              </w:rPr>
              <w:t>Uu</w:t>
            </w:r>
            <w:proofErr w:type="spellEnd"/>
            <w:r>
              <w:rPr>
                <w:rFonts w:eastAsia="Tahoma" w:cs="Arial"/>
                <w:lang w:eastAsia="zh-CN"/>
              </w:rPr>
              <w:t xml:space="preserve"> RLC Channel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903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7B1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99D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D25507">
              <w:rPr>
                <w:rFonts w:eastAsia="Tahoma" w:cs="Arial"/>
                <w:lang w:eastAsia="zh-CN"/>
              </w:rPr>
              <w:t>9.3.1.266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CD0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5BA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70D5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0312994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833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 xml:space="preserve">&gt;&gt;CHOICE </w:t>
            </w:r>
            <w:proofErr w:type="spellStart"/>
            <w:r w:rsidRPr="00454D3D">
              <w:rPr>
                <w:rFonts w:eastAsia="Tahoma" w:cs="Arial"/>
                <w:i/>
                <w:iCs/>
                <w:lang w:eastAsia="zh-CN"/>
              </w:rPr>
              <w:t>Uu</w:t>
            </w:r>
            <w:proofErr w:type="spellEnd"/>
            <w:r w:rsidRPr="00454D3D">
              <w:rPr>
                <w:rFonts w:eastAsia="Tahoma" w:cs="Arial"/>
                <w:i/>
                <w:iCs/>
                <w:lang w:eastAsia="zh-CN"/>
              </w:rPr>
              <w:t xml:space="preserve"> RLC Channel QoS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371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4BB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B92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92F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0C0F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7EB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592F16C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6432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i/>
                <w:iCs/>
                <w:lang w:eastAsia="zh-CN"/>
              </w:rPr>
            </w:pPr>
            <w:r w:rsidRPr="002A3944">
              <w:rPr>
                <w:rFonts w:eastAsia="Tahoma" w:cs="Arial"/>
                <w:i/>
                <w:iCs/>
                <w:szCs w:val="18"/>
                <w:lang w:eastAsia="zh-CN"/>
              </w:rPr>
              <w:t>&gt;&gt;&gt;</w:t>
            </w:r>
            <w:proofErr w:type="spellStart"/>
            <w:r w:rsidRPr="002A3944">
              <w:rPr>
                <w:rFonts w:eastAsia="Tahoma" w:cs="Arial"/>
                <w:i/>
                <w:iCs/>
                <w:szCs w:val="18"/>
                <w:lang w:eastAsia="zh-CN"/>
              </w:rPr>
              <w:t>Uu</w:t>
            </w:r>
            <w:proofErr w:type="spellEnd"/>
            <w:r w:rsidRPr="002A3944">
              <w:rPr>
                <w:rFonts w:eastAsia="Tahoma" w:cs="Arial"/>
                <w:i/>
                <w:iCs/>
                <w:szCs w:val="18"/>
                <w:lang w:eastAsia="zh-CN"/>
              </w:rPr>
              <w:t xml:space="preserve"> RLC Channel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CF9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EDA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28E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964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3D51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100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3DFC2BB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F2C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&gt;&gt;&gt;&gt;</w:t>
            </w:r>
            <w:proofErr w:type="spellStart"/>
            <w:r>
              <w:rPr>
                <w:rFonts w:eastAsia="Tahoma" w:cs="Arial"/>
                <w:lang w:eastAsia="zh-CN"/>
              </w:rPr>
              <w:t>Uu</w:t>
            </w:r>
            <w:proofErr w:type="spellEnd"/>
            <w:r>
              <w:rPr>
                <w:rFonts w:eastAsia="Tahoma" w:cs="Arial"/>
                <w:lang w:eastAsia="zh-CN"/>
              </w:rPr>
              <w:t xml:space="preserve"> RLC Channel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EE9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758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02F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  <w:r>
              <w:rPr>
                <w:rFonts w:eastAsia="Tahoma"/>
                <w:lang w:eastAsia="zh-CN"/>
              </w:rPr>
              <w:t>QoS Flow Level QoS Parameters</w:t>
            </w:r>
          </w:p>
          <w:p w14:paraId="74DBEE6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/>
                <w:lang w:eastAsia="zh-CN"/>
              </w:rPr>
              <w:t>9.3.1.45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F1B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5B64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D79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4EF1309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5C6E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i/>
                <w:iCs/>
                <w:lang w:eastAsia="zh-CN"/>
              </w:rPr>
            </w:pPr>
            <w:r w:rsidRPr="002A3944">
              <w:rPr>
                <w:rFonts w:eastAsia="Tahoma" w:cs="Arial"/>
                <w:i/>
                <w:iCs/>
                <w:szCs w:val="18"/>
                <w:lang w:eastAsia="zh-CN"/>
              </w:rPr>
              <w:t>&gt;&gt;&gt;</w:t>
            </w:r>
            <w:proofErr w:type="spellStart"/>
            <w:r w:rsidRPr="002A3944">
              <w:rPr>
                <w:rFonts w:eastAsia="Tahoma" w:cs="Arial"/>
                <w:i/>
                <w:iCs/>
                <w:szCs w:val="18"/>
                <w:lang w:eastAsia="zh-CN"/>
              </w:rPr>
              <w:t>Uu</w:t>
            </w:r>
            <w:proofErr w:type="spellEnd"/>
            <w:r w:rsidRPr="002A3944">
              <w:rPr>
                <w:rFonts w:eastAsia="Tahoma" w:cs="Arial"/>
                <w:i/>
                <w:iCs/>
                <w:szCs w:val="18"/>
                <w:lang w:eastAsia="zh-CN"/>
              </w:rPr>
              <w:t xml:space="preserve"> 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98B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6E0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63C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7D7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FBDA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B30F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1B3E0E40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2C7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&gt;&gt;&gt;&gt;</w:t>
            </w:r>
            <w:proofErr w:type="spellStart"/>
            <w:r>
              <w:rPr>
                <w:rFonts w:eastAsia="Tahoma" w:cs="Arial"/>
                <w:lang w:eastAsia="zh-CN"/>
              </w:rPr>
              <w:t>Uu</w:t>
            </w:r>
            <w:proofErr w:type="spellEnd"/>
            <w:r>
              <w:rPr>
                <w:rFonts w:eastAsia="Tahoma" w:cs="Arial"/>
                <w:lang w:eastAsia="zh-CN"/>
              </w:rPr>
              <w:t xml:space="preserve"> 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950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632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27C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/>
                <w:lang w:eastAsia="zh-CN"/>
              </w:rPr>
              <w:t>ENUMERATED(SRB0, SRB1, SRB2,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027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This IE indicates the type of SRB conveyed via the </w:t>
            </w:r>
            <w:proofErr w:type="spellStart"/>
            <w:r>
              <w:rPr>
                <w:lang w:val="en-US"/>
              </w:rPr>
              <w:t>Uu</w:t>
            </w:r>
            <w:proofErr w:type="spellEnd"/>
            <w:r>
              <w:rPr>
                <w:lang w:val="en-US"/>
              </w:rPr>
              <w:t xml:space="preserve"> Relay RLC Channel.</w:t>
            </w:r>
          </w:p>
          <w:p w14:paraId="221F340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AADF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DFD0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3841F96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5F0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&gt;&gt;RLC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743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4D6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3A9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 w:hint="eastAsia"/>
                <w:lang w:eastAsia="zh-CN"/>
              </w:rPr>
              <w:t>9.3.1.27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C31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165A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56D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55CC650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E40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rFonts w:eastAsia="Tahoma" w:cs="Arial"/>
                <w:b/>
                <w:lang w:eastAsia="zh-CN"/>
              </w:rPr>
              <w:t>Uu</w:t>
            </w:r>
            <w:proofErr w:type="spellEnd"/>
            <w:r>
              <w:rPr>
                <w:rFonts w:eastAsia="Tahoma" w:cs="Arial"/>
                <w:b/>
                <w:lang w:eastAsia="zh-CN"/>
              </w:rPr>
              <w:t xml:space="preserve"> RLC Channel to Be </w:t>
            </w:r>
            <w:r>
              <w:rPr>
                <w:rFonts w:eastAsia="Tahoma" w:cs="Arial" w:hint="eastAsia"/>
                <w:b/>
                <w:lang w:eastAsia="zh-CN"/>
              </w:rPr>
              <w:t>Released</w:t>
            </w:r>
            <w:r>
              <w:rPr>
                <w:rFonts w:eastAsia="Tahoma" w:cs="Arial"/>
                <w:b/>
                <w:lang w:eastAsia="zh-CN"/>
              </w:rPr>
              <w:t xml:space="preserve">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A08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85F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EE1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9E2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280C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FABA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reject</w:t>
            </w:r>
          </w:p>
        </w:tc>
      </w:tr>
      <w:tr w:rsidR="00C41826" w14:paraId="71D0D05D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6609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  <w:lang w:eastAsia="zh-CN"/>
              </w:rPr>
            </w:pPr>
            <w:r w:rsidRPr="002A3944">
              <w:rPr>
                <w:rFonts w:eastAsia="Tahoma" w:cs="Arial"/>
                <w:b/>
                <w:bCs/>
                <w:lang w:eastAsia="zh-CN"/>
              </w:rPr>
              <w:t>&gt;</w:t>
            </w:r>
            <w:proofErr w:type="spellStart"/>
            <w:r w:rsidRPr="002A3944">
              <w:rPr>
                <w:rFonts w:eastAsia="Tahoma" w:cs="Arial"/>
                <w:b/>
                <w:bCs/>
                <w:lang w:eastAsia="zh-CN"/>
              </w:rPr>
              <w:t>Uu</w:t>
            </w:r>
            <w:proofErr w:type="spellEnd"/>
            <w:r w:rsidRPr="002A3944">
              <w:rPr>
                <w:rFonts w:eastAsia="Tahoma" w:cs="Arial"/>
                <w:b/>
                <w:bCs/>
                <w:lang w:eastAsia="zh-CN"/>
              </w:rPr>
              <w:t xml:space="preserve"> RLC Channel to Be </w:t>
            </w:r>
            <w:r w:rsidRPr="002A3944">
              <w:rPr>
                <w:rFonts w:eastAsia="Tahoma" w:cs="Arial" w:hint="eastAsia"/>
                <w:b/>
                <w:bCs/>
                <w:lang w:eastAsia="zh-CN"/>
              </w:rPr>
              <w:t>Released</w:t>
            </w:r>
            <w:r w:rsidRPr="002A3944">
              <w:rPr>
                <w:rFonts w:eastAsia="Tahoma" w:cs="Arial"/>
                <w:b/>
                <w:bCs/>
                <w:lang w:eastAsia="zh-CN"/>
              </w:rPr>
              <w:t xml:space="preserve">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379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914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</w:rPr>
              <w:t>1 .. &lt;</w:t>
            </w:r>
            <w:proofErr w:type="spellStart"/>
            <w:r>
              <w:rPr>
                <w:rFonts w:cs="Arial"/>
                <w:i/>
              </w:rPr>
              <w:t>maxnoofUuRLCChannels</w:t>
            </w:r>
            <w:proofErr w:type="spellEnd"/>
            <w:r>
              <w:rPr>
                <w:rFonts w:cs="Arial"/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CFB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976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E2B3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9AD0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67E8FAC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6AF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</w:t>
            </w:r>
            <w:proofErr w:type="spellStart"/>
            <w:r>
              <w:rPr>
                <w:rFonts w:eastAsia="Tahoma" w:cs="Arial"/>
                <w:lang w:eastAsia="zh-CN"/>
              </w:rPr>
              <w:t>Uu</w:t>
            </w:r>
            <w:proofErr w:type="spellEnd"/>
            <w:r>
              <w:rPr>
                <w:rFonts w:eastAsia="Tahoma" w:cs="Arial"/>
                <w:lang w:eastAsia="zh-CN"/>
              </w:rPr>
              <w:t xml:space="preserve"> RLC channel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7BE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C4E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9B0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D25507">
              <w:rPr>
                <w:rFonts w:eastAsia="Tahoma" w:cs="Arial"/>
                <w:lang w:eastAsia="zh-CN"/>
              </w:rPr>
              <w:t>9.3.1.266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FFF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6494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492C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5033204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277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b/>
                <w:lang w:eastAsia="zh-CN"/>
              </w:rPr>
              <w:t>PC5 RLC Channel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0BC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809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0C4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182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FB71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0561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reject</w:t>
            </w:r>
          </w:p>
        </w:tc>
      </w:tr>
      <w:tr w:rsidR="00C41826" w14:paraId="79566A5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D714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  <w:lang w:eastAsia="zh-CN"/>
              </w:rPr>
            </w:pPr>
            <w:r w:rsidRPr="002A3944">
              <w:rPr>
                <w:rFonts w:eastAsia="Tahoma" w:cs="Arial"/>
                <w:b/>
                <w:bCs/>
                <w:lang w:eastAsia="zh-CN"/>
              </w:rPr>
              <w:t>&gt;PC5 RLC Channel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017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2A7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</w:rPr>
              <w:t>1 .. &lt;maxnoofPC5RLCChannels&gt;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C59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DC3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356C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4B5A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7752229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C4F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&gt;&gt;PC5 RLC Channel I</w:t>
            </w:r>
            <w:r>
              <w:rPr>
                <w:rFonts w:eastAsia="Tahoma" w:cs="Arial" w:hint="eastAsia"/>
                <w:lang w:eastAsia="zh-CN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D99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7A3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D8C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D25507">
              <w:rPr>
                <w:rFonts w:eastAsia="Tahoma" w:cs="Arial"/>
                <w:lang w:eastAsia="zh-CN"/>
              </w:rPr>
              <w:t>9.3.1.265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8F6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44D5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58FF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1D39610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34D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&gt;&gt;Remote UE Local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A29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EC9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55F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D25507">
              <w:rPr>
                <w:rFonts w:eastAsia="Tahoma" w:cs="Arial"/>
                <w:lang w:eastAsia="zh-CN"/>
              </w:rPr>
              <w:t>9.3.1.267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EC9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A94D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F060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6231D35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0E5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 xml:space="preserve">&gt;&gt;CHOICE </w:t>
            </w:r>
            <w:r w:rsidRPr="00454D3D">
              <w:rPr>
                <w:rFonts w:eastAsia="Tahoma" w:cs="Arial"/>
                <w:i/>
                <w:iCs/>
                <w:lang w:eastAsia="zh-CN"/>
              </w:rPr>
              <w:t>PC5 RLC Channel QoS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7C9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738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738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391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1DE3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9B4E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45F94DA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2F1C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i/>
                <w:iCs/>
                <w:lang w:eastAsia="zh-CN"/>
              </w:rPr>
            </w:pPr>
            <w:r w:rsidRPr="002A3944">
              <w:rPr>
                <w:rFonts w:eastAsia="Tahoma" w:cs="Arial"/>
                <w:i/>
                <w:iCs/>
                <w:szCs w:val="18"/>
                <w:lang w:eastAsia="zh-CN"/>
              </w:rPr>
              <w:t>&gt;&gt;&gt;PC5 RLC Channel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06B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31A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18A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ACF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4197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3119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6FFF463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8A5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&gt;&gt;&gt;&gt;PC5 RLC Channel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CA9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178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E4D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  <w:r>
              <w:rPr>
                <w:rFonts w:eastAsia="Tahoma"/>
                <w:lang w:eastAsia="zh-CN"/>
              </w:rPr>
              <w:t>QoS Flow Level QoS Parameters</w:t>
            </w:r>
          </w:p>
          <w:p w14:paraId="5D13F2E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/>
                <w:lang w:eastAsia="zh-CN"/>
              </w:rPr>
              <w:t>9.3.1.45</w:t>
            </w:r>
            <w:r>
              <w:rPr>
                <w:rFonts w:eastAsia="Tahoma" w:hint="eastAsia"/>
                <w:lang w:eastAsia="zh-CN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6A1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EC9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778E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64D7633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B98D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i/>
                <w:iCs/>
                <w:lang w:eastAsia="zh-CN"/>
              </w:rPr>
            </w:pPr>
            <w:r w:rsidRPr="002A3944">
              <w:rPr>
                <w:rFonts w:eastAsia="Tahoma" w:cs="Arial"/>
                <w:i/>
                <w:iCs/>
                <w:szCs w:val="18"/>
                <w:lang w:eastAsia="zh-CN"/>
              </w:rPr>
              <w:t>&gt;&gt;&gt;PC5 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27F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357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6D3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D61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FFD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43AF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4D520B80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429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&gt;&gt;&gt;&gt;PC5 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A69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0C3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11D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/>
                <w:lang w:eastAsia="zh-CN"/>
              </w:rPr>
              <w:t>ENUMERATED(SRB1, SRB2,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3A2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lang w:val="en-US"/>
              </w:rPr>
              <w:t>This IE indicates the type of SRB conveyed via the PC5 Relay RLC Channel.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7DC5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C57D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1E36BE" w14:paraId="2649E46F" w14:textId="77777777" w:rsidTr="001E36BE">
        <w:trPr>
          <w:ins w:id="223" w:author="Autho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8197" w14:textId="77777777" w:rsidR="001E36BE" w:rsidRPr="00E125DF" w:rsidRDefault="001E36BE">
            <w:pPr>
              <w:pStyle w:val="TAL"/>
              <w:keepNext w:val="0"/>
              <w:keepLines w:val="0"/>
              <w:widowControl w:val="0"/>
              <w:ind w:leftChars="150" w:left="300"/>
              <w:rPr>
                <w:ins w:id="224" w:author="Author"/>
                <w:rFonts w:eastAsia="Tahoma" w:cs="Arial"/>
                <w:lang w:eastAsia="zh-CN"/>
              </w:rPr>
              <w:pPrChange w:id="225" w:author="Author">
                <w:pPr>
                  <w:pStyle w:val="TAL"/>
                  <w:keepNext w:val="0"/>
                  <w:keepLines w:val="0"/>
                  <w:widowControl w:val="0"/>
                  <w:ind w:leftChars="200" w:left="400"/>
                </w:pPr>
              </w:pPrChange>
            </w:pPr>
            <w:ins w:id="226" w:author="Author">
              <w:r w:rsidRPr="00E125DF">
                <w:rPr>
                  <w:rFonts w:eastAsia="Tahoma" w:cs="Arial"/>
                  <w:lang w:eastAsia="zh-CN"/>
                </w:rPr>
                <w:t>&gt;&gt;&gt;</w:t>
              </w:r>
              <w:r>
                <w:rPr>
                  <w:rFonts w:eastAsia="Tahoma" w:cs="Arial"/>
                  <w:lang w:eastAsia="zh-CN"/>
                </w:rPr>
                <w:t>U2U</w:t>
              </w:r>
              <w:r w:rsidRPr="00E125DF">
                <w:rPr>
                  <w:rFonts w:eastAsia="Tahoma" w:cs="Arial"/>
                  <w:lang w:eastAsia="zh-CN"/>
                </w:rPr>
                <w:t xml:space="preserve"> RLC Channel QoS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4B7C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227" w:author="Author"/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8E6B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228" w:author="Author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6574" w14:textId="77777777" w:rsidR="001E36BE" w:rsidRPr="00E125DF" w:rsidRDefault="001E36BE" w:rsidP="001E36BE">
            <w:pPr>
              <w:pStyle w:val="TAL"/>
              <w:keepNext w:val="0"/>
              <w:keepLines w:val="0"/>
              <w:widowControl w:val="0"/>
              <w:rPr>
                <w:ins w:id="229" w:author="Author"/>
                <w:rFonts w:eastAsia="Tahoma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FEA9" w14:textId="77777777" w:rsidR="001E36BE" w:rsidRPr="00E125DF" w:rsidRDefault="001E36BE" w:rsidP="001E36BE">
            <w:pPr>
              <w:pStyle w:val="TAL"/>
              <w:keepNext w:val="0"/>
              <w:keepLines w:val="0"/>
              <w:widowControl w:val="0"/>
              <w:rPr>
                <w:ins w:id="230" w:author="Author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8C55" w14:textId="1D05AC54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ins w:id="231" w:author="Author"/>
                <w:rFonts w:eastAsia="Tahoma" w:cs="Arial"/>
                <w:lang w:eastAsia="zh-CN"/>
              </w:rPr>
            </w:pPr>
            <w:ins w:id="232" w:author="Author">
              <w:r>
                <w:rPr>
                  <w:rFonts w:cs="Arial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8B25" w14:textId="2668586A" w:rsidR="001E36BE" w:rsidRDefault="00D141AA" w:rsidP="001E36BE">
            <w:pPr>
              <w:pStyle w:val="TAC"/>
              <w:keepNext w:val="0"/>
              <w:keepLines w:val="0"/>
              <w:widowControl w:val="0"/>
              <w:rPr>
                <w:ins w:id="233" w:author="Author"/>
                <w:lang w:eastAsia="zh-CN"/>
              </w:rPr>
            </w:pPr>
            <w:ins w:id="234" w:author="Author">
              <w:r>
                <w:rPr>
                  <w:rFonts w:cs="Arial"/>
                </w:rPr>
                <w:t>reject</w:t>
              </w:r>
            </w:ins>
          </w:p>
        </w:tc>
      </w:tr>
      <w:tr w:rsidR="001E36BE" w14:paraId="0FA1E4F1" w14:textId="77777777" w:rsidTr="001E36BE">
        <w:trPr>
          <w:ins w:id="235" w:author="Autho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2F91" w14:textId="77777777" w:rsidR="001E36BE" w:rsidRPr="001E36BE" w:rsidRDefault="001E36BE" w:rsidP="001E36BE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236" w:author="Author"/>
                <w:rFonts w:eastAsia="Tahoma" w:cs="Arial"/>
                <w:lang w:eastAsia="zh-CN"/>
              </w:rPr>
            </w:pPr>
            <w:ins w:id="237" w:author="Author">
              <w:r w:rsidRPr="001E36BE">
                <w:rPr>
                  <w:rFonts w:eastAsia="Tahoma" w:cs="Arial"/>
                  <w:lang w:eastAsia="zh-CN"/>
                </w:rPr>
                <w:t>&gt;&gt;&gt;&gt;U2U RLC Channel QoS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C531" w14:textId="77777777" w:rsidR="001E36BE" w:rsidRP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238" w:author="Author"/>
                <w:rFonts w:eastAsia="Tahoma" w:cs="Arial"/>
                <w:lang w:eastAsia="zh-CN"/>
              </w:rPr>
            </w:pPr>
            <w:ins w:id="239" w:author="Author">
              <w:r w:rsidRPr="001E36BE">
                <w:rPr>
                  <w:rFonts w:eastAsia="Tahoma" w:cs="Arial"/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917C" w14:textId="77777777" w:rsidR="001E36BE" w:rsidRPr="00122688" w:rsidRDefault="001E36BE" w:rsidP="001E36BE">
            <w:pPr>
              <w:pStyle w:val="TAL"/>
              <w:keepNext w:val="0"/>
              <w:keepLines w:val="0"/>
              <w:widowControl w:val="0"/>
              <w:rPr>
                <w:ins w:id="240" w:author="Author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3417" w14:textId="77777777" w:rsidR="001E36BE" w:rsidRP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241" w:author="Author"/>
                <w:rFonts w:eastAsia="Tahoma"/>
                <w:lang w:eastAsia="zh-CN"/>
              </w:rPr>
            </w:pPr>
            <w:ins w:id="242" w:author="Author">
              <w:r w:rsidRPr="001E36BE">
                <w:rPr>
                  <w:rFonts w:eastAsia="Tahoma"/>
                  <w:lang w:eastAsia="zh-CN"/>
                </w:rPr>
                <w:t>PC5 QoS Parameters</w:t>
              </w:r>
            </w:ins>
          </w:p>
          <w:p w14:paraId="036C1B5E" w14:textId="77777777" w:rsidR="001E36BE" w:rsidRP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243" w:author="Author"/>
                <w:rFonts w:eastAsia="Tahoma"/>
                <w:lang w:eastAsia="zh-CN"/>
              </w:rPr>
            </w:pPr>
            <w:ins w:id="244" w:author="Author">
              <w:r w:rsidRPr="001E36BE">
                <w:rPr>
                  <w:rFonts w:eastAsia="Tahoma"/>
                  <w:lang w:eastAsia="zh-CN"/>
                </w:rPr>
                <w:t>9.3.1.122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A3C9" w14:textId="77777777" w:rsidR="001E36BE" w:rsidRP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245" w:author="Author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5088" w14:textId="4F37FF34" w:rsidR="001E36BE" w:rsidRPr="001E36BE" w:rsidRDefault="001E36BE" w:rsidP="001E36BE">
            <w:pPr>
              <w:pStyle w:val="TAC"/>
              <w:keepNext w:val="0"/>
              <w:keepLines w:val="0"/>
              <w:widowControl w:val="0"/>
              <w:rPr>
                <w:ins w:id="246" w:author="Author"/>
                <w:rFonts w:eastAsia="Tahoma" w:cs="Arial"/>
                <w:lang w:eastAsia="zh-CN"/>
              </w:rPr>
            </w:pPr>
            <w:ins w:id="247" w:author="Author">
              <w:r>
                <w:rPr>
                  <w:rFonts w:eastAsia="Tahoma" w:cs="Arial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2435" w14:textId="3246487C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ins w:id="248" w:author="Author"/>
                <w:lang w:eastAsia="zh-CN"/>
              </w:rPr>
            </w:pPr>
          </w:p>
        </w:tc>
      </w:tr>
      <w:tr w:rsidR="00C41826" w14:paraId="668D672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0517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b/>
                <w:bCs/>
                <w:lang w:eastAsia="zh-CN"/>
              </w:rPr>
            </w:pPr>
            <w:r w:rsidRPr="0030753D">
              <w:rPr>
                <w:rFonts w:eastAsia="Tahoma" w:cs="Arial"/>
                <w:b/>
                <w:bCs/>
                <w:lang w:eastAsia="zh-CN"/>
              </w:rPr>
              <w:t>&gt;&gt;RLC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2A2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227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F23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 w:hint="eastAsia"/>
                <w:lang w:eastAsia="zh-CN"/>
              </w:rPr>
              <w:t>9.3.1.27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10C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8D2C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9EC3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0B3ED5F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DB2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b/>
                <w:lang w:eastAsia="zh-CN"/>
              </w:rPr>
              <w:t>PC5 RLC Channel to Be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F91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378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FA8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0DC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40D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9FD6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reject</w:t>
            </w:r>
          </w:p>
        </w:tc>
      </w:tr>
      <w:tr w:rsidR="00C41826" w14:paraId="7A811EB6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57DB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  <w:lang w:eastAsia="zh-CN"/>
              </w:rPr>
            </w:pPr>
            <w:r w:rsidRPr="002A3944">
              <w:rPr>
                <w:rFonts w:eastAsia="Tahoma" w:cs="Arial"/>
                <w:b/>
                <w:bCs/>
                <w:lang w:eastAsia="zh-CN"/>
              </w:rPr>
              <w:t>&gt;PC5 RLC Channel to be Modified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133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410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</w:rPr>
              <w:t>1 .. &lt;maxnoofPC5RLCChannels&gt;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9DA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511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38F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8855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5FA9D330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137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&gt;&gt;PC5 RLC Channel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C27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6F6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8FC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D25507">
              <w:rPr>
                <w:rFonts w:eastAsia="Tahoma" w:cs="Arial"/>
                <w:lang w:eastAsia="zh-CN"/>
              </w:rPr>
              <w:t>9.3.1.265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7D6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2739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8428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19E9C42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BE6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&gt;&gt;Remote UE Local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CA8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F3E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EFD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D25507">
              <w:rPr>
                <w:rFonts w:eastAsia="Tahoma" w:cs="Arial"/>
                <w:lang w:eastAsia="zh-CN"/>
              </w:rPr>
              <w:t>9.3.1.267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B59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3B53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8DFC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6C3AFFD0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E51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 xml:space="preserve">&gt;&gt;CHOICE </w:t>
            </w:r>
            <w:r w:rsidRPr="00454D3D">
              <w:rPr>
                <w:rFonts w:eastAsia="Tahoma" w:cs="Arial"/>
                <w:i/>
                <w:iCs/>
                <w:lang w:eastAsia="zh-CN"/>
              </w:rPr>
              <w:t>PC5 RLC Channel QoS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742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A24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BBD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A06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026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2C36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3C1E7FA1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B37E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i/>
                <w:iCs/>
                <w:lang w:eastAsia="zh-CN"/>
              </w:rPr>
            </w:pPr>
            <w:bookmarkStart w:id="249" w:name="_Hlk158837823"/>
            <w:r w:rsidRPr="002A3944">
              <w:rPr>
                <w:rFonts w:eastAsia="Tahoma" w:cs="Arial"/>
                <w:i/>
                <w:iCs/>
                <w:szCs w:val="18"/>
                <w:lang w:eastAsia="zh-CN"/>
              </w:rPr>
              <w:t>&gt;&gt;&gt;PC5 RLC Channel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B60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E86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C58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0E9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05E3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8411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5F765F3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1C4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&gt;&gt;&gt;&gt;PC5 RLC Channel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B2F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CD5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0B7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  <w:r>
              <w:rPr>
                <w:rFonts w:eastAsia="Tahoma"/>
                <w:lang w:eastAsia="zh-CN"/>
              </w:rPr>
              <w:t>QoS Flow Level QoS Parameters</w:t>
            </w:r>
          </w:p>
          <w:p w14:paraId="017324F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lang w:eastAsia="zh-CN"/>
              </w:rPr>
              <w:t>9.3.1.45</w:t>
            </w:r>
            <w:r>
              <w:rPr>
                <w:rFonts w:eastAsia="Tahoma" w:cs="Arial" w:hint="eastAsia"/>
                <w:lang w:eastAsia="zh-CN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9B5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2B0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BFC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bookmarkEnd w:id="249"/>
      <w:tr w:rsidR="00C41826" w14:paraId="59764B81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0CA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lang w:eastAsia="zh-CN"/>
              </w:rPr>
            </w:pPr>
            <w:r w:rsidRPr="001D59C0">
              <w:rPr>
                <w:rFonts w:eastAsia="Tahoma" w:cs="Arial"/>
                <w:i/>
                <w:szCs w:val="18"/>
                <w:lang w:eastAsia="zh-CN"/>
              </w:rPr>
              <w:t>&gt;&gt;&gt;PC5 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514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7B2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010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472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B7E6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E1BF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0FB5B42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7C1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&gt;&gt;&gt;&gt;PC5 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4B3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FE3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270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/>
                <w:lang w:eastAsia="zh-CN"/>
              </w:rPr>
              <w:t>ENUMERATED(SRB1, SRB2,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D17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lang w:val="en-US"/>
              </w:rPr>
              <w:t>This IE indicate the type of SRB conveyed via the PC5 Relay RLC Channel.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E2C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FC6D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1E36BE" w14:paraId="4D50172A" w14:textId="77777777" w:rsidTr="00E125DF">
        <w:trPr>
          <w:ins w:id="250" w:author="Autho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F680" w14:textId="4301246A" w:rsidR="001E36BE" w:rsidRPr="00E125DF" w:rsidRDefault="001E36BE" w:rsidP="001E36BE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251" w:author="Author"/>
                <w:rFonts w:eastAsia="Tahoma" w:cs="Arial"/>
                <w:lang w:eastAsia="zh-CN"/>
              </w:rPr>
            </w:pPr>
            <w:ins w:id="252" w:author="Author">
              <w:r w:rsidRPr="00E125DF">
                <w:rPr>
                  <w:rFonts w:eastAsia="Tahoma" w:cs="Arial"/>
                  <w:lang w:eastAsia="zh-CN"/>
                </w:rPr>
                <w:t>&gt;&gt;&gt;</w:t>
              </w:r>
              <w:r>
                <w:rPr>
                  <w:rFonts w:eastAsia="Tahoma" w:cs="Arial"/>
                  <w:lang w:eastAsia="zh-CN"/>
                </w:rPr>
                <w:t>U2U</w:t>
              </w:r>
              <w:r w:rsidRPr="00E125DF">
                <w:rPr>
                  <w:rFonts w:eastAsia="Tahoma" w:cs="Arial"/>
                  <w:lang w:eastAsia="zh-CN"/>
                </w:rPr>
                <w:t xml:space="preserve"> RLC Channel QoS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7002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253" w:author="Author"/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B899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254" w:author="Author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7E14" w14:textId="77777777" w:rsidR="001E36BE" w:rsidRPr="00E125DF" w:rsidRDefault="001E36BE" w:rsidP="001E36BE">
            <w:pPr>
              <w:pStyle w:val="TAL"/>
              <w:keepNext w:val="0"/>
              <w:keepLines w:val="0"/>
              <w:widowControl w:val="0"/>
              <w:rPr>
                <w:ins w:id="255" w:author="Author"/>
                <w:rFonts w:eastAsia="Tahoma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9D74" w14:textId="77777777" w:rsidR="001E36BE" w:rsidRPr="00E125DF" w:rsidRDefault="001E36BE" w:rsidP="001E36BE">
            <w:pPr>
              <w:pStyle w:val="TAL"/>
              <w:keepNext w:val="0"/>
              <w:keepLines w:val="0"/>
              <w:widowControl w:val="0"/>
              <w:rPr>
                <w:ins w:id="256" w:author="Author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6353" w14:textId="016081F1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ins w:id="257" w:author="Author"/>
                <w:rFonts w:eastAsia="Tahoma" w:cs="Arial"/>
                <w:lang w:eastAsia="zh-CN"/>
              </w:rPr>
            </w:pPr>
            <w:ins w:id="258" w:author="Author">
              <w:r>
                <w:rPr>
                  <w:rFonts w:cs="Arial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4E7A" w14:textId="6296DBCF" w:rsidR="001E36BE" w:rsidRDefault="00D141AA" w:rsidP="001E36BE">
            <w:pPr>
              <w:pStyle w:val="TAC"/>
              <w:keepNext w:val="0"/>
              <w:keepLines w:val="0"/>
              <w:widowControl w:val="0"/>
              <w:rPr>
                <w:ins w:id="259" w:author="Author"/>
                <w:lang w:eastAsia="zh-CN"/>
              </w:rPr>
            </w:pPr>
            <w:ins w:id="260" w:author="Author">
              <w:r>
                <w:rPr>
                  <w:rFonts w:cs="Arial"/>
                </w:rPr>
                <w:t>reject</w:t>
              </w:r>
            </w:ins>
          </w:p>
        </w:tc>
      </w:tr>
      <w:tr w:rsidR="001E36BE" w14:paraId="0B6AE691" w14:textId="77777777" w:rsidTr="001E36BE">
        <w:trPr>
          <w:ins w:id="261" w:author="Autho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49F5" w14:textId="1E8E52F4" w:rsidR="001E36BE" w:rsidRDefault="001E36BE">
            <w:pPr>
              <w:pStyle w:val="TAL"/>
              <w:keepNext w:val="0"/>
              <w:keepLines w:val="0"/>
              <w:widowControl w:val="0"/>
              <w:ind w:leftChars="250" w:left="500"/>
              <w:rPr>
                <w:ins w:id="262" w:author="Author"/>
                <w:rFonts w:eastAsia="Batang"/>
              </w:rPr>
              <w:pPrChange w:id="263" w:author="Author">
                <w:pPr>
                  <w:pStyle w:val="TAL"/>
                  <w:keepNext w:val="0"/>
                  <w:keepLines w:val="0"/>
                  <w:widowControl w:val="0"/>
                  <w:ind w:leftChars="100" w:left="200"/>
                </w:pPr>
              </w:pPrChange>
            </w:pPr>
            <w:ins w:id="264" w:author="Author">
              <w:r>
                <w:rPr>
                  <w:rFonts w:eastAsia="Tahoma" w:cs="Arial"/>
                  <w:szCs w:val="18"/>
                  <w:lang w:eastAsia="zh-CN"/>
                </w:rPr>
                <w:t>&gt;&gt;&gt;&gt;</w:t>
              </w:r>
              <w:r>
                <w:rPr>
                  <w:rFonts w:eastAsia="Tahoma" w:cs="Arial"/>
                  <w:i/>
                  <w:iCs/>
                  <w:szCs w:val="18"/>
                  <w:lang w:eastAsia="zh-CN"/>
                </w:rPr>
                <w:t>U2U</w:t>
              </w:r>
              <w:r w:rsidRPr="00454D3D">
                <w:rPr>
                  <w:rFonts w:eastAsia="Tahoma" w:cs="Arial"/>
                  <w:i/>
                  <w:iCs/>
                  <w:szCs w:val="18"/>
                  <w:lang w:eastAsia="zh-CN"/>
                </w:rPr>
                <w:t xml:space="preserve"> RLC Channel QoS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3E29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265" w:author="Author"/>
              </w:rPr>
            </w:pPr>
            <w:ins w:id="266" w:author="Author">
              <w:r>
                <w:rPr>
                  <w:rFonts w:eastAsia="Tahoma" w:cs="Arial"/>
                  <w:szCs w:val="18"/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4BA3" w14:textId="77777777" w:rsidR="001E36BE" w:rsidRPr="00122688" w:rsidRDefault="001E36BE" w:rsidP="001E36BE">
            <w:pPr>
              <w:pStyle w:val="TAL"/>
              <w:keepNext w:val="0"/>
              <w:keepLines w:val="0"/>
              <w:widowControl w:val="0"/>
              <w:rPr>
                <w:ins w:id="267" w:author="Author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9485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268" w:author="Author"/>
                <w:rFonts w:cs="Arial"/>
                <w:szCs w:val="18"/>
                <w:lang w:val="en-US" w:eastAsia="zh-CN"/>
              </w:rPr>
            </w:pPr>
            <w:ins w:id="269" w:author="Author">
              <w:r>
                <w:rPr>
                  <w:rFonts w:cs="Arial"/>
                  <w:szCs w:val="18"/>
                  <w:lang w:val="en-US" w:eastAsia="zh-CN"/>
                </w:rPr>
                <w:t>PC5 QoS Parameters</w:t>
              </w:r>
            </w:ins>
          </w:p>
          <w:p w14:paraId="437F76E0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270" w:author="Author"/>
              </w:rPr>
            </w:pPr>
            <w:ins w:id="271" w:author="Author">
              <w:r>
                <w:rPr>
                  <w:rFonts w:cs="Arial"/>
                  <w:szCs w:val="18"/>
                  <w:lang w:val="en-US" w:eastAsia="zh-CN"/>
                </w:rPr>
                <w:t>9.3.1.122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50EF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272" w:author="Author"/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A756" w14:textId="52758B7F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ins w:id="273" w:author="Author"/>
              </w:rPr>
            </w:pPr>
            <w:ins w:id="274" w:author="Author">
              <w: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3ECD" w14:textId="281BDD28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ins w:id="275" w:author="Author"/>
              </w:rPr>
            </w:pPr>
          </w:p>
        </w:tc>
      </w:tr>
      <w:tr w:rsidR="001E36BE" w14:paraId="2439137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B5E7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&gt;&gt;RLC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486B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011F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CA58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 w:hint="eastAsia"/>
                <w:lang w:eastAsia="zh-CN"/>
              </w:rPr>
              <w:t>9.3.1.27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61C4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8733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980D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1E36BE" w14:paraId="5E261E9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E066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b/>
                <w:lang w:eastAsia="zh-CN"/>
              </w:rPr>
              <w:t>PC5 RLC Channel to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81EB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FE8C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0319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9F70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5EDB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E93A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reject</w:t>
            </w:r>
          </w:p>
        </w:tc>
      </w:tr>
      <w:tr w:rsidR="001E36BE" w14:paraId="570E48F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CD30" w14:textId="77777777" w:rsidR="001E36BE" w:rsidRPr="0030753D" w:rsidRDefault="001E36BE" w:rsidP="001E36BE">
            <w:pPr>
              <w:pStyle w:val="TAL"/>
              <w:keepNext w:val="0"/>
              <w:keepLines w:val="0"/>
              <w:widowControl w:val="0"/>
              <w:ind w:leftChars="150" w:left="300"/>
              <w:rPr>
                <w:b/>
                <w:bCs/>
                <w:lang w:eastAsia="zh-CN"/>
              </w:rPr>
            </w:pPr>
            <w:r w:rsidRPr="002A3944">
              <w:rPr>
                <w:rFonts w:eastAsia="Tahoma" w:cs="Arial"/>
                <w:b/>
                <w:bCs/>
                <w:lang w:eastAsia="zh-CN"/>
              </w:rPr>
              <w:t>&gt;PC5 RLC Channel to be Released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A313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D476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</w:rPr>
              <w:t>1 .. &lt;maxnoofPC5RLCChannels&gt;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946D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E041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0277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7BCD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1E36BE" w14:paraId="5C3575B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9E8B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Tahoma" w:cs="Arial"/>
                <w:b/>
                <w:lang w:eastAsia="zh-CN"/>
              </w:rPr>
            </w:pPr>
            <w:bookmarkStart w:id="276" w:name="_Hlk105755256"/>
            <w:r>
              <w:rPr>
                <w:rFonts w:eastAsia="Tahoma" w:cs="Arial"/>
                <w:lang w:eastAsia="zh-CN"/>
              </w:rPr>
              <w:t>&gt;&gt;PC5 RLC Channel ID</w:t>
            </w:r>
            <w:bookmarkEnd w:id="276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1588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F6D9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A0CC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  <w:r w:rsidRPr="00D25507">
              <w:rPr>
                <w:rFonts w:eastAsia="Tahoma" w:cs="Arial"/>
                <w:lang w:eastAsia="zh-CN"/>
              </w:rPr>
              <w:t>9.3.1.265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9443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CC98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BF9B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1E36BE" w14:paraId="2DCA1F0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20F0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&gt;&gt;Remote UE Local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4BCA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4B7E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E2B5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  <w:r w:rsidRPr="00D25507">
              <w:rPr>
                <w:rFonts w:eastAsia="Tahoma" w:cs="Arial"/>
                <w:lang w:eastAsia="zh-CN"/>
              </w:rPr>
              <w:t>9.3.1.267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33F6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4819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B7DC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1E36BE" w14:paraId="056EBDF1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3567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P</w:t>
            </w:r>
            <w:r>
              <w:rPr>
                <w:rFonts w:eastAsia="Tahoma" w:cs="Arial"/>
                <w:lang w:eastAsia="zh-CN"/>
              </w:rPr>
              <w:t xml:space="preserve">ath Switch Configuration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832C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33E8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2E1C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  <w:r w:rsidRPr="00D25507">
              <w:rPr>
                <w:rFonts w:eastAsia="Tahoma" w:cs="Arial"/>
                <w:lang w:eastAsia="zh-CN"/>
              </w:rPr>
              <w:t>9.3.1.263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D869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383F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Y</w:t>
            </w:r>
            <w:r>
              <w:rPr>
                <w:rFonts w:eastAsia="Tahoma" w:cs="Arial"/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855B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ig</w:t>
            </w:r>
            <w:r>
              <w:rPr>
                <w:rFonts w:eastAsia="Tahoma" w:cs="Arial"/>
                <w:lang w:eastAsia="zh-CN"/>
              </w:rPr>
              <w:t>nore</w:t>
            </w:r>
          </w:p>
        </w:tc>
      </w:tr>
      <w:tr w:rsidR="001E36BE" w14:paraId="001F1F2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7DC7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  <w:proofErr w:type="spellStart"/>
            <w:r>
              <w:t>gNB</w:t>
            </w:r>
            <w:proofErr w:type="spellEnd"/>
            <w:r>
              <w:t xml:space="preserve">-DU UE </w:t>
            </w:r>
            <w:r>
              <w:rPr>
                <w:rFonts w:eastAsia="MS Mincho" w:cs="Arial"/>
                <w:lang w:eastAsia="ja-JP"/>
              </w:rPr>
              <w:t>Slice Maximum Bit Rate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E9C0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  <w:r>
              <w:rPr>
                <w:rFonts w:eastAsia="SimSun" w:cs="Arial" w:hint="eastAsia"/>
                <w:szCs w:val="18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35E7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BFE0" w14:textId="77777777" w:rsidR="001E36BE" w:rsidRPr="00D25507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  <w:r w:rsidRPr="00AB2B08">
              <w:t>9.3.1.2</w:t>
            </w:r>
            <w:r>
              <w:t>71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CFDC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 xml:space="preserve">The </w:t>
            </w:r>
            <w:r>
              <w:rPr>
                <w:rFonts w:eastAsia="MS Mincho" w:cs="Arial"/>
                <w:lang w:eastAsia="ja-JP"/>
              </w:rPr>
              <w:t>Slice Maximum Bit Rate List</w:t>
            </w:r>
            <w:r>
              <w:t xml:space="preserve"> is the maximum aggregate UL bit rate per slice, to be enforced by the </w:t>
            </w:r>
            <w:proofErr w:type="spellStart"/>
            <w:r>
              <w:t>gNB</w:t>
            </w:r>
            <w:proofErr w:type="spellEnd"/>
            <w:r>
              <w:t>-DU, if feasible</w:t>
            </w:r>
            <w:r>
              <w:rPr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22CF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2AA7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  <w:r>
              <w:t>ignore</w:t>
            </w:r>
          </w:p>
        </w:tc>
      </w:tr>
      <w:tr w:rsidR="001E36BE" w14:paraId="084CF15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4CB8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Multicast MBS Session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01DD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szCs w:val="18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6D67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D465" w14:textId="77777777" w:rsidR="001E36BE" w:rsidRPr="00AB2B08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 xml:space="preserve">Multicast MBS Session List </w:t>
            </w:r>
            <w:r w:rsidRPr="00641153">
              <w:rPr>
                <w:lang w:eastAsia="zh-CN"/>
              </w:rPr>
              <w:t>9.3.1.272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0793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The list of MBS Session ID that UE has joined.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66EC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0C1733">
              <w:rPr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4160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1E36BE" w14:paraId="51FFDAD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8A6B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 xml:space="preserve">Multicast MBS Session </w:t>
            </w:r>
            <w:r>
              <w:rPr>
                <w:lang w:eastAsia="zh-CN"/>
              </w:rPr>
              <w:t>Remove</w:t>
            </w:r>
            <w:r>
              <w:rPr>
                <w:rFonts w:hint="eastAsia"/>
                <w:lang w:eastAsia="zh-CN"/>
              </w:rPr>
              <w:t xml:space="preserve">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E41E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szCs w:val="18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240C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AF56" w14:textId="77777777" w:rsidR="001E36BE" w:rsidRPr="00AB2B08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 xml:space="preserve">Multicast MBS Session List </w:t>
            </w:r>
            <w:r w:rsidRPr="00641153">
              <w:rPr>
                <w:lang w:eastAsia="zh-CN"/>
              </w:rPr>
              <w:t>9.3.1.272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3AF5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 xml:space="preserve">The list of MBS Session ID that UE has </w:t>
            </w:r>
            <w:r>
              <w:rPr>
                <w:lang w:eastAsia="zh-CN"/>
              </w:rPr>
              <w:t>left</w:t>
            </w:r>
            <w:r>
              <w:rPr>
                <w:rFonts w:hint="eastAsia"/>
                <w:lang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6BC5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0C1733">
              <w:rPr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4932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1E36BE" w14:paraId="0289DBA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E4C9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b/>
              </w:rPr>
              <w:t xml:space="preserve">UE Multicast </w:t>
            </w:r>
            <w:r w:rsidRPr="001F1370">
              <w:rPr>
                <w:b/>
              </w:rPr>
              <w:t xml:space="preserve">MRB to Be Setup </w:t>
            </w:r>
            <w:r>
              <w:rPr>
                <w:b/>
              </w:rPr>
              <w:t xml:space="preserve">at Modify </w:t>
            </w:r>
            <w:r w:rsidRPr="001F1370">
              <w:rPr>
                <w:b/>
              </w:rPr>
              <w:t>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D0D5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szCs w:val="18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3EBE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0C1733"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BDCF" w14:textId="77777777" w:rsidR="001E36BE" w:rsidRPr="00AB2B08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B6A4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A8F0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0C1733">
              <w:rPr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E6AA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1E36BE" w14:paraId="56F29C90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6678" w14:textId="77777777" w:rsidR="001E36BE" w:rsidRPr="0030753D" w:rsidRDefault="001E36BE" w:rsidP="001E36BE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30753D">
              <w:rPr>
                <w:rFonts w:eastAsia="Tahoma" w:cs="Arial"/>
                <w:b/>
                <w:bCs/>
                <w:szCs w:val="18"/>
                <w:lang w:eastAsia="zh-CN"/>
              </w:rPr>
              <w:t>&gt;UE Multicast MRB to Be Setup at Modify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F5A4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szCs w:val="18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82A6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1F1370">
              <w:rPr>
                <w:i/>
              </w:rPr>
              <w:t>1 .. &lt;</w:t>
            </w:r>
            <w:proofErr w:type="spellStart"/>
            <w:r w:rsidRPr="001F1370">
              <w:rPr>
                <w:i/>
              </w:rPr>
              <w:t>maxnoofMRBs</w:t>
            </w:r>
            <w:r w:rsidRPr="00B71679">
              <w:rPr>
                <w:i/>
              </w:rPr>
              <w:t>forUE</w:t>
            </w:r>
            <w:proofErr w:type="spellEnd"/>
            <w:r w:rsidRPr="001F1370">
              <w:rPr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ED9F" w14:textId="77777777" w:rsidR="001E36BE" w:rsidRPr="00AB2B08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EC5C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9284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0C1733">
              <w:rPr>
                <w:lang w:val="en-US" w:eastAsia="zh-CN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86A1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1E36BE" w14:paraId="1AE892F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247E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EA5FA7">
              <w:t>&gt;&gt;</w:t>
            </w:r>
            <w:r w:rsidRPr="001F1370">
              <w:rPr>
                <w:rFonts w:eastAsia="Tahoma" w:cs="Arial"/>
                <w:szCs w:val="18"/>
                <w:lang w:eastAsia="zh-CN"/>
              </w:rPr>
              <w:t>MRB</w:t>
            </w:r>
            <w:r w:rsidRPr="00EA5FA7">
              <w:t xml:space="preserve">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C9FE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szCs w:val="18"/>
                <w:lang w:val="en-US" w:eastAsia="zh-CN"/>
              </w:rPr>
            </w:pPr>
            <w:r w:rsidRPr="00EA5FA7"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F568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7258" w14:textId="77777777" w:rsidR="001E36BE" w:rsidRPr="00AB2B08" w:rsidRDefault="001E36BE" w:rsidP="001E36BE">
            <w:pPr>
              <w:pStyle w:val="TAL"/>
              <w:keepNext w:val="0"/>
              <w:keepLines w:val="0"/>
              <w:widowControl w:val="0"/>
            </w:pPr>
            <w:r w:rsidRPr="00EA5FA7">
              <w:t>9.3.1.</w:t>
            </w:r>
            <w:r>
              <w:t>224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7275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t>MRB ID for the UE.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E033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0C1733">
              <w:rPr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DB5E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</w:p>
        </w:tc>
      </w:tr>
      <w:tr w:rsidR="001E36BE" w14:paraId="4D601F6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FF33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C87250">
              <w:rPr>
                <w:rFonts w:hint="eastAsia"/>
                <w:lang w:eastAsia="zh-CN"/>
              </w:rPr>
              <w:t>&gt;</w:t>
            </w:r>
            <w:r w:rsidRPr="00C87250">
              <w:rPr>
                <w:lang w:eastAsia="zh-CN"/>
              </w:rPr>
              <w:t>&gt;MBS PTP Retransmission Tunnel Required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3B11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szCs w:val="18"/>
                <w:lang w:val="en-US" w:eastAsia="zh-CN"/>
              </w:rPr>
            </w:pPr>
            <w:r w:rsidRPr="00C87250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D876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062D" w14:textId="77777777" w:rsidR="001E36BE" w:rsidRPr="00AB2B08" w:rsidRDefault="001E36BE" w:rsidP="001E36BE">
            <w:pPr>
              <w:pStyle w:val="TAL"/>
              <w:keepNext w:val="0"/>
              <w:keepLines w:val="0"/>
              <w:widowControl w:val="0"/>
            </w:pPr>
            <w:r w:rsidRPr="00641153">
              <w:rPr>
                <w:lang w:eastAsia="zh-CN"/>
              </w:rPr>
              <w:t>9.3.2.10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C7FD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EE02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C87250"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85F1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</w:p>
        </w:tc>
      </w:tr>
      <w:tr w:rsidR="001E36BE" w14:paraId="12453BD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9CBD" w14:textId="77777777" w:rsidR="001E36BE" w:rsidRPr="00C87250" w:rsidRDefault="001E36BE" w:rsidP="001E36BE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 w:rsidRPr="00C87250">
              <w:rPr>
                <w:lang w:eastAsia="zh-CN"/>
              </w:rPr>
              <w:t xml:space="preserve">&gt;&gt;MBS PTP </w:t>
            </w:r>
            <w:r>
              <w:rPr>
                <w:lang w:eastAsia="zh-CN"/>
              </w:rPr>
              <w:t xml:space="preserve">Forwarding </w:t>
            </w:r>
            <w:r w:rsidRPr="00C87250">
              <w:rPr>
                <w:lang w:eastAsia="zh-CN"/>
              </w:rPr>
              <w:t>Tunnel Required</w:t>
            </w:r>
            <w:r>
              <w:rPr>
                <w:lang w:eastAsia="zh-CN"/>
              </w:rPr>
              <w:t xml:space="preserve">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F533" w14:textId="77777777" w:rsidR="001E36BE" w:rsidRPr="00C87250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336E51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66CA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353D" w14:textId="77777777" w:rsidR="001E36BE" w:rsidRPr="00641153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MRB Progress Information </w:t>
            </w:r>
            <w:r w:rsidRPr="00336E51">
              <w:rPr>
                <w:lang w:eastAsia="zh-CN"/>
              </w:rPr>
              <w:t>9.3.2.</w:t>
            </w:r>
            <w:r>
              <w:rPr>
                <w:lang w:eastAsia="zh-CN"/>
              </w:rPr>
              <w:t>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5E8A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DE3A" w14:textId="77777777" w:rsidR="001E36BE" w:rsidRPr="00C87250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336E51">
              <w:rPr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27EC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</w:p>
        </w:tc>
      </w:tr>
      <w:tr w:rsidR="001E36BE" w14:paraId="439F1F4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55F1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b/>
              </w:rPr>
              <w:t xml:space="preserve">UE Multicast </w:t>
            </w:r>
            <w:r w:rsidRPr="001F1370">
              <w:rPr>
                <w:b/>
              </w:rPr>
              <w:t xml:space="preserve">MRB to Be </w:t>
            </w:r>
            <w:r>
              <w:rPr>
                <w:b/>
              </w:rPr>
              <w:t>Released</w:t>
            </w:r>
            <w:r w:rsidRPr="001F1370">
              <w:rPr>
                <w:b/>
              </w:rPr>
              <w:t xml:space="preserve">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9FD2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szCs w:val="18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07A4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0C1733"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FBF0" w14:textId="77777777" w:rsidR="001E36BE" w:rsidRPr="00AB2B08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0C77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08D3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0C1733">
              <w:rPr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4718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1E36BE" w14:paraId="25A454A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1CDF" w14:textId="77777777" w:rsidR="001E36BE" w:rsidRPr="0030753D" w:rsidRDefault="001E36BE" w:rsidP="001E36BE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2A3944">
              <w:rPr>
                <w:rFonts w:eastAsia="Tahoma" w:cs="Arial"/>
                <w:b/>
                <w:bCs/>
                <w:szCs w:val="18"/>
                <w:lang w:eastAsia="zh-CN"/>
              </w:rPr>
              <w:t>&gt;UE Multicast MRB to Be Released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64CA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szCs w:val="18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61B0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1F1370">
              <w:rPr>
                <w:i/>
              </w:rPr>
              <w:t>1 .. &lt;</w:t>
            </w:r>
            <w:proofErr w:type="spellStart"/>
            <w:r w:rsidRPr="001F1370">
              <w:rPr>
                <w:i/>
              </w:rPr>
              <w:t>maxnoofMRBs</w:t>
            </w:r>
            <w:r w:rsidRPr="000C1733">
              <w:rPr>
                <w:i/>
              </w:rPr>
              <w:t>forUE</w:t>
            </w:r>
            <w:proofErr w:type="spellEnd"/>
            <w:r w:rsidRPr="001F1370">
              <w:rPr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81A4" w14:textId="77777777" w:rsidR="001E36BE" w:rsidRPr="00AB2B08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4F36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B444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0C1733">
              <w:rPr>
                <w:lang w:val="en-US" w:eastAsia="zh-CN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72E4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1E36BE" w14:paraId="0061E9D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F4AC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EA5FA7">
              <w:t>&gt;&gt;</w:t>
            </w:r>
            <w:r w:rsidRPr="001F1370">
              <w:rPr>
                <w:rFonts w:eastAsia="Tahoma" w:cs="Arial"/>
                <w:szCs w:val="18"/>
                <w:lang w:eastAsia="zh-CN"/>
              </w:rPr>
              <w:t>MRB</w:t>
            </w:r>
            <w:r w:rsidRPr="00EA5FA7">
              <w:t xml:space="preserve">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2814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szCs w:val="18"/>
                <w:lang w:val="en-US" w:eastAsia="zh-CN"/>
              </w:rPr>
            </w:pPr>
            <w:r w:rsidRPr="00EA5FA7"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4694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8843" w14:textId="77777777" w:rsidR="001E36BE" w:rsidRPr="00AB2B08" w:rsidRDefault="001E36BE" w:rsidP="001E36BE">
            <w:pPr>
              <w:pStyle w:val="TAL"/>
              <w:keepNext w:val="0"/>
              <w:keepLines w:val="0"/>
              <w:widowControl w:val="0"/>
            </w:pPr>
            <w:r w:rsidRPr="00EA5FA7">
              <w:t>9.3.1.</w:t>
            </w:r>
            <w:r>
              <w:t>224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4CC6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t>MRB ID for the UE.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5159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0C1733">
              <w:rPr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A245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</w:p>
        </w:tc>
      </w:tr>
      <w:tr w:rsidR="001E36BE" w14:paraId="1C39B18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90FC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b/>
                <w:bCs/>
                <w:lang w:val="en-US" w:eastAsia="zh-CN"/>
              </w:rPr>
              <w:t>SL DRX Cycle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FB40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971A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hint="eastAsia"/>
                <w:i/>
                <w:lang w:val="en-US" w:eastAsia="zh-CN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738D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970F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BBB7" w14:textId="77777777" w:rsidR="001E36BE" w:rsidRPr="000C1733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4E32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>
              <w:rPr>
                <w:rFonts w:cs="Arial" w:hint="eastAsia"/>
                <w:lang w:val="en-US" w:eastAsia="zh-CN"/>
              </w:rPr>
              <w:t>ignore</w:t>
            </w:r>
          </w:p>
        </w:tc>
      </w:tr>
      <w:tr w:rsidR="001E36BE" w14:paraId="020ABDB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47F4" w14:textId="77777777" w:rsidR="001E36BE" w:rsidRPr="0030753D" w:rsidRDefault="001E36BE" w:rsidP="001E36BE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2A3944">
              <w:rPr>
                <w:rFonts w:hint="eastAsia"/>
                <w:b/>
                <w:bCs/>
                <w:lang w:val="en-US" w:eastAsia="zh-CN"/>
              </w:rPr>
              <w:t>&gt;SL DRX Cycle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5986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2327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  <w:lang w:val="en-US" w:eastAsia="zh-CN"/>
              </w:rPr>
            </w:pPr>
            <w:r>
              <w:rPr>
                <w:rFonts w:hint="eastAsia"/>
                <w:i/>
                <w:lang w:val="en-US" w:eastAsia="zh-CN"/>
              </w:rPr>
              <w:t>1 ..</w:t>
            </w:r>
          </w:p>
          <w:p w14:paraId="70954EDB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hint="eastAsia"/>
                <w:i/>
                <w:lang w:val="en-US" w:eastAsia="zh-CN"/>
              </w:rPr>
              <w:t>&lt;</w:t>
            </w:r>
            <w:proofErr w:type="spellStart"/>
            <w:r>
              <w:rPr>
                <w:rFonts w:hint="eastAsia"/>
                <w:i/>
                <w:lang w:val="en-US" w:eastAsia="zh-CN"/>
              </w:rPr>
              <w:t>maxnoofSLdestinations</w:t>
            </w:r>
            <w:proofErr w:type="spellEnd"/>
            <w:r>
              <w:rPr>
                <w:rFonts w:hint="eastAsia"/>
                <w:i/>
                <w:lang w:val="en-US" w:eastAsia="zh-CN"/>
              </w:rPr>
              <w:t xml:space="preserve"> 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1089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1DAE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61BE" w14:textId="77777777" w:rsidR="001E36BE" w:rsidRPr="000C1733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A571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>
              <w:rPr>
                <w:rFonts w:cs="Arial" w:hint="eastAsia"/>
                <w:lang w:val="en-US" w:eastAsia="zh-CN"/>
              </w:rPr>
              <w:t>ignore</w:t>
            </w:r>
          </w:p>
        </w:tc>
      </w:tr>
      <w:tr w:rsidR="001E36BE" w14:paraId="58A0DEB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CAE7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  <w:ind w:leftChars="100" w:left="200"/>
            </w:pPr>
            <w:r>
              <w:rPr>
                <w:rFonts w:hint="eastAsia"/>
                <w:lang w:val="en-US" w:eastAsia="zh-CN"/>
              </w:rPr>
              <w:t>&gt;&gt;RX UE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ED50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0E79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0DE5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eastAsia="SimSun"/>
                <w:snapToGrid w:val="0"/>
              </w:rPr>
              <w:t>BIT STRING (SIZE(</w:t>
            </w:r>
            <w:r>
              <w:rPr>
                <w:rFonts w:hint="eastAsia"/>
                <w:snapToGrid w:val="0"/>
                <w:lang w:val="en-US" w:eastAsia="zh-CN"/>
              </w:rPr>
              <w:t>24</w:t>
            </w:r>
            <w:r>
              <w:rPr>
                <w:rFonts w:eastAsia="SimSun"/>
                <w:snapToGrid w:val="0"/>
              </w:rPr>
              <w:t>))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1781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val="en-US" w:eastAsia="zh-CN"/>
              </w:rPr>
              <w:t>Indicates the destination L2 ID of RX UE associated to this UE.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9FE2" w14:textId="77777777" w:rsidR="001E36BE" w:rsidRPr="000C1733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eastAsia="MS Mincho"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69DC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</w:p>
        </w:tc>
      </w:tr>
      <w:tr w:rsidR="001E36BE" w14:paraId="440FC1D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B207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  <w:ind w:leftChars="100" w:left="200"/>
            </w:pPr>
            <w:r>
              <w:rPr>
                <w:rFonts w:eastAsia="Tahoma" w:cs="Arial" w:hint="eastAsia"/>
                <w:lang w:val="en-US" w:eastAsia="zh-CN"/>
              </w:rPr>
              <w:t>&gt;&gt;</w:t>
            </w:r>
            <w:r>
              <w:rPr>
                <w:rFonts w:eastAsia="Tahoma" w:cs="Arial"/>
                <w:lang w:eastAsia="zh-CN"/>
              </w:rPr>
              <w:t xml:space="preserve">CHOICE </w:t>
            </w:r>
            <w:r>
              <w:rPr>
                <w:rFonts w:eastAsia="Tahoma" w:cs="Arial" w:hint="eastAsia"/>
                <w:i/>
                <w:iCs/>
                <w:lang w:val="en-US" w:eastAsia="zh-CN"/>
              </w:rPr>
              <w:t>SL DRX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7C13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D452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2B72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B691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9FC8" w14:textId="77777777" w:rsidR="001E36BE" w:rsidRPr="000C1733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eastAsia="MS Mincho"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A3F5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</w:p>
        </w:tc>
      </w:tr>
      <w:tr w:rsidR="001E36BE" w14:paraId="11A5E37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857D" w14:textId="77777777" w:rsidR="001E36BE" w:rsidRPr="0030753D" w:rsidRDefault="001E36BE" w:rsidP="001E36BE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</w:rPr>
            </w:pPr>
            <w:r w:rsidRPr="0030753D">
              <w:rPr>
                <w:i/>
                <w:iCs/>
                <w:lang w:val="en-US" w:eastAsia="zh-CN"/>
              </w:rPr>
              <w:t>&gt;&gt;&gt;</w:t>
            </w:r>
            <w:r w:rsidRPr="002A3944">
              <w:rPr>
                <w:rFonts w:hint="eastAsia"/>
                <w:i/>
                <w:iCs/>
                <w:lang w:val="en-US" w:eastAsia="zh-CN"/>
              </w:rPr>
              <w:t>SL DRX Cycle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D637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D299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1086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AF76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FFFC" w14:textId="77777777" w:rsidR="001E36BE" w:rsidRPr="000C1733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3046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</w:p>
        </w:tc>
      </w:tr>
      <w:tr w:rsidR="001E36BE" w14:paraId="2E6AA696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431D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  <w:ind w:leftChars="200" w:left="400"/>
            </w:pPr>
            <w:r>
              <w:rPr>
                <w:rFonts w:hint="eastAsia"/>
                <w:lang w:val="en-US" w:eastAsia="zh-CN"/>
              </w:rPr>
              <w:t>&gt;&gt;&gt;&gt;SL DRX Cycle Length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79F1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D431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13C5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eastAsia="Malgun Gothic"/>
                <w:lang w:eastAsia="zh-CN"/>
              </w:rPr>
              <w:t>ENUMERATED</w:t>
            </w:r>
            <w:r>
              <w:rPr>
                <w:rFonts w:eastAsia="Malgun Gothic"/>
                <w:lang w:eastAsia="zh-CN"/>
              </w:rPr>
              <w:br/>
              <w:t>(ms10, ms20, ms32, ms40, ms60, ms64, ms70, ms80, ms128, ms160, ms256, ms320, ms512, ms640, ms1024, ms1280, ms2048, ms2560, ms5120, ms10240,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60B5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val="en-US" w:eastAsia="zh-CN"/>
              </w:rPr>
              <w:t>Indicates the desired SL DRX cycle for RX UE associated to this UE.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C835" w14:textId="77777777" w:rsidR="001E36BE" w:rsidRPr="000C1733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eastAsia="MS Mincho"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8BE4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</w:p>
        </w:tc>
      </w:tr>
      <w:tr w:rsidR="001E36BE" w14:paraId="55F9790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8C87" w14:textId="77777777" w:rsidR="001E36BE" w:rsidRPr="0030753D" w:rsidRDefault="001E36BE" w:rsidP="001E36BE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</w:rPr>
            </w:pPr>
            <w:r w:rsidRPr="002A3944">
              <w:rPr>
                <w:rFonts w:hint="eastAsia"/>
                <w:i/>
                <w:iCs/>
                <w:lang w:val="en-US" w:eastAsia="zh-CN"/>
              </w:rPr>
              <w:t>&gt;&gt;&gt;No SL DRX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EE2F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646D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A441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38CA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7BCA" w14:textId="77777777" w:rsidR="001E36BE" w:rsidRPr="000C1733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EF7D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</w:p>
        </w:tc>
      </w:tr>
      <w:tr w:rsidR="001E36BE" w14:paraId="3F64676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13F4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  <w:ind w:leftChars="200" w:left="400"/>
            </w:pPr>
            <w:r>
              <w:rPr>
                <w:rFonts w:hint="eastAsia"/>
                <w:lang w:val="en-US" w:eastAsia="zh-CN"/>
              </w:rPr>
              <w:t xml:space="preserve">&gt;&gt;&gt;&gt;SL </w:t>
            </w:r>
            <w:r>
              <w:t>DRX configuration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4EA1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7245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9D9B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t>ENUMERATED(release,...)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034D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5919" w14:textId="77777777" w:rsidR="001E36BE" w:rsidRPr="000C1733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C96E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</w:p>
        </w:tc>
      </w:tr>
      <w:tr w:rsidR="001E36BE" w14:paraId="7E35586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267F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t xml:space="preserve">Management Based MDT PLMN </w:t>
            </w:r>
            <w:r>
              <w:rPr>
                <w:rFonts w:eastAsia="SimSun" w:hint="eastAsia"/>
                <w:lang w:val="en-US" w:eastAsia="zh-CN"/>
              </w:rPr>
              <w:t xml:space="preserve">Modification </w:t>
            </w:r>
            <w:r>
              <w:t>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8E55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3590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9142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MDT PLMN </w:t>
            </w:r>
            <w:r>
              <w:rPr>
                <w:rFonts w:eastAsia="SimSun" w:hint="eastAsia"/>
                <w:lang w:val="en-US" w:eastAsia="zh-CN"/>
              </w:rPr>
              <w:t>Modification L</w:t>
            </w:r>
            <w:proofErr w:type="spellStart"/>
            <w:r>
              <w:rPr>
                <w:lang w:eastAsia="ja-JP"/>
              </w:rPr>
              <w:t>ist</w:t>
            </w:r>
            <w:proofErr w:type="spellEnd"/>
          </w:p>
          <w:p w14:paraId="0E055072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9.3.1.</w:t>
            </w:r>
            <w:r>
              <w:rPr>
                <w:rFonts w:eastAsia="SimSun"/>
                <w:lang w:val="en-US" w:eastAsia="zh-CN"/>
              </w:rPr>
              <w:t>274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D31E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1E74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lang w:val="en-US" w:eastAsia="zh-CN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5263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>
              <w:t>ignore</w:t>
            </w:r>
          </w:p>
        </w:tc>
      </w:tr>
      <w:tr w:rsidR="001E36BE" w14:paraId="453AB51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9F2F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 w:rsidRPr="00A31504">
              <w:t xml:space="preserve">SDT </w:t>
            </w:r>
            <w:r>
              <w:t xml:space="preserve">Bearer Configuration </w:t>
            </w:r>
            <w:r w:rsidRPr="00A31504">
              <w:t>Query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CA62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 w:hint="eastAsia"/>
                <w:szCs w:val="18"/>
                <w:lang w:val="en-US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D230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6B4F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0D3E1D">
              <w:rPr>
                <w:szCs w:val="18"/>
              </w:rPr>
              <w:t>ENUMERATED (true,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7071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8879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 w:rsidRPr="00A31504">
              <w:rPr>
                <w:rFonts w:hint="eastAsia"/>
                <w:lang w:val="en-US"/>
              </w:rPr>
              <w:t>Y</w:t>
            </w:r>
            <w:r w:rsidRPr="00A31504">
              <w:rPr>
                <w:lang w:val="en-US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79AD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 w:rsidRPr="00A31504">
              <w:rPr>
                <w:rFonts w:hint="eastAsia"/>
              </w:rPr>
              <w:t>i</w:t>
            </w:r>
            <w:r w:rsidRPr="00A31504">
              <w:t>gnore</w:t>
            </w:r>
          </w:p>
        </w:tc>
      </w:tr>
      <w:tr w:rsidR="001E36BE" w14:paraId="7EFE92C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2BFD" w14:textId="77777777" w:rsidR="001E36BE" w:rsidRPr="00A31504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t>DAPS HO status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3AF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/>
              </w:rPr>
            </w:pPr>
            <w:r>
              <w:rPr>
                <w:rFonts w:eastAsia="SimSun" w:cs="Arial"/>
                <w:szCs w:val="18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D444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30C9" w14:textId="77777777" w:rsidR="001E36BE" w:rsidRPr="000D3E1D" w:rsidRDefault="001E36BE" w:rsidP="001E36BE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>
              <w:t>ENUMERATED(initiation,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6110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 w:rsidRPr="00605F32">
              <w:t>This IE is used if DAPS HO is initiated.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9F0C" w14:textId="77777777" w:rsidR="001E36BE" w:rsidRPr="00A31504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48FA" w14:textId="77777777" w:rsidR="001E36BE" w:rsidRPr="00A31504" w:rsidRDefault="001E36BE" w:rsidP="001E36BE">
            <w:pPr>
              <w:pStyle w:val="TAC"/>
              <w:keepNext w:val="0"/>
              <w:keepLines w:val="0"/>
              <w:widowControl w:val="0"/>
            </w:pPr>
            <w:r>
              <w:t>ignore</w:t>
            </w:r>
          </w:p>
        </w:tc>
      </w:tr>
      <w:tr w:rsidR="001E36BE" w14:paraId="20AA968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EFEF" w14:textId="77777777" w:rsidR="001E36BE" w:rsidRPr="00A31504" w:rsidRDefault="001E36BE" w:rsidP="001E36BE">
            <w:pPr>
              <w:pStyle w:val="TAL"/>
              <w:keepNext w:val="0"/>
              <w:keepLines w:val="0"/>
              <w:widowControl w:val="0"/>
            </w:pPr>
            <w:proofErr w:type="spellStart"/>
            <w:r w:rsidRPr="00893F8D">
              <w:rPr>
                <w:b/>
              </w:rPr>
              <w:t>ServingCellMO</w:t>
            </w:r>
            <w:proofErr w:type="spellEnd"/>
            <w:r w:rsidRPr="00893F8D">
              <w:rPr>
                <w:b/>
              </w:rPr>
              <w:t xml:space="preserve">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6A7C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D589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893F8D"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D557" w14:textId="77777777" w:rsidR="001E36BE" w:rsidRPr="000D3E1D" w:rsidRDefault="001E36BE" w:rsidP="001E36BE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4C16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 w:rsidRPr="00893F8D">
              <w:t>For NCD-SSBs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CDE6" w14:textId="77777777" w:rsidR="001E36BE" w:rsidRPr="00A31504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 w:rsidRPr="00893F8D"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A53B" w14:textId="77777777" w:rsidR="001E36BE" w:rsidRPr="00A31504" w:rsidRDefault="001E36BE" w:rsidP="001E36BE">
            <w:pPr>
              <w:pStyle w:val="TAC"/>
              <w:keepNext w:val="0"/>
              <w:keepLines w:val="0"/>
              <w:widowControl w:val="0"/>
            </w:pPr>
            <w:r w:rsidRPr="00893F8D">
              <w:t>ignore</w:t>
            </w:r>
          </w:p>
        </w:tc>
      </w:tr>
      <w:tr w:rsidR="001E36BE" w14:paraId="696F53B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F469" w14:textId="77777777" w:rsidR="001E36BE" w:rsidRPr="0030753D" w:rsidRDefault="001E36BE" w:rsidP="001E36BE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2A3944">
              <w:rPr>
                <w:rFonts w:eastAsia="Tahoma" w:cs="Arial"/>
                <w:b/>
                <w:bCs/>
                <w:szCs w:val="18"/>
                <w:lang w:eastAsia="zh-CN"/>
              </w:rPr>
              <w:t>&gt;</w:t>
            </w:r>
            <w:proofErr w:type="spellStart"/>
            <w:r w:rsidRPr="002A3944">
              <w:rPr>
                <w:rFonts w:eastAsia="Tahoma" w:cs="Arial"/>
                <w:b/>
                <w:bCs/>
                <w:szCs w:val="18"/>
                <w:lang w:eastAsia="zh-CN"/>
              </w:rPr>
              <w:t>ServingCellMO</w:t>
            </w:r>
            <w:proofErr w:type="spellEnd"/>
            <w:r w:rsidRPr="002A3944">
              <w:rPr>
                <w:rFonts w:eastAsia="Tahoma" w:cs="Arial"/>
                <w:b/>
                <w:bCs/>
                <w:szCs w:val="18"/>
                <w:lang w:eastAsia="zh-CN"/>
              </w:rPr>
              <w:t xml:space="preserve">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2B4C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E392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893F8D">
              <w:rPr>
                <w:i/>
              </w:rPr>
              <w:t>1 .. &lt;</w:t>
            </w:r>
            <w:proofErr w:type="spellStart"/>
            <w:r w:rsidRPr="00893F8D">
              <w:rPr>
                <w:i/>
              </w:rPr>
              <w:t>maxnoofServingCellMOs</w:t>
            </w:r>
            <w:proofErr w:type="spellEnd"/>
            <w:r w:rsidRPr="00893F8D">
              <w:rPr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0D2A" w14:textId="77777777" w:rsidR="001E36BE" w:rsidRPr="000D3E1D" w:rsidRDefault="001E36BE" w:rsidP="001E36BE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D5C9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251B" w14:textId="77777777" w:rsidR="001E36BE" w:rsidRPr="00A31504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 w:rsidRPr="00893F8D">
              <w:rPr>
                <w:lang w:eastAsia="zh-CN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79A4" w14:textId="77777777" w:rsidR="001E36BE" w:rsidRPr="00A31504" w:rsidRDefault="001E36BE" w:rsidP="001E36BE">
            <w:pPr>
              <w:pStyle w:val="TAC"/>
              <w:keepNext w:val="0"/>
              <w:keepLines w:val="0"/>
              <w:widowControl w:val="0"/>
            </w:pPr>
            <w:r w:rsidRPr="00893F8D">
              <w:t>ignore</w:t>
            </w:r>
          </w:p>
        </w:tc>
      </w:tr>
      <w:tr w:rsidR="001E36BE" w14:paraId="0C3C1B9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0DE3" w14:textId="77777777" w:rsidR="001E36BE" w:rsidRPr="00A31504" w:rsidRDefault="001E36BE" w:rsidP="001E36BE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893F8D">
              <w:t>&gt;&gt;</w:t>
            </w:r>
            <w:proofErr w:type="spellStart"/>
            <w:r w:rsidRPr="00893F8D">
              <w:t>servingCellMO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BF50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/>
              </w:rPr>
            </w:pPr>
            <w:r w:rsidRPr="00893F8D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5807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B0AC" w14:textId="77777777" w:rsidR="001E36BE" w:rsidRPr="000D3E1D" w:rsidRDefault="001E36BE" w:rsidP="001E36BE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893F8D">
              <w:rPr>
                <w:rFonts w:cs="Arial"/>
                <w:szCs w:val="18"/>
              </w:rPr>
              <w:t>INTEGER (1..64)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B629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3085" w14:textId="77777777" w:rsidR="001E36BE" w:rsidRPr="00A31504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 w:rsidRPr="00893F8D"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07D4" w14:textId="77777777" w:rsidR="001E36BE" w:rsidRPr="00A31504" w:rsidRDefault="001E36BE" w:rsidP="001E36BE">
            <w:pPr>
              <w:pStyle w:val="TAC"/>
              <w:keepNext w:val="0"/>
              <w:keepLines w:val="0"/>
              <w:widowControl w:val="0"/>
            </w:pPr>
          </w:p>
        </w:tc>
      </w:tr>
      <w:tr w:rsidR="001E36BE" w14:paraId="28C8947A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60CD" w14:textId="77777777" w:rsidR="001E36BE" w:rsidRPr="00A31504" w:rsidRDefault="001E36BE" w:rsidP="001E36BE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893F8D">
              <w:t>&gt;&gt;SSB frequency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819A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/>
              </w:rPr>
            </w:pPr>
            <w:r w:rsidRPr="00893F8D"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9E6D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9F41" w14:textId="77777777" w:rsidR="001E36BE" w:rsidRPr="000D3E1D" w:rsidRDefault="001E36BE" w:rsidP="001E36BE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893F8D">
              <w:t>INTEGER (0..3279165)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4A6C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 w:rsidRPr="00893F8D">
              <w:t>ARFCN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C17D" w14:textId="77777777" w:rsidR="001E36BE" w:rsidRPr="00A31504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 w:rsidRPr="00893F8D"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B15A" w14:textId="77777777" w:rsidR="001E36BE" w:rsidRPr="00A31504" w:rsidRDefault="001E36BE" w:rsidP="001E36BE">
            <w:pPr>
              <w:pStyle w:val="TAC"/>
              <w:keepNext w:val="0"/>
              <w:keepLines w:val="0"/>
              <w:widowControl w:val="0"/>
            </w:pPr>
          </w:p>
        </w:tc>
      </w:tr>
      <w:tr w:rsidR="001E36BE" w14:paraId="7387E54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CA70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 xml:space="preserve">Uplink </w:t>
            </w:r>
            <w:proofErr w:type="spellStart"/>
            <w:r>
              <w:rPr>
                <w:lang w:eastAsia="zh-CN"/>
              </w:rPr>
              <w:t>TxDirectCurrentMoreCarrierList</w:t>
            </w:r>
            <w:proofErr w:type="spellEnd"/>
            <w:r>
              <w:rPr>
                <w:lang w:eastAsia="zh-CN"/>
              </w:rPr>
              <w:t xml:space="preserve"> Information</w:t>
            </w:r>
            <w:r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F46B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szCs w:val="18"/>
                <w:lang w:val="en-US" w:eastAsia="zh-CN"/>
              </w:rPr>
            </w:pPr>
            <w:r>
              <w:rPr>
                <w:rFonts w:eastAsia="SimSun" w:cs="Arial" w:hint="eastAsia"/>
                <w:szCs w:val="18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7C86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D760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val="en-US" w:eastAsia="zh-CN"/>
              </w:rPr>
              <w:t>9.3.1.284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6EA6" w14:textId="77777777" w:rsidR="001E36BE" w:rsidRPr="00605F32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7D32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A50E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>
              <w:t>ignore</w:t>
            </w:r>
          </w:p>
        </w:tc>
      </w:tr>
      <w:tr w:rsidR="001E36BE" w14:paraId="690A8D0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8A71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E5572">
              <w:rPr>
                <w:b/>
                <w:bCs/>
                <w:lang w:eastAsia="zh-CN"/>
              </w:rPr>
              <w:t>CPAC MCG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ECFD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szCs w:val="18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7AE0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E2D4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B7CE" w14:textId="77777777" w:rsidR="001E36BE" w:rsidRPr="00605F32" w:rsidRDefault="001E36BE" w:rsidP="001E36BE">
            <w:pPr>
              <w:pStyle w:val="TAL"/>
              <w:keepNext w:val="0"/>
              <w:keepLines w:val="0"/>
              <w:widowControl w:val="0"/>
            </w:pPr>
            <w:r w:rsidRPr="00012463">
              <w:t>This IE is used at</w:t>
            </w:r>
            <w:r>
              <w:t xml:space="preserve"> the MN </w:t>
            </w:r>
            <w:r w:rsidRPr="00E61920">
              <w:t>for MCG configuration as specified in TS 37.340 [7]</w:t>
            </w:r>
            <w:r>
              <w:t xml:space="preserve"> for CPAC.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3D0A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E35E20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955A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lang w:eastAsia="zh-CN"/>
              </w:rPr>
              <w:t>ignore</w:t>
            </w:r>
          </w:p>
        </w:tc>
      </w:tr>
      <w:tr w:rsidR="001E36BE" w14:paraId="48422990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8F53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50" w:left="100"/>
              <w:rPr>
                <w:lang w:eastAsia="zh-CN"/>
              </w:rPr>
            </w:pPr>
            <w:r w:rsidRPr="00E35E20">
              <w:t>&gt;C</w:t>
            </w:r>
            <w:r>
              <w:t>PAC</w:t>
            </w:r>
            <w:r w:rsidRPr="00E35E20">
              <w:t xml:space="preserve"> Trigger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4310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szCs w:val="18"/>
                <w:lang w:val="en-US" w:eastAsia="zh-CN"/>
              </w:rPr>
            </w:pPr>
            <w:r w:rsidRPr="00E35E20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8379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7773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E35E20">
              <w:rPr>
                <w:rFonts w:cs="Arial"/>
                <w:lang w:eastAsia="ja-JP"/>
              </w:rPr>
              <w:t>ENUMERATED (C</w:t>
            </w:r>
            <w:r>
              <w:rPr>
                <w:rFonts w:cs="Arial"/>
                <w:lang w:eastAsia="ja-JP"/>
              </w:rPr>
              <w:t>PAC-preparation</w:t>
            </w:r>
            <w:r w:rsidRPr="00E35E20">
              <w:rPr>
                <w:rFonts w:cs="Arial"/>
                <w:lang w:eastAsia="ja-JP"/>
              </w:rPr>
              <w:t>, C</w:t>
            </w:r>
            <w:r>
              <w:rPr>
                <w:rFonts w:cs="Arial"/>
                <w:lang w:eastAsia="ja-JP"/>
              </w:rPr>
              <w:t>PAC</w:t>
            </w:r>
            <w:r w:rsidRPr="00E35E20">
              <w:rPr>
                <w:rFonts w:cs="Arial"/>
                <w:lang w:eastAsia="ja-JP"/>
              </w:rPr>
              <w:t>-</w:t>
            </w:r>
            <w:r>
              <w:rPr>
                <w:rFonts w:cs="Arial"/>
                <w:lang w:eastAsia="ja-JP"/>
              </w:rPr>
              <w:t>executed</w:t>
            </w:r>
            <w:r w:rsidRPr="00E35E20">
              <w:rPr>
                <w:rFonts w:cs="Arial"/>
                <w:lang w:eastAsia="ja-JP"/>
              </w:rPr>
              <w:t>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3CFB" w14:textId="77777777" w:rsidR="001E36BE" w:rsidRPr="00605F32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70F4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E35E20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1F94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 w:rsidRPr="00E35E20">
              <w:rPr>
                <w:rFonts w:cs="Arial"/>
                <w:szCs w:val="18"/>
                <w:lang w:eastAsia="ja-JP"/>
              </w:rPr>
              <w:t>-</w:t>
            </w:r>
          </w:p>
        </w:tc>
      </w:tr>
      <w:tr w:rsidR="001E36BE" w14:paraId="0B899B11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4704" w14:textId="77777777" w:rsidR="001E36BE" w:rsidRPr="004F4371" w:rsidRDefault="001E36BE" w:rsidP="001E36BE">
            <w:pPr>
              <w:pStyle w:val="TAL"/>
              <w:keepNext w:val="0"/>
              <w:keepLines w:val="0"/>
              <w:widowControl w:val="0"/>
              <w:ind w:leftChars="50" w:left="100"/>
            </w:pPr>
            <w:r>
              <w:t>&gt;</w:t>
            </w:r>
            <w:proofErr w:type="spellStart"/>
            <w:r>
              <w:t>PSCell</w:t>
            </w:r>
            <w:proofErr w:type="spellEnd"/>
            <w:r>
              <w:t xml:space="preserve">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25CB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szCs w:val="18"/>
                <w:lang w:val="en-US" w:eastAsia="zh-CN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9F36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9284" w14:textId="77777777" w:rsidR="001E36BE" w:rsidRPr="003D26D2" w:rsidRDefault="001E36BE" w:rsidP="001E36BE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B009F0">
              <w:rPr>
                <w:lang w:eastAsia="ja-JP"/>
              </w:rPr>
              <w:t>NR CGI</w:t>
            </w:r>
            <w:r>
              <w:rPr>
                <w:lang w:eastAsia="ja-JP"/>
              </w:rPr>
              <w:t xml:space="preserve"> </w:t>
            </w:r>
            <w:r w:rsidRPr="00B009F0"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98C3" w14:textId="77777777" w:rsidR="001E36BE" w:rsidRPr="00605F32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t xml:space="preserve">The </w:t>
            </w:r>
            <w:proofErr w:type="spellStart"/>
            <w:r>
              <w:t>PSCell</w:t>
            </w:r>
            <w:proofErr w:type="spellEnd"/>
            <w:r>
              <w:t xml:space="preserve"> corresponding to the included CG-Config IE at CPAC-preparation or the selected </w:t>
            </w:r>
            <w:proofErr w:type="spellStart"/>
            <w:r>
              <w:t>PSCell</w:t>
            </w:r>
            <w:proofErr w:type="spellEnd"/>
            <w:r>
              <w:t xml:space="preserve"> by the UE at CPAC-executed.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3D44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3E09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</w:tr>
      <w:tr w:rsidR="001E36BE" w14:paraId="7FB0B17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8CB4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 w:rsidRPr="000846A1">
              <w:rPr>
                <w:lang w:eastAsia="zh-CN"/>
              </w:rPr>
              <w:t>Network</w:t>
            </w:r>
            <w:r>
              <w:rPr>
                <w:rFonts w:eastAsia="SimSun"/>
                <w:lang w:eastAsia="zh-CN"/>
              </w:rPr>
              <w:t xml:space="preserve"> Controlled Repeater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B1B3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SimSun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7D6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57AA" w14:textId="77777777" w:rsidR="001E36BE" w:rsidRPr="00B009F0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SimSun"/>
                <w:lang w:eastAsia="zh-CN"/>
              </w:rPr>
              <w:t>9.3.1.288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F651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47EF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SimSun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72BE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SimSun"/>
                <w:lang w:eastAsia="zh-CN"/>
              </w:rPr>
              <w:t>ignore</w:t>
            </w:r>
          </w:p>
        </w:tc>
      </w:tr>
      <w:tr w:rsidR="001E36BE" w14:paraId="49AE62B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4F9E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t xml:space="preserve">SDT Volume </w:t>
            </w:r>
            <w:r>
              <w:rPr>
                <w:lang w:eastAsia="zh-CN"/>
              </w:rPr>
              <w:t>Threshold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2029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B4D6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5DD2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 w:rsidRPr="0002501C">
              <w:rPr>
                <w:lang w:eastAsia="zh-CN"/>
              </w:rPr>
              <w:t>INTEGER(</w:t>
            </w:r>
            <w:r>
              <w:rPr>
                <w:lang w:eastAsia="zh-CN"/>
              </w:rPr>
              <w:t>1</w:t>
            </w:r>
            <w:r w:rsidRPr="0002501C">
              <w:rPr>
                <w:lang w:eastAsia="zh-CN"/>
              </w:rPr>
              <w:t>..</w:t>
            </w:r>
            <w:r>
              <w:t xml:space="preserve"> </w:t>
            </w:r>
            <w:r w:rsidRPr="00B24AE9">
              <w:rPr>
                <w:lang w:eastAsia="zh-CN"/>
              </w:rPr>
              <w:t>192000</w:t>
            </w:r>
            <w:r w:rsidRPr="0002501C">
              <w:rPr>
                <w:lang w:eastAsia="zh-CN"/>
              </w:rPr>
              <w:t>,...)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004D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t>Unit: byte.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80F5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 w:rsidRPr="00BE12D5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21EE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 w:rsidRPr="00BE12D5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1E36BE" w14:paraId="5126A41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6D69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 w:rsidRPr="006B1216">
              <w:rPr>
                <w:b/>
                <w:bCs/>
              </w:rPr>
              <w:t>LTM Information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eastAsia="zh-CN"/>
              </w:rPr>
              <w:t>Modify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27F1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1761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9B02" w14:textId="77777777" w:rsidR="001E36BE" w:rsidRPr="0002501C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9376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F9E6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B1216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B2D7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1E36BE" w14:paraId="07B7B3EA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EDB6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50" w:left="100"/>
            </w:pPr>
            <w:r w:rsidRPr="00345DA9">
              <w:t xml:space="preserve">&gt;LTM </w:t>
            </w:r>
            <w:r>
              <w:t>I</w:t>
            </w:r>
            <w:r w:rsidRPr="00345DA9">
              <w:t>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3EA7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56D9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95ED" w14:textId="77777777" w:rsidR="001E36BE" w:rsidRPr="0002501C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ENUMERATED (true,</w:t>
            </w:r>
            <w:r w:rsidRPr="006B1216">
              <w:rPr>
                <w:lang w:eastAsia="ja-JP"/>
              </w:rPr>
              <w:t xml:space="preserve">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8FCC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51C3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B1216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78B5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E36BE" w14:paraId="1270615A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CABC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50" w:left="100"/>
            </w:pPr>
            <w:r>
              <w:rPr>
                <w:rFonts w:eastAsia="Tahoma" w:cs="Arial"/>
                <w:szCs w:val="18"/>
                <w:lang w:eastAsia="zh-CN"/>
              </w:rPr>
              <w:t xml:space="preserve">&gt;LTM </w:t>
            </w:r>
            <w:r w:rsidRPr="000846A1">
              <w:t>Configuration</w:t>
            </w:r>
            <w:r>
              <w:rPr>
                <w:rFonts w:eastAsia="Tahoma" w:cs="Arial"/>
                <w:szCs w:val="18"/>
                <w:lang w:eastAsia="zh-CN"/>
              </w:rPr>
              <w:t xml:space="preserve">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6703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BA53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F2FE" w14:textId="77777777" w:rsidR="001E36BE" w:rsidRPr="0002501C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</w:rPr>
              <w:t>INTEGER (1..8)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E93D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szCs w:val="18"/>
              </w:rPr>
              <w:t xml:space="preserve">Corresponds to the </w:t>
            </w:r>
            <w:r>
              <w:rPr>
                <w:i/>
              </w:rPr>
              <w:t>LTM-</w:t>
            </w:r>
            <w:proofErr w:type="spellStart"/>
            <w:r>
              <w:rPr>
                <w:i/>
              </w:rPr>
              <w:t>CandidateId</w:t>
            </w:r>
            <w:proofErr w:type="spellEnd"/>
            <w:r>
              <w:t xml:space="preserve"> 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C9BC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25D0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E36BE" w14:paraId="4F82E60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636D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50" w:left="100"/>
            </w:pPr>
            <w:r w:rsidRPr="000846A1">
              <w:t>&gt;</w:t>
            </w:r>
            <w:r w:rsidRPr="000D3468">
              <w:t>Reference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5378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FAA2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0319" w14:textId="77777777" w:rsidR="001E36BE" w:rsidRPr="0002501C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</w:rPr>
              <w:t>9.3.1.292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C5A7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5CE7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DD76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E36BE" w14:paraId="6D85A27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DB60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50" w:left="100"/>
            </w:pPr>
            <w:r w:rsidRPr="00345DA9">
              <w:t>&gt;</w:t>
            </w:r>
            <w:r>
              <w:t>CSI Resource</w:t>
            </w:r>
            <w:r w:rsidRPr="00345DA9">
              <w:t xml:space="preserve">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ED5C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A315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5377" w14:textId="77777777" w:rsidR="001E36BE" w:rsidRPr="0002501C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D938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 w:rsidRPr="000A4A57">
              <w:rPr>
                <w:rFonts w:eastAsia="SimSun"/>
                <w:szCs w:val="18"/>
                <w:lang w:eastAsia="zh-CN"/>
              </w:rPr>
              <w:t xml:space="preserve">Includes the </w:t>
            </w:r>
            <w:proofErr w:type="spellStart"/>
            <w:r>
              <w:rPr>
                <w:rFonts w:cs="Arial"/>
                <w:i/>
                <w:iCs/>
                <w:szCs w:val="18"/>
              </w:rPr>
              <w:t>ltm</w:t>
            </w:r>
            <w:proofErr w:type="spellEnd"/>
            <w:r>
              <w:rPr>
                <w:rFonts w:cs="Arial"/>
                <w:i/>
                <w:iCs/>
                <w:szCs w:val="18"/>
              </w:rPr>
              <w:t>-CSI-</w:t>
            </w:r>
            <w:proofErr w:type="spellStart"/>
            <w:r>
              <w:rPr>
                <w:rFonts w:cs="Arial"/>
                <w:i/>
                <w:iCs/>
                <w:szCs w:val="18"/>
              </w:rPr>
              <w:t>ResourceConfigToAddModList</w:t>
            </w:r>
            <w:proofErr w:type="spellEnd"/>
            <w:r>
              <w:rPr>
                <w:rFonts w:cs="Arial"/>
                <w:i/>
                <w:iCs/>
                <w:szCs w:val="18"/>
              </w:rPr>
              <w:t xml:space="preserve"> </w:t>
            </w:r>
            <w:r w:rsidRPr="000A4A57">
              <w:rPr>
                <w:rFonts w:cs="Arial"/>
                <w:iCs/>
                <w:szCs w:val="18"/>
              </w:rPr>
              <w:t>IE</w:t>
            </w:r>
            <w:r w:rsidRPr="000A4A57">
              <w:rPr>
                <w:rFonts w:cs="Arial"/>
                <w:szCs w:val="18"/>
              </w:rPr>
              <w:t xml:space="preserve">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FCC8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B1216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4A6B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E36BE" w14:paraId="74366536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A6E4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t xml:space="preserve">LTM </w:t>
            </w:r>
            <w:r>
              <w:rPr>
                <w:lang w:eastAsia="zh-CN"/>
              </w:rPr>
              <w:t>Configuration</w:t>
            </w:r>
            <w:r>
              <w:t xml:space="preserve"> ID Mapping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55D1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F65D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138A" w14:textId="77777777" w:rsidR="001E36BE" w:rsidRPr="0002501C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9.3.1.294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9975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EEF4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CB1F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1E36BE" w14:paraId="3304553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B99B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 w:rsidRPr="00D74F17">
              <w:rPr>
                <w:rFonts w:eastAsia="Tahoma" w:cs="Arial"/>
                <w:b/>
                <w:bCs/>
                <w:szCs w:val="18"/>
                <w:lang w:eastAsia="zh-CN"/>
              </w:rPr>
              <w:t xml:space="preserve">Early Sync </w:t>
            </w:r>
            <w:r w:rsidRPr="000846A1">
              <w:rPr>
                <w:b/>
                <w:bCs/>
                <w:lang w:eastAsia="zh-CN"/>
              </w:rPr>
              <w:t>Information</w:t>
            </w:r>
            <w:r w:rsidRPr="00D74F17">
              <w:rPr>
                <w:rFonts w:eastAsia="Tahoma" w:cs="Arial"/>
                <w:b/>
                <w:bCs/>
                <w:szCs w:val="18"/>
                <w:lang w:eastAsia="zh-CN"/>
              </w:rPr>
              <w:t xml:space="preserve">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6C37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4BF4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9E8B" w14:textId="77777777" w:rsidR="001E36BE" w:rsidRPr="0002501C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F83D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096A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E566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1E36BE" w14:paraId="46B1E7C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0789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50" w:left="100"/>
            </w:pPr>
            <w:r w:rsidRPr="00254BFC">
              <w:rPr>
                <w:rFonts w:eastAsia="Tahoma" w:cs="Arial"/>
                <w:szCs w:val="18"/>
                <w:lang w:eastAsia="zh-CN"/>
              </w:rPr>
              <w:t>&gt;</w:t>
            </w:r>
            <w:r w:rsidRPr="000846A1">
              <w:t>Request</w:t>
            </w:r>
            <w:r>
              <w:rPr>
                <w:rFonts w:eastAsia="Tahoma" w:cs="Arial"/>
                <w:szCs w:val="18"/>
                <w:lang w:eastAsia="zh-CN"/>
              </w:rPr>
              <w:t xml:space="preserve"> for RACH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EEB4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6AB9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144C" w14:textId="77777777" w:rsidR="001E36BE" w:rsidRPr="0002501C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ENUMERATED (true,</w:t>
            </w:r>
            <w:r w:rsidRPr="00254BFC">
              <w:t xml:space="preserve">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8054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CC63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893F8D"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E2CF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E36BE" w14:paraId="751C5E5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A40D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 w:rsidRPr="000E6BC0">
              <w:rPr>
                <w:b/>
                <w:bCs/>
              </w:rPr>
              <w:t>Early Sync Information</w:t>
            </w:r>
            <w:r>
              <w:rPr>
                <w:b/>
                <w:bCs/>
              </w:rPr>
              <w:t xml:space="preserve"> </w:t>
            </w:r>
            <w:r w:rsidRPr="000E6BC0">
              <w:rPr>
                <w:b/>
                <w:bCs/>
              </w:rPr>
              <w:t>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54E0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DA2A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26FF" w14:textId="77777777" w:rsidR="001E36BE" w:rsidRPr="0002501C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BEC8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D6B2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54EA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1E36BE" w14:paraId="53071A3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E8F4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50" w:left="100"/>
            </w:pPr>
            <w:r w:rsidRPr="00274B36">
              <w:rPr>
                <w:rFonts w:eastAsia="Tahoma" w:cs="Arial"/>
                <w:b/>
                <w:bCs/>
                <w:szCs w:val="18"/>
                <w:lang w:eastAsia="zh-CN"/>
              </w:rPr>
              <w:t>&gt;Early Sync Information</w:t>
            </w:r>
            <w:r>
              <w:rPr>
                <w:rFonts w:eastAsia="Tahoma" w:cs="Arial"/>
                <w:b/>
                <w:bCs/>
                <w:szCs w:val="18"/>
                <w:lang w:eastAsia="zh-CN"/>
              </w:rPr>
              <w:t xml:space="preserve"> </w:t>
            </w:r>
            <w:r w:rsidRPr="00274B36">
              <w:rPr>
                <w:rFonts w:eastAsia="Tahoma" w:cs="Arial"/>
                <w:b/>
                <w:bCs/>
                <w:szCs w:val="18"/>
                <w:lang w:eastAsia="zh-CN"/>
              </w:rPr>
              <w:t>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CA74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C0FA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 .. &lt;</w:t>
            </w:r>
            <w:proofErr w:type="spellStart"/>
            <w:r>
              <w:rPr>
                <w:i/>
              </w:rPr>
              <w:t>maxnoofLTMCells</w:t>
            </w:r>
            <w:proofErr w:type="spellEnd"/>
            <w:r>
              <w:rPr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DB9B" w14:textId="77777777" w:rsidR="001E36BE" w:rsidRPr="0002501C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D0A0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8C20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8715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1E36BE" w14:paraId="71E4A31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142E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7731F1">
              <w:rPr>
                <w:lang w:val="en-US" w:eastAsia="zh-CN"/>
              </w:rPr>
              <w:t xml:space="preserve">&gt;&gt;Cell </w:t>
            </w:r>
            <w:r w:rsidRPr="000846A1">
              <w:t>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1A00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646A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1E5B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NR CGI</w:t>
            </w:r>
          </w:p>
          <w:p w14:paraId="66A47FD1" w14:textId="77777777" w:rsidR="001E36BE" w:rsidRPr="0002501C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7162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8B20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323F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E36BE" w14:paraId="14D0465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2556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7731F1">
              <w:rPr>
                <w:lang w:val="en-US" w:eastAsia="zh-CN"/>
              </w:rPr>
              <w:t xml:space="preserve">&gt;&gt;RACH </w:t>
            </w:r>
            <w:r w:rsidRPr="000846A1">
              <w:t>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4F0D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7479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1C1F" w14:textId="77777777" w:rsidR="001E36BE" w:rsidRPr="0002501C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SimSun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CD1F" w14:textId="77777777" w:rsidR="001E36BE" w:rsidRPr="004118CE" w:rsidRDefault="001E36BE" w:rsidP="001E36BE">
            <w:pPr>
              <w:widowControl w:val="0"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4118CE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Includes the </w:t>
            </w:r>
            <w:proofErr w:type="spellStart"/>
            <w:r w:rsidRPr="0030753D">
              <w:rPr>
                <w:rFonts w:ascii="Arial" w:hAnsi="Arial" w:cs="Arial"/>
                <w:i/>
                <w:iCs/>
                <w:sz w:val="18"/>
                <w:szCs w:val="18"/>
              </w:rPr>
              <w:t>EarlyUL-SyncConfig</w:t>
            </w:r>
            <w:proofErr w:type="spellEnd"/>
          </w:p>
          <w:p w14:paraId="7C81DB66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 w:rsidRPr="004118CE">
              <w:rPr>
                <w:rFonts w:eastAsia="SimSun" w:cs="Arial"/>
                <w:szCs w:val="18"/>
                <w:lang w:eastAsia="zh-CN"/>
              </w:rPr>
              <w:t>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E0A7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1F3E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E36BE" w14:paraId="0E6FDF8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857E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100" w:left="200"/>
            </w:pPr>
            <w:r>
              <w:rPr>
                <w:rFonts w:eastAsia="Tahoma" w:cs="Arial"/>
                <w:szCs w:val="18"/>
                <w:lang w:eastAsia="zh-CN"/>
              </w:rPr>
              <w:t xml:space="preserve">&gt;&gt;TCI </w:t>
            </w:r>
            <w:r w:rsidRPr="000846A1">
              <w:t>States</w:t>
            </w:r>
            <w:r>
              <w:rPr>
                <w:rFonts w:eastAsia="Tahoma" w:cs="Arial"/>
                <w:szCs w:val="18"/>
                <w:lang w:eastAsia="zh-CN"/>
              </w:rPr>
              <w:t xml:space="preserve"> Configurations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F41D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BEFE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1AE6" w14:textId="77777777" w:rsidR="001E36BE" w:rsidRPr="0002501C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9.3.1.293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C770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0461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DE45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E36BE" w14:paraId="14F6F161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E514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 w:rsidRPr="006B1216">
              <w:rPr>
                <w:b/>
                <w:bCs/>
              </w:rPr>
              <w:t xml:space="preserve">LTM Cells </w:t>
            </w:r>
            <w:r>
              <w:rPr>
                <w:b/>
                <w:bCs/>
              </w:rPr>
              <w:t>T</w:t>
            </w:r>
            <w:r w:rsidRPr="006B1216">
              <w:rPr>
                <w:b/>
                <w:bCs/>
              </w:rPr>
              <w:t xml:space="preserve">o </w:t>
            </w:r>
            <w:r>
              <w:rPr>
                <w:b/>
                <w:bCs/>
              </w:rPr>
              <w:t>B</w:t>
            </w:r>
            <w:r w:rsidRPr="006B1216">
              <w:rPr>
                <w:b/>
                <w:bCs/>
              </w:rPr>
              <w:t>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2275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B572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D989" w14:textId="77777777" w:rsidR="001E36BE" w:rsidRPr="0002501C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snapToGrid w:val="0"/>
              </w:rPr>
              <w:t>9.3.1.291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582D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967B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B1216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C83F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B1216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1E36BE" w14:paraId="2C48330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DD91" w14:textId="77777777" w:rsidR="001E36BE" w:rsidRPr="006B1216" w:rsidRDefault="001E36BE" w:rsidP="001E36BE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 w:rsidRPr="00C70E70">
              <w:t>Path Addition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00E2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C70E70">
              <w:rPr>
                <w:rFonts w:hint="eastAsia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A595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29E8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C70E70">
              <w:rPr>
                <w:rFonts w:hint="eastAsia"/>
                <w:lang w:eastAsia="ja-JP"/>
              </w:rPr>
              <w:t>9</w:t>
            </w:r>
            <w:r w:rsidRPr="00C70E70">
              <w:rPr>
                <w:lang w:eastAsia="ja-JP"/>
              </w:rPr>
              <w:t>.3.1.</w:t>
            </w:r>
            <w:r>
              <w:rPr>
                <w:lang w:eastAsia="ja-JP"/>
              </w:rPr>
              <w:t>296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8EE2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59A2" w14:textId="77777777" w:rsidR="001E36BE" w:rsidRPr="006B1216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ja-JP"/>
              </w:rPr>
              <w:t>Y</w:t>
            </w:r>
            <w:r>
              <w:rPr>
                <w:rFonts w:cs="Arial"/>
                <w:szCs w:val="18"/>
                <w:lang w:eastAsia="ja-JP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540D" w14:textId="77777777" w:rsidR="001E36BE" w:rsidRPr="006B1216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ja-JP"/>
              </w:rPr>
              <w:t>i</w:t>
            </w:r>
            <w:r>
              <w:rPr>
                <w:rFonts w:cs="Arial"/>
                <w:szCs w:val="18"/>
                <w:lang w:eastAsia="ja-JP"/>
              </w:rPr>
              <w:t>gnore</w:t>
            </w:r>
          </w:p>
        </w:tc>
      </w:tr>
      <w:tr w:rsidR="001E36BE" w14:paraId="3E9542C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E8F0" w14:textId="77777777" w:rsidR="001E36BE" w:rsidRPr="00C70E70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t>NR A2X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2504" w14:textId="77777777" w:rsidR="001E36BE" w:rsidRPr="00C70E70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DE86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8CE1" w14:textId="77777777" w:rsidR="001E36BE" w:rsidRPr="00C70E70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9.3.1.323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512E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2973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1585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1E36BE" w14:paraId="56DF288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376A" w14:textId="77777777" w:rsidR="001E36BE" w:rsidRPr="00C70E70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t>LTE A2X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DD42" w14:textId="77777777" w:rsidR="001E36BE" w:rsidRPr="00C70E70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21A4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6361" w14:textId="77777777" w:rsidR="001E36BE" w:rsidRPr="00C70E70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9.3.1.324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28B3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3829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74A0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1E36BE" w14:paraId="459178A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3CAC" w14:textId="77777777" w:rsidR="001E36BE" w:rsidRPr="00C70E70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t xml:space="preserve">NR UE </w:t>
            </w:r>
            <w:proofErr w:type="spellStart"/>
            <w:r>
              <w:t>Sidelink</w:t>
            </w:r>
            <w:proofErr w:type="spellEnd"/>
            <w:r>
              <w:t xml:space="preserve"> Aggregate Maximum Bit Rate for A2X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81D5" w14:textId="77777777" w:rsidR="001E36BE" w:rsidRPr="00C70E70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78B4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97AA" w14:textId="77777777" w:rsidR="001E36BE" w:rsidRPr="00C70E70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9.3.1.119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1B6B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t>This IE applies only if the UE is authorized for NR A2X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965C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33FE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1E36BE" w14:paraId="57C1F8F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8A24" w14:textId="77777777" w:rsidR="001E36BE" w:rsidRPr="00C70E70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t xml:space="preserve">LTE UE </w:t>
            </w:r>
            <w:proofErr w:type="spellStart"/>
            <w:r>
              <w:t>Sidelink</w:t>
            </w:r>
            <w:proofErr w:type="spellEnd"/>
            <w:r>
              <w:t xml:space="preserve"> Aggregate Maximum Bit Rate for A2X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8C9A" w14:textId="77777777" w:rsidR="001E36BE" w:rsidRPr="00C70E70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BDCC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0A61" w14:textId="77777777" w:rsidR="001E36BE" w:rsidRPr="00C70E70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9.3.1.118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322F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t>This IE applies only if the UE is authorized for LTE A2X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1429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2FA0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</w:tbl>
    <w:p w14:paraId="0FD7FA08" w14:textId="7D0A0E8E" w:rsidR="00E33969" w:rsidRDefault="00E33969" w:rsidP="00E33969">
      <w:pPr>
        <w:rPr>
          <w:lang w:eastAsia="ko-KR"/>
        </w:rPr>
      </w:pPr>
      <w:bookmarkStart w:id="277" w:name="_Toc45832530"/>
      <w:bookmarkStart w:id="278" w:name="_Toc51763810"/>
      <w:bookmarkStart w:id="279" w:name="_Toc64448980"/>
      <w:bookmarkStart w:id="280" w:name="_Toc66289639"/>
      <w:bookmarkStart w:id="281" w:name="_Toc74154752"/>
      <w:bookmarkStart w:id="282" w:name="_Toc81383496"/>
      <w:bookmarkStart w:id="283" w:name="_Toc88658129"/>
      <w:bookmarkStart w:id="284" w:name="_Toc97911041"/>
      <w:bookmarkStart w:id="285" w:name="_Toc99038801"/>
      <w:bookmarkStart w:id="286" w:name="_Toc99731064"/>
      <w:bookmarkStart w:id="287" w:name="_Toc105511195"/>
      <w:bookmarkStart w:id="288" w:name="_Toc105927727"/>
      <w:bookmarkStart w:id="289" w:name="_Toc106110267"/>
      <w:bookmarkStart w:id="290" w:name="_Toc113835704"/>
      <w:bookmarkStart w:id="291" w:name="_Toc120124552"/>
      <w:bookmarkStart w:id="292" w:name="_Toc15598090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0F248C" w14:paraId="75118A83" w14:textId="77777777" w:rsidTr="000F248C">
        <w:trPr>
          <w:tblHeader/>
          <w:jc w:val="center"/>
        </w:trPr>
        <w:tc>
          <w:tcPr>
            <w:tcW w:w="3686" w:type="dxa"/>
          </w:tcPr>
          <w:p w14:paraId="3B24D79F" w14:textId="77777777" w:rsidR="000F248C" w:rsidRDefault="000F248C" w:rsidP="00F5016C">
            <w:pPr>
              <w:pStyle w:val="TAH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Range bound</w:t>
            </w:r>
          </w:p>
        </w:tc>
        <w:tc>
          <w:tcPr>
            <w:tcW w:w="5670" w:type="dxa"/>
          </w:tcPr>
          <w:p w14:paraId="0F70CA67" w14:textId="77777777" w:rsidR="000F248C" w:rsidRDefault="000F248C" w:rsidP="00F5016C">
            <w:pPr>
              <w:pStyle w:val="TAH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Explanation</w:t>
            </w:r>
          </w:p>
        </w:tc>
      </w:tr>
      <w:tr w:rsidR="000F248C" w14:paraId="0B751B28" w14:textId="77777777" w:rsidTr="000F248C">
        <w:trPr>
          <w:jc w:val="center"/>
        </w:trPr>
        <w:tc>
          <w:tcPr>
            <w:tcW w:w="3686" w:type="dxa"/>
          </w:tcPr>
          <w:p w14:paraId="3CFBAD2A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maxnoofSCells</w:t>
            </w:r>
            <w:proofErr w:type="spellEnd"/>
          </w:p>
        </w:tc>
        <w:tc>
          <w:tcPr>
            <w:tcW w:w="5670" w:type="dxa"/>
          </w:tcPr>
          <w:p w14:paraId="1E2EFB8D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Maximum no. of </w:t>
            </w:r>
            <w:proofErr w:type="spellStart"/>
            <w:r>
              <w:rPr>
                <w:lang w:eastAsia="zh-CN"/>
              </w:rPr>
              <w:t>SCells</w:t>
            </w:r>
            <w:proofErr w:type="spellEnd"/>
            <w:r>
              <w:rPr>
                <w:lang w:eastAsia="zh-CN"/>
              </w:rPr>
              <w:t xml:space="preserve"> allowed towards one UE, the maximum value is 32.</w:t>
            </w:r>
          </w:p>
        </w:tc>
      </w:tr>
      <w:tr w:rsidR="000F248C" w14:paraId="7331358F" w14:textId="77777777" w:rsidTr="000F248C">
        <w:trPr>
          <w:jc w:val="center"/>
        </w:trPr>
        <w:tc>
          <w:tcPr>
            <w:tcW w:w="3686" w:type="dxa"/>
          </w:tcPr>
          <w:p w14:paraId="269F7339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t>maxnoofServingCellMOs</w:t>
            </w:r>
            <w:proofErr w:type="spellEnd"/>
          </w:p>
        </w:tc>
        <w:tc>
          <w:tcPr>
            <w:tcW w:w="5670" w:type="dxa"/>
          </w:tcPr>
          <w:p w14:paraId="4E141332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 xml:space="preserve">Maximum number of </w:t>
            </w:r>
            <w:proofErr w:type="spellStart"/>
            <w:r>
              <w:t>ServingCellMOs</w:t>
            </w:r>
            <w:proofErr w:type="spellEnd"/>
            <w:r>
              <w:t xml:space="preserve"> for NCD-SSB per cell. Maximum value is 16</w:t>
            </w:r>
          </w:p>
        </w:tc>
      </w:tr>
      <w:tr w:rsidR="000F248C" w14:paraId="699FC512" w14:textId="77777777" w:rsidTr="000F248C">
        <w:trPr>
          <w:jc w:val="center"/>
        </w:trPr>
        <w:tc>
          <w:tcPr>
            <w:tcW w:w="3686" w:type="dxa"/>
          </w:tcPr>
          <w:p w14:paraId="41E0AB55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maxnoofSRBs</w:t>
            </w:r>
            <w:proofErr w:type="spellEnd"/>
          </w:p>
        </w:tc>
        <w:tc>
          <w:tcPr>
            <w:tcW w:w="5670" w:type="dxa"/>
          </w:tcPr>
          <w:p w14:paraId="6319A36F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Maximum no. of SRB allowed towards one UE, the maximum value is 8. </w:t>
            </w:r>
          </w:p>
        </w:tc>
      </w:tr>
      <w:tr w:rsidR="000F248C" w14:paraId="62216BE1" w14:textId="77777777" w:rsidTr="000F248C">
        <w:trPr>
          <w:jc w:val="center"/>
        </w:trPr>
        <w:tc>
          <w:tcPr>
            <w:tcW w:w="3686" w:type="dxa"/>
          </w:tcPr>
          <w:p w14:paraId="31582506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maxnoofDRBs</w:t>
            </w:r>
            <w:proofErr w:type="spellEnd"/>
          </w:p>
        </w:tc>
        <w:tc>
          <w:tcPr>
            <w:tcW w:w="5670" w:type="dxa"/>
          </w:tcPr>
          <w:p w14:paraId="1D9116B9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Maximum no. of DRB allowed towards one UE, the maximum value is 64. </w:t>
            </w:r>
          </w:p>
        </w:tc>
      </w:tr>
      <w:tr w:rsidR="000F248C" w14:paraId="332F0C43" w14:textId="77777777" w:rsidTr="000F248C">
        <w:trPr>
          <w:jc w:val="center"/>
        </w:trPr>
        <w:tc>
          <w:tcPr>
            <w:tcW w:w="3686" w:type="dxa"/>
          </w:tcPr>
          <w:p w14:paraId="37348B2D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maxnoofULUPTNLInformation</w:t>
            </w:r>
            <w:proofErr w:type="spellEnd"/>
          </w:p>
        </w:tc>
        <w:tc>
          <w:tcPr>
            <w:tcW w:w="5670" w:type="dxa"/>
          </w:tcPr>
          <w:p w14:paraId="75CC2186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Maximum no. of UL UP TNL Information allowed towards one DRB, the maximum value is 2.</w:t>
            </w:r>
          </w:p>
        </w:tc>
      </w:tr>
      <w:tr w:rsidR="000F248C" w14:paraId="79FBA5CE" w14:textId="77777777" w:rsidTr="000F248C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4679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maxnoofQoSFlows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6B85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Maximum no. of flows allowed to be mapped to one DRB, the maximum value is 64.</w:t>
            </w:r>
          </w:p>
        </w:tc>
      </w:tr>
      <w:tr w:rsidR="000F248C" w14:paraId="3D491BBB" w14:textId="77777777" w:rsidTr="000F248C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BD88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t>maxnoofBHRLCChannels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E140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Maximum no. of BH RLC channels allowed towards one IAB-node, the maximum value is 65536.</w:t>
            </w:r>
          </w:p>
        </w:tc>
      </w:tr>
      <w:tr w:rsidR="000F248C" w14:paraId="1D895860" w14:textId="77777777" w:rsidTr="000F248C">
        <w:trPr>
          <w:jc w:val="center"/>
        </w:trPr>
        <w:tc>
          <w:tcPr>
            <w:tcW w:w="3686" w:type="dxa"/>
          </w:tcPr>
          <w:p w14:paraId="38B9B9B7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</w:t>
            </w:r>
            <w:proofErr w:type="spellEnd"/>
            <w:r>
              <w:rPr>
                <w:rFonts w:hint="eastAsia"/>
                <w:lang w:val="en-US" w:eastAsia="zh-CN"/>
              </w:rPr>
              <w:t>SL</w:t>
            </w:r>
            <w:r>
              <w:t>DRBs</w:t>
            </w:r>
          </w:p>
        </w:tc>
        <w:tc>
          <w:tcPr>
            <w:tcW w:w="5670" w:type="dxa"/>
          </w:tcPr>
          <w:p w14:paraId="481660B8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</w:t>
            </w:r>
            <w:r>
              <w:rPr>
                <w:rFonts w:hint="eastAsia"/>
                <w:lang w:val="en-US" w:eastAsia="zh-CN"/>
              </w:rPr>
              <w:t xml:space="preserve">SL </w:t>
            </w:r>
            <w:r>
              <w:t xml:space="preserve">DRB allowed </w:t>
            </w:r>
            <w:r>
              <w:rPr>
                <w:rFonts w:hint="eastAsia"/>
                <w:lang w:val="en-US" w:eastAsia="zh-CN"/>
              </w:rPr>
              <w:t xml:space="preserve">for NR </w:t>
            </w:r>
            <w:proofErr w:type="spellStart"/>
            <w:r>
              <w:rPr>
                <w:rFonts w:hint="eastAsia"/>
                <w:lang w:val="en-US" w:eastAsia="zh-CN"/>
              </w:rPr>
              <w:t>sidelink</w:t>
            </w:r>
            <w:proofErr w:type="spellEnd"/>
            <w:r>
              <w:rPr>
                <w:rFonts w:hint="eastAsia"/>
                <w:lang w:val="en-US" w:eastAsia="zh-CN"/>
              </w:rPr>
              <w:t xml:space="preserve"> communication per</w:t>
            </w:r>
            <w:r>
              <w:t xml:space="preserve"> UE, the maximum value is </w:t>
            </w:r>
            <w:r>
              <w:rPr>
                <w:rFonts w:hint="eastAsia"/>
                <w:lang w:val="en-US" w:eastAsia="zh-CN"/>
              </w:rPr>
              <w:t>512</w:t>
            </w:r>
            <w:r>
              <w:t>.</w:t>
            </w:r>
          </w:p>
        </w:tc>
      </w:tr>
      <w:tr w:rsidR="000F248C" w14:paraId="188252A7" w14:textId="77777777" w:rsidTr="000F248C">
        <w:trPr>
          <w:jc w:val="center"/>
        </w:trPr>
        <w:tc>
          <w:tcPr>
            <w:tcW w:w="3686" w:type="dxa"/>
          </w:tcPr>
          <w:p w14:paraId="39101312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</w:t>
            </w:r>
            <w:proofErr w:type="spellEnd"/>
            <w:r>
              <w:rPr>
                <w:rFonts w:hint="eastAsia"/>
                <w:lang w:val="en-US" w:eastAsia="zh-CN"/>
              </w:rPr>
              <w:t>PC5</w:t>
            </w:r>
            <w:proofErr w:type="spellStart"/>
            <w:r>
              <w:t>QoSFlows</w:t>
            </w:r>
            <w:proofErr w:type="spellEnd"/>
          </w:p>
        </w:tc>
        <w:tc>
          <w:tcPr>
            <w:tcW w:w="5670" w:type="dxa"/>
          </w:tcPr>
          <w:p w14:paraId="38B87C38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</w:t>
            </w:r>
            <w:r>
              <w:rPr>
                <w:rFonts w:hint="eastAsia"/>
                <w:lang w:val="en-US" w:eastAsia="zh-CN"/>
              </w:rPr>
              <w:t xml:space="preserve">PC5 QoS flow </w:t>
            </w:r>
            <w:r>
              <w:t xml:space="preserve">allowed towards one UE </w:t>
            </w:r>
            <w:r>
              <w:rPr>
                <w:rFonts w:hint="eastAsia"/>
                <w:lang w:val="en-US" w:eastAsia="zh-CN"/>
              </w:rPr>
              <w:t xml:space="preserve">for NR </w:t>
            </w:r>
            <w:proofErr w:type="spellStart"/>
            <w:r>
              <w:rPr>
                <w:rFonts w:hint="eastAsia"/>
                <w:lang w:val="en-US" w:eastAsia="zh-CN"/>
              </w:rPr>
              <w:t>sidelink</w:t>
            </w:r>
            <w:proofErr w:type="spellEnd"/>
            <w:r>
              <w:rPr>
                <w:rFonts w:hint="eastAsia"/>
                <w:lang w:val="en-US" w:eastAsia="zh-CN"/>
              </w:rPr>
              <w:t xml:space="preserve"> communication</w:t>
            </w:r>
            <w:r>
              <w:t xml:space="preserve">, the maximum value is </w:t>
            </w:r>
            <w:r>
              <w:rPr>
                <w:rFonts w:hint="eastAsia"/>
                <w:lang w:val="en-US" w:eastAsia="zh-CN"/>
              </w:rPr>
              <w:t>2048</w:t>
            </w:r>
            <w:r>
              <w:t>.</w:t>
            </w:r>
          </w:p>
        </w:tc>
      </w:tr>
      <w:tr w:rsidR="000F248C" w14:paraId="6819CD6E" w14:textId="77777777" w:rsidTr="000F248C">
        <w:trPr>
          <w:jc w:val="center"/>
        </w:trPr>
        <w:tc>
          <w:tcPr>
            <w:tcW w:w="3686" w:type="dxa"/>
          </w:tcPr>
          <w:p w14:paraId="5AA99022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maxnoofAdditionalPDCPDuplicationTNL</w:t>
            </w:r>
            <w:proofErr w:type="spellEnd"/>
          </w:p>
        </w:tc>
        <w:tc>
          <w:tcPr>
            <w:tcW w:w="5670" w:type="dxa"/>
          </w:tcPr>
          <w:p w14:paraId="360B3C6C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additional UP TNL Information allowed towards one DRB, the maximum value is 2. </w:t>
            </w:r>
          </w:p>
        </w:tc>
      </w:tr>
      <w:tr w:rsidR="000F248C" w14:paraId="3F66484A" w14:textId="77777777" w:rsidTr="000F248C">
        <w:trPr>
          <w:jc w:val="center"/>
        </w:trPr>
        <w:tc>
          <w:tcPr>
            <w:tcW w:w="3686" w:type="dxa"/>
          </w:tcPr>
          <w:p w14:paraId="40EAD8C4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rPr>
                <w:rFonts w:cs="Arial"/>
                <w:bCs/>
                <w:szCs w:val="18"/>
                <w:lang w:eastAsia="ja-JP"/>
              </w:rPr>
              <w:t>maxnoofCellsinCHO</w:t>
            </w:r>
            <w:proofErr w:type="spellEnd"/>
          </w:p>
        </w:tc>
        <w:tc>
          <w:tcPr>
            <w:tcW w:w="5670" w:type="dxa"/>
          </w:tcPr>
          <w:p w14:paraId="0C8AAEF3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  <w:lang w:eastAsia="ja-JP"/>
              </w:rPr>
              <w:t>Maximum no. cells that can be prepared for a conditional mobility. Value is 8.</w:t>
            </w:r>
          </w:p>
        </w:tc>
      </w:tr>
      <w:tr w:rsidR="000F248C" w14:paraId="2012B759" w14:textId="77777777" w:rsidTr="000F248C">
        <w:trPr>
          <w:jc w:val="center"/>
        </w:trPr>
        <w:tc>
          <w:tcPr>
            <w:tcW w:w="3686" w:type="dxa"/>
          </w:tcPr>
          <w:p w14:paraId="51F01892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  <w:lang w:eastAsia="ja-JP"/>
              </w:rPr>
            </w:pPr>
            <w:proofErr w:type="spellStart"/>
            <w:r>
              <w:rPr>
                <w:rFonts w:cs="Arial"/>
                <w:bCs/>
                <w:szCs w:val="18"/>
                <w:lang w:eastAsia="ja-JP"/>
              </w:rPr>
              <w:t>maxnoofUuRLCChannels</w:t>
            </w:r>
            <w:proofErr w:type="spellEnd"/>
          </w:p>
        </w:tc>
        <w:tc>
          <w:tcPr>
            <w:tcW w:w="5670" w:type="dxa"/>
          </w:tcPr>
          <w:p w14:paraId="02EB8324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Maximum no. of </w:t>
            </w:r>
            <w:proofErr w:type="spellStart"/>
            <w:r>
              <w:rPr>
                <w:rFonts w:cs="Arial"/>
                <w:szCs w:val="18"/>
                <w:lang w:eastAsia="ja-JP"/>
              </w:rPr>
              <w:t>Uu</w:t>
            </w:r>
            <w:proofErr w:type="spellEnd"/>
            <w:r>
              <w:rPr>
                <w:rFonts w:cs="Arial"/>
                <w:szCs w:val="18"/>
                <w:lang w:eastAsia="ja-JP"/>
              </w:rPr>
              <w:t xml:space="preserve"> Relay RLC channels for L2 U2N relaying </w:t>
            </w:r>
            <w:r>
              <w:rPr>
                <w:rFonts w:cs="Arial"/>
              </w:rPr>
              <w:t>or L2 N3C relaying</w:t>
            </w:r>
            <w:r>
              <w:rPr>
                <w:rFonts w:cs="Arial"/>
                <w:szCs w:val="18"/>
                <w:lang w:eastAsia="ja-JP"/>
              </w:rPr>
              <w:t xml:space="preserve"> per Relay UE, the maximum value is 32.</w:t>
            </w:r>
          </w:p>
        </w:tc>
      </w:tr>
      <w:tr w:rsidR="000F248C" w14:paraId="442EA6C2" w14:textId="77777777" w:rsidTr="000F248C">
        <w:trPr>
          <w:jc w:val="center"/>
        </w:trPr>
        <w:tc>
          <w:tcPr>
            <w:tcW w:w="3686" w:type="dxa"/>
          </w:tcPr>
          <w:p w14:paraId="09109ED0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  <w:lang w:eastAsia="ja-JP"/>
              </w:rPr>
            </w:pPr>
            <w:r>
              <w:rPr>
                <w:rFonts w:cs="Arial"/>
                <w:bCs/>
                <w:szCs w:val="18"/>
                <w:lang w:eastAsia="ja-JP"/>
              </w:rPr>
              <w:t>maxnoofPC5RLCChannels</w:t>
            </w:r>
          </w:p>
        </w:tc>
        <w:tc>
          <w:tcPr>
            <w:tcW w:w="5670" w:type="dxa"/>
          </w:tcPr>
          <w:p w14:paraId="5DA954FF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Maximum no. of </w:t>
            </w:r>
            <w:r>
              <w:rPr>
                <w:rFonts w:eastAsia="SimSun" w:cs="Arial" w:hint="eastAsia"/>
                <w:szCs w:val="18"/>
                <w:lang w:val="en-US" w:eastAsia="zh-CN"/>
              </w:rPr>
              <w:t>PC5 Relay</w:t>
            </w:r>
            <w:r>
              <w:rPr>
                <w:rFonts w:cs="Arial"/>
                <w:szCs w:val="18"/>
                <w:lang w:eastAsia="ja-JP"/>
              </w:rPr>
              <w:t xml:space="preserve"> RLC </w:t>
            </w:r>
            <w:r>
              <w:rPr>
                <w:rFonts w:eastAsia="SimSun" w:cs="Arial" w:hint="eastAsia"/>
                <w:szCs w:val="18"/>
                <w:lang w:val="en-US" w:eastAsia="zh-CN"/>
              </w:rPr>
              <w:t>channel</w:t>
            </w:r>
            <w:r>
              <w:rPr>
                <w:rFonts w:cs="Arial"/>
                <w:szCs w:val="18"/>
                <w:lang w:eastAsia="ja-JP"/>
              </w:rPr>
              <w:t xml:space="preserve"> allowed for L2 U2N </w:t>
            </w:r>
            <w:ins w:id="293" w:author="Author">
              <w:r>
                <w:rPr>
                  <w:rFonts w:cs="Arial" w:hint="eastAsia"/>
                  <w:szCs w:val="18"/>
                  <w:lang w:val="en-US" w:eastAsia="zh-CN"/>
                </w:rPr>
                <w:t xml:space="preserve">or U2U </w:t>
              </w:r>
            </w:ins>
            <w:r>
              <w:rPr>
                <w:rFonts w:cs="Arial"/>
                <w:szCs w:val="18"/>
                <w:lang w:eastAsia="ja-JP"/>
              </w:rPr>
              <w:t xml:space="preserve">relaying per Remote </w:t>
            </w:r>
            <w:r>
              <w:rPr>
                <w:rFonts w:cs="Arial"/>
              </w:rPr>
              <w:t>UE or</w:t>
            </w:r>
            <w:r>
              <w:rPr>
                <w:rFonts w:cs="Arial"/>
                <w:szCs w:val="18"/>
                <w:lang w:eastAsia="ja-JP"/>
              </w:rPr>
              <w:t xml:space="preserve"> Relay UE, the maximum value is 512.</w:t>
            </w:r>
          </w:p>
        </w:tc>
      </w:tr>
      <w:tr w:rsidR="000F248C" w14:paraId="4C5FE375" w14:textId="77777777" w:rsidTr="000F248C">
        <w:trPr>
          <w:jc w:val="center"/>
        </w:trPr>
        <w:tc>
          <w:tcPr>
            <w:tcW w:w="3686" w:type="dxa"/>
          </w:tcPr>
          <w:p w14:paraId="4CC03E70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  <w:lang w:eastAsia="ja-JP"/>
              </w:rPr>
            </w:pPr>
            <w:proofErr w:type="spellStart"/>
            <w:r>
              <w:rPr>
                <w:rFonts w:cs="Arial"/>
                <w:bCs/>
                <w:szCs w:val="18"/>
                <w:lang w:eastAsia="ja-JP"/>
              </w:rPr>
              <w:t>maxnoofMRBsforUE</w:t>
            </w:r>
            <w:proofErr w:type="spellEnd"/>
          </w:p>
        </w:tc>
        <w:tc>
          <w:tcPr>
            <w:tcW w:w="5670" w:type="dxa"/>
          </w:tcPr>
          <w:p w14:paraId="06281FFD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Maximum no. of multicast MRB allowed towards one UE, the maximum value is 64.</w:t>
            </w:r>
          </w:p>
        </w:tc>
      </w:tr>
      <w:tr w:rsidR="000F248C" w14:paraId="582BCDD9" w14:textId="77777777" w:rsidTr="000F248C">
        <w:trPr>
          <w:jc w:val="center"/>
        </w:trPr>
        <w:tc>
          <w:tcPr>
            <w:tcW w:w="3686" w:type="dxa"/>
          </w:tcPr>
          <w:p w14:paraId="15A5E256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  <w:lang w:eastAsia="ja-JP"/>
              </w:rPr>
            </w:pPr>
            <w:proofErr w:type="spellStart"/>
            <w:r>
              <w:rPr>
                <w:rFonts w:cs="Arial" w:hint="eastAsia"/>
                <w:bCs/>
                <w:szCs w:val="18"/>
                <w:lang w:eastAsia="ja-JP"/>
              </w:rPr>
              <w:t>maxnoof</w:t>
            </w:r>
            <w:proofErr w:type="spellEnd"/>
            <w:r>
              <w:rPr>
                <w:rFonts w:cs="Arial" w:hint="eastAsia"/>
                <w:bCs/>
                <w:szCs w:val="18"/>
                <w:lang w:val="en-US" w:eastAsia="zh-CN"/>
              </w:rPr>
              <w:t>SL</w:t>
            </w:r>
            <w:r>
              <w:rPr>
                <w:rFonts w:cs="Arial" w:hint="eastAsia"/>
                <w:bCs/>
                <w:szCs w:val="18"/>
                <w:lang w:eastAsia="ja-JP"/>
              </w:rPr>
              <w:t>destinations</w:t>
            </w:r>
          </w:p>
        </w:tc>
        <w:tc>
          <w:tcPr>
            <w:tcW w:w="5670" w:type="dxa"/>
          </w:tcPr>
          <w:p w14:paraId="17E8C720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ja-JP"/>
              </w:rPr>
              <w:t xml:space="preserve">Maximum number of destination for NR </w:t>
            </w:r>
            <w:proofErr w:type="spellStart"/>
            <w:r>
              <w:rPr>
                <w:rFonts w:cs="Arial" w:hint="eastAsia"/>
                <w:szCs w:val="18"/>
                <w:lang w:eastAsia="ja-JP"/>
              </w:rPr>
              <w:t>sidelink</w:t>
            </w:r>
            <w:proofErr w:type="spellEnd"/>
            <w:r>
              <w:rPr>
                <w:rFonts w:cs="Arial" w:hint="eastAsia"/>
                <w:szCs w:val="18"/>
                <w:lang w:eastAsia="ja-JP"/>
              </w:rPr>
              <w:t xml:space="preserve"> communication</w:t>
            </w:r>
            <w:r>
              <w:rPr>
                <w:rFonts w:cs="Arial" w:hint="eastAsia"/>
                <w:szCs w:val="18"/>
                <w:lang w:val="en-US" w:eastAsia="zh-CN"/>
              </w:rPr>
              <w:t>, the maximum value is 32</w:t>
            </w:r>
          </w:p>
        </w:tc>
      </w:tr>
      <w:tr w:rsidR="000F248C" w14:paraId="3542283F" w14:textId="77777777" w:rsidTr="000F248C">
        <w:trPr>
          <w:jc w:val="center"/>
        </w:trPr>
        <w:tc>
          <w:tcPr>
            <w:tcW w:w="3686" w:type="dxa"/>
          </w:tcPr>
          <w:p w14:paraId="2384D2A7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  <w:lang w:eastAsia="ja-JP"/>
              </w:rPr>
            </w:pPr>
            <w:proofErr w:type="spellStart"/>
            <w:r>
              <w:rPr>
                <w:rFonts w:cs="Arial"/>
                <w:bCs/>
                <w:szCs w:val="18"/>
                <w:lang w:eastAsia="ja-JP"/>
              </w:rPr>
              <w:t>maxnoofLTMCells</w:t>
            </w:r>
            <w:proofErr w:type="spellEnd"/>
          </w:p>
        </w:tc>
        <w:tc>
          <w:tcPr>
            <w:tcW w:w="5670" w:type="dxa"/>
          </w:tcPr>
          <w:p w14:paraId="39921BD2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Maximum no. of Cells configured for LTM allowed towards one UE, the maximum value is 8.</w:t>
            </w:r>
          </w:p>
        </w:tc>
      </w:tr>
    </w:tbl>
    <w:p w14:paraId="460ED460" w14:textId="77777777" w:rsidR="000F248C" w:rsidRDefault="000F248C" w:rsidP="000F248C">
      <w:pPr>
        <w:widowControl w:val="0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0F248C" w14:paraId="78F58DB1" w14:textId="77777777" w:rsidTr="00F5016C">
        <w:tc>
          <w:tcPr>
            <w:tcW w:w="3686" w:type="dxa"/>
          </w:tcPr>
          <w:p w14:paraId="41F63866" w14:textId="77777777" w:rsidR="000F248C" w:rsidRDefault="000F248C" w:rsidP="00F5016C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Condition</w:t>
            </w:r>
          </w:p>
        </w:tc>
        <w:tc>
          <w:tcPr>
            <w:tcW w:w="5670" w:type="dxa"/>
          </w:tcPr>
          <w:p w14:paraId="1DDE6C83" w14:textId="77777777" w:rsidR="000F248C" w:rsidRDefault="000F248C" w:rsidP="00F5016C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:rsidR="000F248C" w14:paraId="54EA1FC1" w14:textId="77777777" w:rsidTr="00F5016C">
        <w:tc>
          <w:tcPr>
            <w:tcW w:w="3686" w:type="dxa"/>
          </w:tcPr>
          <w:p w14:paraId="7F49B0AA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>
              <w:rPr>
                <w:lang w:eastAsia="zh-CN"/>
              </w:rPr>
              <w:t>ifCHOcancel</w:t>
            </w:r>
            <w:proofErr w:type="spellEnd"/>
          </w:p>
        </w:tc>
        <w:tc>
          <w:tcPr>
            <w:tcW w:w="5670" w:type="dxa"/>
          </w:tcPr>
          <w:p w14:paraId="490B6337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napToGrid w:val="0"/>
              </w:rPr>
              <w:t>This IE may be present if the CHO Trigger IE is present and set to "CHO-cancel".</w:t>
            </w:r>
          </w:p>
        </w:tc>
      </w:tr>
    </w:tbl>
    <w:p w14:paraId="05DD51F4" w14:textId="2BF0F647" w:rsidR="000F248C" w:rsidRDefault="000F248C" w:rsidP="00E33969">
      <w:pPr>
        <w:rPr>
          <w:lang w:eastAsia="ko-KR"/>
        </w:rPr>
      </w:pPr>
    </w:p>
    <w:p w14:paraId="6A9DDD48" w14:textId="496C42C4" w:rsidR="000F248C" w:rsidRDefault="000F248C" w:rsidP="000F248C">
      <w:pPr>
        <w:pStyle w:val="Heading4"/>
        <w:keepNext w:val="0"/>
        <w:keepLines w:val="0"/>
        <w:widowControl w:val="0"/>
        <w:tabs>
          <w:tab w:val="left" w:pos="432"/>
          <w:tab w:val="left" w:pos="720"/>
        </w:tabs>
        <w:ind w:left="0" w:rightChars="100" w:right="200" w:firstLine="0"/>
      </w:pPr>
      <w:bookmarkStart w:id="294" w:name="_Toc105510952"/>
      <w:bookmarkStart w:id="295" w:name="_Toc81383295"/>
      <w:bookmarkStart w:id="296" w:name="_Toc120124308"/>
      <w:bookmarkStart w:id="297" w:name="_Toc88657928"/>
      <w:bookmarkStart w:id="298" w:name="_Toc155980642"/>
      <w:bookmarkStart w:id="299" w:name="_Toc99038560"/>
      <w:bookmarkStart w:id="300" w:name="_Toc45832360"/>
      <w:bookmarkStart w:id="301" w:name="_Toc97910840"/>
      <w:bookmarkStart w:id="302" w:name="_Toc105927484"/>
      <w:bookmarkStart w:id="303" w:name="_Toc36556929"/>
      <w:bookmarkStart w:id="304" w:name="_Toc74154551"/>
      <w:bookmarkStart w:id="305" w:name="_Toc29892992"/>
      <w:bookmarkStart w:id="306" w:name="_Toc106110024"/>
      <w:bookmarkStart w:id="307" w:name="_Toc113835461"/>
      <w:bookmarkStart w:id="308" w:name="_Toc64448779"/>
      <w:bookmarkStart w:id="309" w:name="_Toc51763613"/>
      <w:bookmarkStart w:id="310" w:name="_Toc20955880"/>
      <w:bookmarkStart w:id="311" w:name="_Toc99730823"/>
      <w:bookmarkStart w:id="312" w:name="_Toc66289438"/>
      <w:r>
        <w:t>9.2.2.8</w:t>
      </w:r>
      <w:r>
        <w:tab/>
        <w:t>UE CONTEXT MODIFICATION RESPONSE</w:t>
      </w:r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</w:p>
    <w:p w14:paraId="0F07F980" w14:textId="77777777" w:rsidR="000F248C" w:rsidRPr="00663398" w:rsidRDefault="000F248C" w:rsidP="000F248C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 w14:paraId="594A360A" w14:textId="77777777" w:rsidR="000F248C" w:rsidRPr="000F248C" w:rsidRDefault="000F248C" w:rsidP="000F248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0F248C" w14:paraId="779C97FC" w14:textId="77777777" w:rsidTr="000F248C">
        <w:trPr>
          <w:jc w:val="center"/>
        </w:trPr>
        <w:tc>
          <w:tcPr>
            <w:tcW w:w="3686" w:type="dxa"/>
          </w:tcPr>
          <w:p w14:paraId="1F13AD49" w14:textId="77777777" w:rsidR="000F248C" w:rsidRDefault="000F248C" w:rsidP="00F5016C">
            <w:pPr>
              <w:pStyle w:val="TAH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Range bound</w:t>
            </w:r>
          </w:p>
        </w:tc>
        <w:tc>
          <w:tcPr>
            <w:tcW w:w="5670" w:type="dxa"/>
          </w:tcPr>
          <w:p w14:paraId="50EB8D67" w14:textId="77777777" w:rsidR="000F248C" w:rsidRDefault="000F248C" w:rsidP="00F5016C">
            <w:pPr>
              <w:pStyle w:val="TAH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Explanation</w:t>
            </w:r>
          </w:p>
        </w:tc>
      </w:tr>
      <w:tr w:rsidR="000F248C" w14:paraId="22D831B2" w14:textId="77777777" w:rsidTr="000F248C">
        <w:trPr>
          <w:jc w:val="center"/>
        </w:trPr>
        <w:tc>
          <w:tcPr>
            <w:tcW w:w="3686" w:type="dxa"/>
          </w:tcPr>
          <w:p w14:paraId="4D7F8A25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maxnoofSRBs</w:t>
            </w:r>
            <w:proofErr w:type="spellEnd"/>
          </w:p>
        </w:tc>
        <w:tc>
          <w:tcPr>
            <w:tcW w:w="5670" w:type="dxa"/>
          </w:tcPr>
          <w:p w14:paraId="30E380FD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Maximum no. of SRB allowed towards one UE, the maximum value is 8. </w:t>
            </w:r>
          </w:p>
        </w:tc>
      </w:tr>
      <w:tr w:rsidR="000F248C" w14:paraId="35BD0D7C" w14:textId="77777777" w:rsidTr="000F248C">
        <w:trPr>
          <w:jc w:val="center"/>
        </w:trPr>
        <w:tc>
          <w:tcPr>
            <w:tcW w:w="3686" w:type="dxa"/>
          </w:tcPr>
          <w:p w14:paraId="5AF72D97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maxnoofDRBs</w:t>
            </w:r>
            <w:proofErr w:type="spellEnd"/>
          </w:p>
        </w:tc>
        <w:tc>
          <w:tcPr>
            <w:tcW w:w="5670" w:type="dxa"/>
          </w:tcPr>
          <w:p w14:paraId="579CCEF9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Maximum no. of DRB allowed towards one UE, the maximum value is 64. </w:t>
            </w:r>
          </w:p>
        </w:tc>
      </w:tr>
      <w:tr w:rsidR="000F248C" w14:paraId="1E34C0C6" w14:textId="77777777" w:rsidTr="000F248C">
        <w:trPr>
          <w:jc w:val="center"/>
        </w:trPr>
        <w:tc>
          <w:tcPr>
            <w:tcW w:w="3686" w:type="dxa"/>
          </w:tcPr>
          <w:p w14:paraId="30BB1E85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maxnoofDLUPTNLInformation</w:t>
            </w:r>
            <w:proofErr w:type="spellEnd"/>
          </w:p>
        </w:tc>
        <w:tc>
          <w:tcPr>
            <w:tcW w:w="5670" w:type="dxa"/>
          </w:tcPr>
          <w:p w14:paraId="158EB14E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Maximum no. of DL UP TNL Information allowed towards one DRB, the maximum value is 2.</w:t>
            </w:r>
          </w:p>
        </w:tc>
      </w:tr>
      <w:tr w:rsidR="000F248C" w14:paraId="5145EADA" w14:textId="77777777" w:rsidTr="000F248C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31B0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maxnoofSCells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0AE6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Maximum no. of </w:t>
            </w:r>
            <w:proofErr w:type="spellStart"/>
            <w:r>
              <w:rPr>
                <w:lang w:eastAsia="zh-CN"/>
              </w:rPr>
              <w:t>SCells</w:t>
            </w:r>
            <w:proofErr w:type="spellEnd"/>
            <w:r>
              <w:rPr>
                <w:lang w:eastAsia="zh-CN"/>
              </w:rPr>
              <w:t xml:space="preserve"> allowed towards one UE, the maximum value is 32.</w:t>
            </w:r>
          </w:p>
        </w:tc>
      </w:tr>
      <w:tr w:rsidR="000F248C" w14:paraId="72F52D75" w14:textId="77777777" w:rsidTr="000F248C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8A1C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t>maxnoofBHRLCChannels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10A4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Maximum no. of BH RLC channels allowed towards one IAB-node, the maximum value is 65536.</w:t>
            </w:r>
          </w:p>
        </w:tc>
      </w:tr>
      <w:tr w:rsidR="000F248C" w14:paraId="501647EF" w14:textId="77777777" w:rsidTr="000F248C">
        <w:trPr>
          <w:jc w:val="center"/>
        </w:trPr>
        <w:tc>
          <w:tcPr>
            <w:tcW w:w="3686" w:type="dxa"/>
          </w:tcPr>
          <w:p w14:paraId="42DDD618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</w:t>
            </w:r>
            <w:proofErr w:type="spellEnd"/>
            <w:r>
              <w:rPr>
                <w:rFonts w:hint="eastAsia"/>
                <w:lang w:val="en-US" w:eastAsia="zh-CN"/>
              </w:rPr>
              <w:t>SL</w:t>
            </w:r>
            <w:r>
              <w:t>DRBs</w:t>
            </w:r>
          </w:p>
        </w:tc>
        <w:tc>
          <w:tcPr>
            <w:tcW w:w="5670" w:type="dxa"/>
          </w:tcPr>
          <w:p w14:paraId="536B2278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</w:t>
            </w:r>
            <w:r>
              <w:rPr>
                <w:rFonts w:hint="eastAsia"/>
                <w:lang w:val="en-US" w:eastAsia="zh-CN"/>
              </w:rPr>
              <w:t xml:space="preserve">SL </w:t>
            </w:r>
            <w:r>
              <w:t xml:space="preserve">DRB allowed </w:t>
            </w:r>
            <w:r>
              <w:rPr>
                <w:rFonts w:hint="eastAsia"/>
                <w:lang w:val="en-US" w:eastAsia="zh-CN"/>
              </w:rPr>
              <w:t xml:space="preserve">for NR </w:t>
            </w:r>
            <w:proofErr w:type="spellStart"/>
            <w:r>
              <w:rPr>
                <w:rFonts w:hint="eastAsia"/>
                <w:lang w:val="en-US" w:eastAsia="zh-CN"/>
              </w:rPr>
              <w:t>sidelink</w:t>
            </w:r>
            <w:proofErr w:type="spellEnd"/>
            <w:r>
              <w:rPr>
                <w:rFonts w:hint="eastAsia"/>
                <w:lang w:val="en-US" w:eastAsia="zh-CN"/>
              </w:rPr>
              <w:t xml:space="preserve"> communication per</w:t>
            </w:r>
            <w:r>
              <w:t xml:space="preserve"> UE, the maximum value is </w:t>
            </w:r>
            <w:r>
              <w:rPr>
                <w:rFonts w:hint="eastAsia"/>
                <w:lang w:val="en-US" w:eastAsia="zh-CN"/>
              </w:rPr>
              <w:t>512</w:t>
            </w:r>
            <w:r>
              <w:t>.</w:t>
            </w:r>
          </w:p>
        </w:tc>
      </w:tr>
      <w:tr w:rsidR="000F248C" w14:paraId="3EA25313" w14:textId="77777777" w:rsidTr="000F248C">
        <w:trPr>
          <w:jc w:val="center"/>
        </w:trPr>
        <w:tc>
          <w:tcPr>
            <w:tcW w:w="3686" w:type="dxa"/>
          </w:tcPr>
          <w:p w14:paraId="01D27CB6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maxnoofAdditionalPDCPDuplicationTNL</w:t>
            </w:r>
            <w:proofErr w:type="spellEnd"/>
          </w:p>
        </w:tc>
        <w:tc>
          <w:tcPr>
            <w:tcW w:w="5670" w:type="dxa"/>
          </w:tcPr>
          <w:p w14:paraId="03070047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additional UP TNL Information allowed towards one DRB, the maximum value is 2. </w:t>
            </w:r>
          </w:p>
        </w:tc>
      </w:tr>
      <w:tr w:rsidR="000F248C" w14:paraId="0C405896" w14:textId="77777777" w:rsidTr="000F248C">
        <w:trPr>
          <w:jc w:val="center"/>
        </w:trPr>
        <w:tc>
          <w:tcPr>
            <w:tcW w:w="3686" w:type="dxa"/>
          </w:tcPr>
          <w:p w14:paraId="7459E1FA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rPr>
                <w:rFonts w:cs="Arial"/>
              </w:rPr>
              <w:t>maxnoofUuRLCChannels</w:t>
            </w:r>
            <w:proofErr w:type="spellEnd"/>
          </w:p>
        </w:tc>
        <w:tc>
          <w:tcPr>
            <w:tcW w:w="5670" w:type="dxa"/>
          </w:tcPr>
          <w:p w14:paraId="373F2377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 xml:space="preserve">Maximum no. of </w:t>
            </w:r>
            <w:proofErr w:type="spellStart"/>
            <w:r>
              <w:rPr>
                <w:rFonts w:cs="Arial"/>
              </w:rPr>
              <w:t>Uu</w:t>
            </w:r>
            <w:proofErr w:type="spellEnd"/>
            <w:r>
              <w:rPr>
                <w:rFonts w:cs="Arial"/>
              </w:rPr>
              <w:t xml:space="preserve"> Relay RLC channels for L2 U2N relaying or L2 N3C relaying per Relay UE, the maximum value is 32.</w:t>
            </w:r>
          </w:p>
        </w:tc>
      </w:tr>
      <w:tr w:rsidR="000F248C" w14:paraId="0A5AE575" w14:textId="77777777" w:rsidTr="000F248C">
        <w:trPr>
          <w:jc w:val="center"/>
        </w:trPr>
        <w:tc>
          <w:tcPr>
            <w:tcW w:w="3686" w:type="dxa"/>
          </w:tcPr>
          <w:p w14:paraId="1B93297E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maxnoofPC5RLCChannels</w:t>
            </w:r>
          </w:p>
        </w:tc>
        <w:tc>
          <w:tcPr>
            <w:tcW w:w="5670" w:type="dxa"/>
          </w:tcPr>
          <w:p w14:paraId="77AB86AF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 xml:space="preserve">Maximum no. of </w:t>
            </w:r>
            <w:r>
              <w:rPr>
                <w:rFonts w:eastAsia="SimSun" w:cs="Arial" w:hint="eastAsia"/>
                <w:lang w:val="en-US" w:eastAsia="zh-CN"/>
              </w:rPr>
              <w:t>PC5 Relay</w:t>
            </w:r>
            <w:r>
              <w:rPr>
                <w:rFonts w:cs="Arial"/>
              </w:rPr>
              <w:t xml:space="preserve"> RLC </w:t>
            </w:r>
            <w:r>
              <w:rPr>
                <w:rFonts w:eastAsia="SimSun" w:cs="Arial" w:hint="eastAsia"/>
                <w:lang w:val="en-US" w:eastAsia="zh-CN"/>
              </w:rPr>
              <w:t>channel</w:t>
            </w:r>
            <w:r>
              <w:rPr>
                <w:rFonts w:cs="Arial"/>
              </w:rPr>
              <w:t xml:space="preserve">s allowed for L2 U2N </w:t>
            </w:r>
            <w:ins w:id="313" w:author="Author">
              <w:r>
                <w:rPr>
                  <w:rFonts w:cs="Arial" w:hint="eastAsia"/>
                  <w:lang w:val="en-US" w:eastAsia="zh-CN"/>
                </w:rPr>
                <w:t xml:space="preserve">or L2 U2U </w:t>
              </w:r>
            </w:ins>
            <w:r>
              <w:rPr>
                <w:rFonts w:cs="Arial"/>
              </w:rPr>
              <w:t>relaying per Remote UE or Relay UE, the maximum value is 512.</w:t>
            </w:r>
          </w:p>
        </w:tc>
      </w:tr>
      <w:tr w:rsidR="000F248C" w14:paraId="05CE8434" w14:textId="77777777" w:rsidTr="000F248C">
        <w:trPr>
          <w:jc w:val="center"/>
        </w:trPr>
        <w:tc>
          <w:tcPr>
            <w:tcW w:w="3686" w:type="dxa"/>
          </w:tcPr>
          <w:p w14:paraId="5C2172F9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maxNrofBWPs</w:t>
            </w:r>
            <w:proofErr w:type="spellEnd"/>
          </w:p>
        </w:tc>
        <w:tc>
          <w:tcPr>
            <w:tcW w:w="5670" w:type="dxa"/>
          </w:tcPr>
          <w:p w14:paraId="0A44A083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Maximum number of BWPs per serving cell, the maximum value is 8.</w:t>
            </w:r>
          </w:p>
        </w:tc>
      </w:tr>
      <w:tr w:rsidR="000F248C" w14:paraId="21E515E5" w14:textId="77777777" w:rsidTr="000F248C">
        <w:trPr>
          <w:jc w:val="center"/>
        </w:trPr>
        <w:tc>
          <w:tcPr>
            <w:tcW w:w="3686" w:type="dxa"/>
          </w:tcPr>
          <w:p w14:paraId="5EB284B9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proofErr w:type="spellStart"/>
            <w:r>
              <w:rPr>
                <w:iCs/>
              </w:rPr>
              <w:t>maxnoofMRBsforUE</w:t>
            </w:r>
            <w:proofErr w:type="spellEnd"/>
          </w:p>
        </w:tc>
        <w:tc>
          <w:tcPr>
            <w:tcW w:w="5670" w:type="dxa"/>
          </w:tcPr>
          <w:p w14:paraId="019A9224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Maximum no. of multicast MRB allowed towards one UE, the maximum value is 32.</w:t>
            </w:r>
          </w:p>
        </w:tc>
      </w:tr>
    </w:tbl>
    <w:p w14:paraId="0D417775" w14:textId="77777777" w:rsidR="000F248C" w:rsidRPr="00663398" w:rsidRDefault="000F248C" w:rsidP="000F248C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 w14:paraId="5624BDA9" w14:textId="7ADDA547" w:rsidR="000F248C" w:rsidRDefault="000F248C" w:rsidP="00E33969">
      <w:pPr>
        <w:rPr>
          <w:lang w:eastAsia="ko-KR"/>
        </w:rPr>
      </w:pPr>
    </w:p>
    <w:p w14:paraId="2BCA0143" w14:textId="5E6865A6" w:rsidR="000F248C" w:rsidRDefault="000F248C" w:rsidP="000F248C">
      <w:pPr>
        <w:pStyle w:val="Heading4"/>
        <w:keepNext w:val="0"/>
        <w:keepLines w:val="0"/>
        <w:widowControl w:val="0"/>
        <w:tabs>
          <w:tab w:val="left" w:pos="432"/>
          <w:tab w:val="left" w:pos="720"/>
        </w:tabs>
        <w:ind w:left="0" w:rightChars="100" w:right="200" w:firstLine="0"/>
      </w:pPr>
      <w:bookmarkStart w:id="314" w:name="_Toc51763615"/>
      <w:bookmarkStart w:id="315" w:name="_Toc20955882"/>
      <w:bookmarkStart w:id="316" w:name="_Toc29892994"/>
      <w:bookmarkStart w:id="317" w:name="_Toc74154553"/>
      <w:bookmarkStart w:id="318" w:name="_Toc105927486"/>
      <w:bookmarkStart w:id="319" w:name="_Toc113835463"/>
      <w:bookmarkStart w:id="320" w:name="_Toc155980644"/>
      <w:bookmarkStart w:id="321" w:name="_Toc36556931"/>
      <w:bookmarkStart w:id="322" w:name="_Toc99038562"/>
      <w:bookmarkStart w:id="323" w:name="_Toc88657930"/>
      <w:bookmarkStart w:id="324" w:name="_Toc97910842"/>
      <w:bookmarkStart w:id="325" w:name="_Toc81383297"/>
      <w:bookmarkStart w:id="326" w:name="_Toc64448781"/>
      <w:bookmarkStart w:id="327" w:name="_Toc66289440"/>
      <w:bookmarkStart w:id="328" w:name="_Toc120124310"/>
      <w:bookmarkStart w:id="329" w:name="_Toc106110026"/>
      <w:bookmarkStart w:id="330" w:name="_Toc45832362"/>
      <w:bookmarkStart w:id="331" w:name="_Toc105510954"/>
      <w:bookmarkStart w:id="332" w:name="_Toc99730825"/>
      <w:r>
        <w:t>9.2.2.10</w:t>
      </w:r>
      <w:r>
        <w:tab/>
        <w:t>UE CONTEXT MODIFICATION REQUIRED</w:t>
      </w:r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</w:p>
    <w:p w14:paraId="1F8C34E0" w14:textId="77777777" w:rsidR="000F248C" w:rsidRPr="00663398" w:rsidRDefault="000F248C" w:rsidP="000F248C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 w14:paraId="66106F56" w14:textId="77777777" w:rsidR="000F248C" w:rsidRPr="000F248C" w:rsidRDefault="000F248C" w:rsidP="000F248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0F248C" w14:paraId="498F3137" w14:textId="77777777" w:rsidTr="00F5016C">
        <w:trPr>
          <w:jc w:val="center"/>
        </w:trPr>
        <w:tc>
          <w:tcPr>
            <w:tcW w:w="3686" w:type="dxa"/>
          </w:tcPr>
          <w:p w14:paraId="32D51093" w14:textId="77777777" w:rsidR="000F248C" w:rsidRDefault="000F248C" w:rsidP="00F5016C">
            <w:pPr>
              <w:pStyle w:val="TAH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Range bound</w:t>
            </w:r>
          </w:p>
        </w:tc>
        <w:tc>
          <w:tcPr>
            <w:tcW w:w="5670" w:type="dxa"/>
          </w:tcPr>
          <w:p w14:paraId="32E9AC99" w14:textId="77777777" w:rsidR="000F248C" w:rsidRDefault="000F248C" w:rsidP="00F5016C">
            <w:pPr>
              <w:pStyle w:val="TAH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Explanation</w:t>
            </w:r>
          </w:p>
        </w:tc>
      </w:tr>
      <w:tr w:rsidR="000F248C" w14:paraId="3339CB70" w14:textId="77777777" w:rsidTr="00F5016C">
        <w:trPr>
          <w:jc w:val="center"/>
        </w:trPr>
        <w:tc>
          <w:tcPr>
            <w:tcW w:w="3686" w:type="dxa"/>
          </w:tcPr>
          <w:p w14:paraId="155FD756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maxnoofSRBs</w:t>
            </w:r>
            <w:proofErr w:type="spellEnd"/>
          </w:p>
        </w:tc>
        <w:tc>
          <w:tcPr>
            <w:tcW w:w="5670" w:type="dxa"/>
          </w:tcPr>
          <w:p w14:paraId="18D4B53E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Maximum no. of SRB allowed towards one UE, the maximum value is 8. </w:t>
            </w:r>
          </w:p>
        </w:tc>
      </w:tr>
      <w:tr w:rsidR="000F248C" w14:paraId="0401F843" w14:textId="77777777" w:rsidTr="00F5016C">
        <w:trPr>
          <w:jc w:val="center"/>
        </w:trPr>
        <w:tc>
          <w:tcPr>
            <w:tcW w:w="3686" w:type="dxa"/>
          </w:tcPr>
          <w:p w14:paraId="4B3E5F34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maxnoofDRBs</w:t>
            </w:r>
            <w:proofErr w:type="spellEnd"/>
          </w:p>
        </w:tc>
        <w:tc>
          <w:tcPr>
            <w:tcW w:w="5670" w:type="dxa"/>
          </w:tcPr>
          <w:p w14:paraId="32D72DBA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Maximum no. of DRB allowed towards one UE, the maximum value is 64. </w:t>
            </w:r>
          </w:p>
        </w:tc>
      </w:tr>
      <w:tr w:rsidR="000F248C" w14:paraId="221B48E3" w14:textId="77777777" w:rsidTr="00F5016C">
        <w:trPr>
          <w:jc w:val="center"/>
        </w:trPr>
        <w:tc>
          <w:tcPr>
            <w:tcW w:w="3686" w:type="dxa"/>
          </w:tcPr>
          <w:p w14:paraId="5A9DE4F3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maxnoofDLUPTNLInformation</w:t>
            </w:r>
            <w:proofErr w:type="spellEnd"/>
          </w:p>
        </w:tc>
        <w:tc>
          <w:tcPr>
            <w:tcW w:w="5670" w:type="dxa"/>
          </w:tcPr>
          <w:p w14:paraId="76652A79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Maximum no. of DL UP TNL Information allowed towards one DRB, the maximum value is 2.</w:t>
            </w:r>
          </w:p>
        </w:tc>
      </w:tr>
      <w:tr w:rsidR="000F248C" w14:paraId="1E85987D" w14:textId="77777777" w:rsidTr="00F5016C">
        <w:trPr>
          <w:jc w:val="center"/>
        </w:trPr>
        <w:tc>
          <w:tcPr>
            <w:tcW w:w="3686" w:type="dxa"/>
          </w:tcPr>
          <w:p w14:paraId="0BC7F9B8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t>maxnoofBHRLCChannels</w:t>
            </w:r>
            <w:proofErr w:type="spellEnd"/>
          </w:p>
        </w:tc>
        <w:tc>
          <w:tcPr>
            <w:tcW w:w="5670" w:type="dxa"/>
          </w:tcPr>
          <w:p w14:paraId="11C3C5BD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Maximum no. of BH RLC channels allowed towards one IAB-node, the maximum value is 65536.</w:t>
            </w:r>
          </w:p>
        </w:tc>
      </w:tr>
      <w:tr w:rsidR="000F248C" w14:paraId="3E132AEF" w14:textId="77777777" w:rsidTr="00F5016C">
        <w:trPr>
          <w:jc w:val="center"/>
        </w:trPr>
        <w:tc>
          <w:tcPr>
            <w:tcW w:w="3686" w:type="dxa"/>
          </w:tcPr>
          <w:p w14:paraId="0637A910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t>maxnoof</w:t>
            </w:r>
            <w:proofErr w:type="spellEnd"/>
            <w:r>
              <w:rPr>
                <w:rFonts w:hint="eastAsia"/>
                <w:lang w:val="en-US" w:eastAsia="zh-CN"/>
              </w:rPr>
              <w:t>SL</w:t>
            </w:r>
            <w:r>
              <w:t>DRBs</w:t>
            </w:r>
          </w:p>
        </w:tc>
        <w:tc>
          <w:tcPr>
            <w:tcW w:w="5670" w:type="dxa"/>
          </w:tcPr>
          <w:p w14:paraId="205D8063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 xml:space="preserve">Maximum no. of </w:t>
            </w:r>
            <w:r>
              <w:rPr>
                <w:rFonts w:hint="eastAsia"/>
                <w:lang w:val="en-US" w:eastAsia="zh-CN"/>
              </w:rPr>
              <w:t xml:space="preserve">SL </w:t>
            </w:r>
            <w:r>
              <w:t xml:space="preserve">DRB allowed </w:t>
            </w:r>
            <w:r>
              <w:rPr>
                <w:rFonts w:hint="eastAsia"/>
                <w:lang w:val="en-US" w:eastAsia="zh-CN"/>
              </w:rPr>
              <w:t xml:space="preserve">for NR </w:t>
            </w:r>
            <w:proofErr w:type="spellStart"/>
            <w:r>
              <w:rPr>
                <w:rFonts w:hint="eastAsia"/>
                <w:lang w:val="en-US" w:eastAsia="zh-CN"/>
              </w:rPr>
              <w:t>sidelink</w:t>
            </w:r>
            <w:proofErr w:type="spellEnd"/>
            <w:r>
              <w:rPr>
                <w:rFonts w:hint="eastAsia"/>
                <w:lang w:val="en-US" w:eastAsia="zh-CN"/>
              </w:rPr>
              <w:t xml:space="preserve"> communication per</w:t>
            </w:r>
            <w:r>
              <w:t xml:space="preserve"> UE, the maximum value is </w:t>
            </w:r>
            <w:r>
              <w:rPr>
                <w:rFonts w:hint="eastAsia"/>
                <w:lang w:val="en-US" w:eastAsia="zh-CN"/>
              </w:rPr>
              <w:t>512</w:t>
            </w:r>
            <w:r>
              <w:t>.</w:t>
            </w:r>
          </w:p>
        </w:tc>
      </w:tr>
      <w:tr w:rsidR="000F248C" w14:paraId="424FBD72" w14:textId="77777777" w:rsidTr="00F5016C">
        <w:trPr>
          <w:jc w:val="center"/>
        </w:trPr>
        <w:tc>
          <w:tcPr>
            <w:tcW w:w="3686" w:type="dxa"/>
          </w:tcPr>
          <w:p w14:paraId="0062EBEB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maxnoofAdditionalPDCPDuplicationTNL</w:t>
            </w:r>
            <w:proofErr w:type="spellEnd"/>
          </w:p>
        </w:tc>
        <w:tc>
          <w:tcPr>
            <w:tcW w:w="5670" w:type="dxa"/>
          </w:tcPr>
          <w:p w14:paraId="6E0148B8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additional UP TNL Information allowed towards one DRB, the maximum value is 2. </w:t>
            </w:r>
          </w:p>
        </w:tc>
      </w:tr>
      <w:tr w:rsidR="000F248C" w14:paraId="33611E39" w14:textId="77777777" w:rsidTr="00F5016C">
        <w:trPr>
          <w:jc w:val="center"/>
        </w:trPr>
        <w:tc>
          <w:tcPr>
            <w:tcW w:w="3686" w:type="dxa"/>
          </w:tcPr>
          <w:p w14:paraId="0823975C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rPr>
                <w:lang w:eastAsia="zh-CN"/>
              </w:rPr>
              <w:t>maxnoofCellsinCHO</w:t>
            </w:r>
            <w:proofErr w:type="spellEnd"/>
          </w:p>
        </w:tc>
        <w:tc>
          <w:tcPr>
            <w:tcW w:w="5670" w:type="dxa"/>
          </w:tcPr>
          <w:p w14:paraId="587248D6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>Maximum no. cells that can be prepared for a conditional mobility. Value is 8.</w:t>
            </w:r>
          </w:p>
        </w:tc>
      </w:tr>
      <w:tr w:rsidR="000F248C" w14:paraId="2282824E" w14:textId="77777777" w:rsidTr="00F5016C">
        <w:trPr>
          <w:jc w:val="center"/>
        </w:trPr>
        <w:tc>
          <w:tcPr>
            <w:tcW w:w="3686" w:type="dxa"/>
          </w:tcPr>
          <w:p w14:paraId="2FD13A70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rFonts w:cs="Arial"/>
              </w:rPr>
              <w:t>maxnoofUuRLCChannels</w:t>
            </w:r>
            <w:proofErr w:type="spellEnd"/>
          </w:p>
        </w:tc>
        <w:tc>
          <w:tcPr>
            <w:tcW w:w="5670" w:type="dxa"/>
          </w:tcPr>
          <w:p w14:paraId="08BBAA57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 xml:space="preserve">Maximum no. of </w:t>
            </w:r>
            <w:proofErr w:type="spellStart"/>
            <w:r>
              <w:rPr>
                <w:rFonts w:cs="Arial"/>
              </w:rPr>
              <w:t>Uu</w:t>
            </w:r>
            <w:proofErr w:type="spellEnd"/>
            <w:r>
              <w:rPr>
                <w:rFonts w:cs="Arial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Relay </w:t>
            </w:r>
            <w:r>
              <w:rPr>
                <w:rFonts w:cs="Arial"/>
              </w:rPr>
              <w:t>RLC channels for L2 U2N relaying or L2 N3C relaying per Relay UE, the maximum value is 32.</w:t>
            </w:r>
          </w:p>
        </w:tc>
      </w:tr>
      <w:tr w:rsidR="000F248C" w14:paraId="3E2297BB" w14:textId="77777777" w:rsidTr="00F5016C">
        <w:trPr>
          <w:jc w:val="center"/>
        </w:trPr>
        <w:tc>
          <w:tcPr>
            <w:tcW w:w="3686" w:type="dxa"/>
          </w:tcPr>
          <w:p w14:paraId="03CDB4BE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maxnoofPC5RLCChannels</w:t>
            </w:r>
          </w:p>
        </w:tc>
        <w:tc>
          <w:tcPr>
            <w:tcW w:w="5670" w:type="dxa"/>
          </w:tcPr>
          <w:p w14:paraId="059B9EAA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 xml:space="preserve">Maximum no. of </w:t>
            </w:r>
            <w:r>
              <w:rPr>
                <w:rFonts w:cs="Arial" w:hint="eastAsia"/>
                <w:lang w:val="en-US" w:eastAsia="zh-CN"/>
              </w:rPr>
              <w:t xml:space="preserve">PC5 </w:t>
            </w:r>
            <w:r>
              <w:rPr>
                <w:rFonts w:hint="eastAsia"/>
                <w:lang w:val="en-US" w:eastAsia="zh-CN"/>
              </w:rPr>
              <w:t>Relay</w:t>
            </w:r>
            <w:r>
              <w:rPr>
                <w:rFonts w:cs="Arial"/>
              </w:rPr>
              <w:t xml:space="preserve"> RLC </w:t>
            </w:r>
            <w:r>
              <w:rPr>
                <w:rFonts w:cs="Arial" w:hint="eastAsia"/>
                <w:lang w:val="en-US" w:eastAsia="zh-CN"/>
              </w:rPr>
              <w:t>channel</w:t>
            </w:r>
            <w:r>
              <w:rPr>
                <w:rFonts w:cs="Arial"/>
              </w:rPr>
              <w:t xml:space="preserve">s allowed for L2 U2N </w:t>
            </w:r>
            <w:ins w:id="333" w:author="Author">
              <w:r>
                <w:rPr>
                  <w:rFonts w:cs="Arial" w:hint="eastAsia"/>
                  <w:lang w:val="en-US" w:eastAsia="zh-CN"/>
                </w:rPr>
                <w:t xml:space="preserve">or L2 U2U </w:t>
              </w:r>
            </w:ins>
            <w:r>
              <w:rPr>
                <w:rFonts w:cs="Arial"/>
              </w:rPr>
              <w:t>relaying per Remote UE</w:t>
            </w:r>
            <w:r>
              <w:rPr>
                <w:rFonts w:cs="Arial" w:hint="eastAsia"/>
                <w:lang w:val="en-US" w:eastAsia="zh-CN"/>
              </w:rPr>
              <w:t xml:space="preserve"> or Relay UE</w:t>
            </w:r>
            <w:r>
              <w:rPr>
                <w:rFonts w:cs="Arial"/>
              </w:rPr>
              <w:t xml:space="preserve">, the maximum value is </w:t>
            </w:r>
            <w:r>
              <w:rPr>
                <w:rFonts w:eastAsia="SimSun" w:cs="Arial" w:hint="eastAsia"/>
                <w:lang w:val="en-US" w:eastAsia="zh-CN"/>
              </w:rPr>
              <w:t>512</w:t>
            </w:r>
            <w:r>
              <w:rPr>
                <w:rFonts w:cs="Arial"/>
              </w:rPr>
              <w:t>.</w:t>
            </w:r>
          </w:p>
        </w:tc>
      </w:tr>
      <w:tr w:rsidR="000F248C" w14:paraId="0037C7F1" w14:textId="77777777" w:rsidTr="00F5016C">
        <w:trPr>
          <w:jc w:val="center"/>
        </w:trPr>
        <w:tc>
          <w:tcPr>
            <w:tcW w:w="3686" w:type="dxa"/>
          </w:tcPr>
          <w:p w14:paraId="5023AEB5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maxnoofMRBsforUE</w:t>
            </w:r>
            <w:proofErr w:type="spellEnd"/>
          </w:p>
        </w:tc>
        <w:tc>
          <w:tcPr>
            <w:tcW w:w="5670" w:type="dxa"/>
          </w:tcPr>
          <w:p w14:paraId="03F2446D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Maximum no. of multicast MRB allowed towards one UE, the maximum value is 32.</w:t>
            </w:r>
          </w:p>
        </w:tc>
      </w:tr>
    </w:tbl>
    <w:p w14:paraId="241A9B71" w14:textId="3AB8D320" w:rsidR="000F248C" w:rsidRDefault="000F248C" w:rsidP="00E33969">
      <w:pPr>
        <w:rPr>
          <w:lang w:eastAsia="ko-KR"/>
        </w:rPr>
      </w:pPr>
    </w:p>
    <w:p w14:paraId="733D8398" w14:textId="65AF9EBF" w:rsidR="000F248C" w:rsidRDefault="000F248C" w:rsidP="000F248C">
      <w:pPr>
        <w:overflowPunct w:val="0"/>
        <w:autoSpaceDE w:val="0"/>
        <w:autoSpaceDN w:val="0"/>
        <w:adjustRightInd w:val="0"/>
        <w:textAlignment w:val="baseline"/>
        <w:rPr>
          <w:ins w:id="334" w:author="Author"/>
          <w:rFonts w:eastAsia="Malgun Gothic"/>
          <w:highlight w:val="yellow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 w14:paraId="6BCB70ED" w14:textId="77777777" w:rsidR="006B30BB" w:rsidRDefault="006B30BB" w:rsidP="006B30BB">
      <w:pPr>
        <w:pStyle w:val="Heading4"/>
        <w:keepNext w:val="0"/>
        <w:keepLines w:val="0"/>
        <w:widowControl w:val="0"/>
        <w:tabs>
          <w:tab w:val="left" w:pos="432"/>
          <w:tab w:val="left" w:pos="720"/>
        </w:tabs>
        <w:ind w:left="0" w:rightChars="100" w:right="200" w:firstLine="0"/>
      </w:pPr>
      <w:bookmarkStart w:id="335" w:name="_Toc36556932"/>
      <w:bookmarkStart w:id="336" w:name="_Toc81383298"/>
      <w:bookmarkStart w:id="337" w:name="_Toc66289441"/>
      <w:bookmarkStart w:id="338" w:name="_Toc106110027"/>
      <w:bookmarkStart w:id="339" w:name="_Toc155980645"/>
      <w:bookmarkStart w:id="340" w:name="_Toc97910843"/>
      <w:bookmarkStart w:id="341" w:name="_Toc45832363"/>
      <w:bookmarkStart w:id="342" w:name="_Toc120124311"/>
      <w:bookmarkStart w:id="343" w:name="_Toc51763616"/>
      <w:bookmarkStart w:id="344" w:name="_Toc64448782"/>
      <w:bookmarkStart w:id="345" w:name="_Toc105510955"/>
      <w:bookmarkStart w:id="346" w:name="_Toc105927487"/>
      <w:bookmarkStart w:id="347" w:name="_Toc99038563"/>
      <w:bookmarkStart w:id="348" w:name="_Toc88657931"/>
      <w:bookmarkStart w:id="349" w:name="_Toc74154554"/>
      <w:bookmarkStart w:id="350" w:name="_Toc29892995"/>
      <w:bookmarkStart w:id="351" w:name="_Toc99730826"/>
      <w:bookmarkStart w:id="352" w:name="_Toc20955883"/>
      <w:bookmarkStart w:id="353" w:name="_Toc113835464"/>
      <w:r>
        <w:t>9.2.2.11</w:t>
      </w:r>
      <w:r>
        <w:tab/>
        <w:t>UE CONTEXT MODIFICATION CONFIRM</w:t>
      </w:r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</w:p>
    <w:p w14:paraId="25D2C4D0" w14:textId="76B82277" w:rsidR="006B30BB" w:rsidRPr="00663398" w:rsidRDefault="006B30BB" w:rsidP="006B30BB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 xml:space="preserve"> </w:t>
      </w:r>
      <w:r>
        <w:rPr>
          <w:rFonts w:eastAsia="Malgun Gothic"/>
          <w:highlight w:val="yellow"/>
          <w:lang w:val="en-IN" w:eastAsia="ko-KR"/>
        </w:rPr>
        <w:t>[snip]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6B30BB" w14:paraId="59EAABF7" w14:textId="77777777" w:rsidTr="006B30BB">
        <w:trPr>
          <w:jc w:val="center"/>
        </w:trPr>
        <w:tc>
          <w:tcPr>
            <w:tcW w:w="3686" w:type="dxa"/>
          </w:tcPr>
          <w:p w14:paraId="772D296F" w14:textId="77777777" w:rsidR="006B30BB" w:rsidRDefault="006B30BB" w:rsidP="00846818">
            <w:pPr>
              <w:pStyle w:val="TAH"/>
              <w:keepNext w:val="0"/>
              <w:keepLines w:val="0"/>
              <w:widowControl w:val="0"/>
              <w:rPr>
                <w:lang w:eastAsia="zh-CN"/>
              </w:rPr>
            </w:pPr>
            <w:bookmarkStart w:id="354" w:name="_GoBack"/>
            <w:bookmarkEnd w:id="354"/>
            <w:r>
              <w:rPr>
                <w:lang w:eastAsia="zh-CN"/>
              </w:rPr>
              <w:t>Range bound</w:t>
            </w:r>
          </w:p>
        </w:tc>
        <w:tc>
          <w:tcPr>
            <w:tcW w:w="5670" w:type="dxa"/>
          </w:tcPr>
          <w:p w14:paraId="1A9B7BD7" w14:textId="77777777" w:rsidR="006B30BB" w:rsidRDefault="006B30BB" w:rsidP="00846818">
            <w:pPr>
              <w:pStyle w:val="TAH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Explanation</w:t>
            </w:r>
          </w:p>
        </w:tc>
      </w:tr>
      <w:tr w:rsidR="006B30BB" w14:paraId="427E578D" w14:textId="77777777" w:rsidTr="006B30BB">
        <w:trPr>
          <w:jc w:val="center"/>
        </w:trPr>
        <w:tc>
          <w:tcPr>
            <w:tcW w:w="3686" w:type="dxa"/>
          </w:tcPr>
          <w:p w14:paraId="1AD3F9CD" w14:textId="77777777" w:rsidR="006B30BB" w:rsidRDefault="006B30BB" w:rsidP="0084681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maxnoofDRBs</w:t>
            </w:r>
            <w:proofErr w:type="spellEnd"/>
          </w:p>
        </w:tc>
        <w:tc>
          <w:tcPr>
            <w:tcW w:w="5670" w:type="dxa"/>
          </w:tcPr>
          <w:p w14:paraId="5122E37F" w14:textId="77777777" w:rsidR="006B30BB" w:rsidRDefault="006B30BB" w:rsidP="0084681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Maximum no. of DRB allowed towards one UE, the maximum value is 64. </w:t>
            </w:r>
          </w:p>
        </w:tc>
      </w:tr>
      <w:tr w:rsidR="006B30BB" w14:paraId="278C54A2" w14:textId="77777777" w:rsidTr="006B30BB">
        <w:trPr>
          <w:jc w:val="center"/>
        </w:trPr>
        <w:tc>
          <w:tcPr>
            <w:tcW w:w="3686" w:type="dxa"/>
          </w:tcPr>
          <w:p w14:paraId="03F1A2F4" w14:textId="77777777" w:rsidR="006B30BB" w:rsidRDefault="006B30BB" w:rsidP="0084681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maxnoofULUPTNLInformation</w:t>
            </w:r>
            <w:proofErr w:type="spellEnd"/>
          </w:p>
        </w:tc>
        <w:tc>
          <w:tcPr>
            <w:tcW w:w="5670" w:type="dxa"/>
          </w:tcPr>
          <w:p w14:paraId="68051F3D" w14:textId="77777777" w:rsidR="006B30BB" w:rsidRDefault="006B30BB" w:rsidP="0084681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Maximum no. of UL UP TNL Information allowed towards one DRB, the maximum value is 2.</w:t>
            </w:r>
          </w:p>
        </w:tc>
      </w:tr>
      <w:tr w:rsidR="006B30BB" w14:paraId="21CC95BA" w14:textId="77777777" w:rsidTr="006B30BB">
        <w:trPr>
          <w:jc w:val="center"/>
        </w:trPr>
        <w:tc>
          <w:tcPr>
            <w:tcW w:w="3686" w:type="dxa"/>
          </w:tcPr>
          <w:p w14:paraId="4D978CCA" w14:textId="77777777" w:rsidR="006B30BB" w:rsidRDefault="006B30BB" w:rsidP="00846818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</w:t>
            </w:r>
            <w:proofErr w:type="spellEnd"/>
            <w:r>
              <w:rPr>
                <w:rFonts w:hint="eastAsia"/>
                <w:lang w:val="en-US" w:eastAsia="zh-CN"/>
              </w:rPr>
              <w:t>SL</w:t>
            </w:r>
            <w:r>
              <w:t>DRBs</w:t>
            </w:r>
          </w:p>
        </w:tc>
        <w:tc>
          <w:tcPr>
            <w:tcW w:w="5670" w:type="dxa"/>
          </w:tcPr>
          <w:p w14:paraId="4A00F53A" w14:textId="77777777" w:rsidR="006B30BB" w:rsidRDefault="006B30BB" w:rsidP="00846818">
            <w:pPr>
              <w:pStyle w:val="TAL"/>
              <w:keepNext w:val="0"/>
              <w:keepLines w:val="0"/>
              <w:widowControl w:val="0"/>
            </w:pPr>
            <w:r>
              <w:t xml:space="preserve">Maximum no. of </w:t>
            </w:r>
            <w:r>
              <w:rPr>
                <w:rFonts w:hint="eastAsia"/>
                <w:lang w:val="en-US" w:eastAsia="zh-CN"/>
              </w:rPr>
              <w:t xml:space="preserve">SL </w:t>
            </w:r>
            <w:r>
              <w:t xml:space="preserve">DRB allowed </w:t>
            </w:r>
            <w:r>
              <w:rPr>
                <w:rFonts w:hint="eastAsia"/>
                <w:lang w:val="en-US" w:eastAsia="zh-CN"/>
              </w:rPr>
              <w:t xml:space="preserve">for NR </w:t>
            </w:r>
            <w:proofErr w:type="spellStart"/>
            <w:r>
              <w:rPr>
                <w:rFonts w:hint="eastAsia"/>
                <w:lang w:val="en-US" w:eastAsia="zh-CN"/>
              </w:rPr>
              <w:t>sidelink</w:t>
            </w:r>
            <w:proofErr w:type="spellEnd"/>
            <w:r>
              <w:rPr>
                <w:rFonts w:hint="eastAsia"/>
                <w:lang w:val="en-US" w:eastAsia="zh-CN"/>
              </w:rPr>
              <w:t xml:space="preserve"> communication per</w:t>
            </w:r>
            <w:r>
              <w:t xml:space="preserve"> UE, the maximum value is </w:t>
            </w:r>
            <w:r>
              <w:rPr>
                <w:rFonts w:hint="eastAsia"/>
                <w:lang w:val="en-US" w:eastAsia="zh-CN"/>
              </w:rPr>
              <w:t>512</w:t>
            </w:r>
            <w:r>
              <w:t>.</w:t>
            </w:r>
          </w:p>
        </w:tc>
      </w:tr>
      <w:tr w:rsidR="006B30BB" w14:paraId="399209B7" w14:textId="77777777" w:rsidTr="006B30BB">
        <w:trPr>
          <w:jc w:val="center"/>
        </w:trPr>
        <w:tc>
          <w:tcPr>
            <w:tcW w:w="3686" w:type="dxa"/>
          </w:tcPr>
          <w:p w14:paraId="4098CA60" w14:textId="77777777" w:rsidR="006B30BB" w:rsidRDefault="006B30BB" w:rsidP="00846818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maxnoofAdditionalPDCPDuplicationTNL</w:t>
            </w:r>
            <w:proofErr w:type="spellEnd"/>
          </w:p>
        </w:tc>
        <w:tc>
          <w:tcPr>
            <w:tcW w:w="5670" w:type="dxa"/>
          </w:tcPr>
          <w:p w14:paraId="40989B7E" w14:textId="77777777" w:rsidR="006B30BB" w:rsidRDefault="006B30BB" w:rsidP="00846818">
            <w:pPr>
              <w:pStyle w:val="TAL"/>
              <w:keepNext w:val="0"/>
              <w:keepLines w:val="0"/>
              <w:widowControl w:val="0"/>
            </w:pPr>
            <w:r>
              <w:t xml:space="preserve">Maximum no. of additional UP TNL Information allowed towards one DRB, the maximum value is 2. </w:t>
            </w:r>
          </w:p>
        </w:tc>
      </w:tr>
      <w:tr w:rsidR="006B30BB" w14:paraId="0225563D" w14:textId="77777777" w:rsidTr="006B30BB">
        <w:trPr>
          <w:jc w:val="center"/>
        </w:trPr>
        <w:tc>
          <w:tcPr>
            <w:tcW w:w="3686" w:type="dxa"/>
          </w:tcPr>
          <w:p w14:paraId="328B7C43" w14:textId="77777777" w:rsidR="006B30BB" w:rsidRDefault="006B30BB" w:rsidP="00846818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rPr>
                <w:rFonts w:cs="Arial"/>
              </w:rPr>
              <w:t>maxnoofUuRLCChannels</w:t>
            </w:r>
            <w:proofErr w:type="spellEnd"/>
          </w:p>
        </w:tc>
        <w:tc>
          <w:tcPr>
            <w:tcW w:w="5670" w:type="dxa"/>
          </w:tcPr>
          <w:p w14:paraId="2C2AD475" w14:textId="77777777" w:rsidR="006B30BB" w:rsidRDefault="006B30BB" w:rsidP="00846818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 xml:space="preserve">Maximum no. of </w:t>
            </w:r>
            <w:proofErr w:type="spellStart"/>
            <w:r>
              <w:rPr>
                <w:rFonts w:cs="Arial"/>
              </w:rPr>
              <w:t>Uu</w:t>
            </w:r>
            <w:proofErr w:type="spellEnd"/>
            <w:r>
              <w:rPr>
                <w:rFonts w:cs="Arial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Relay </w:t>
            </w:r>
            <w:r>
              <w:rPr>
                <w:rFonts w:cs="Arial"/>
              </w:rPr>
              <w:t>RLC channels for L2 U2N relaying or L2 N3C relaying per Relay UE, the maximum value is 32.</w:t>
            </w:r>
          </w:p>
        </w:tc>
      </w:tr>
      <w:tr w:rsidR="006B30BB" w14:paraId="4E4DB6CD" w14:textId="77777777" w:rsidTr="006B30BB">
        <w:trPr>
          <w:jc w:val="center"/>
        </w:trPr>
        <w:tc>
          <w:tcPr>
            <w:tcW w:w="3686" w:type="dxa"/>
          </w:tcPr>
          <w:p w14:paraId="6D6A0B71" w14:textId="77777777" w:rsidR="006B30BB" w:rsidRDefault="006B30BB" w:rsidP="00846818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maxnoofPC5RLCChannels</w:t>
            </w:r>
          </w:p>
        </w:tc>
        <w:tc>
          <w:tcPr>
            <w:tcW w:w="5670" w:type="dxa"/>
          </w:tcPr>
          <w:p w14:paraId="1845F17B" w14:textId="77777777" w:rsidR="006B30BB" w:rsidRDefault="006B30BB" w:rsidP="00846818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 xml:space="preserve">Maximum no. of </w:t>
            </w:r>
            <w:r>
              <w:rPr>
                <w:rFonts w:cs="Arial" w:hint="eastAsia"/>
                <w:lang w:val="en-US" w:eastAsia="zh-CN"/>
              </w:rPr>
              <w:t xml:space="preserve">PC5 </w:t>
            </w:r>
            <w:r>
              <w:rPr>
                <w:rFonts w:hint="eastAsia"/>
                <w:lang w:val="en-US" w:eastAsia="zh-CN"/>
              </w:rPr>
              <w:t>Relay</w:t>
            </w:r>
            <w:r>
              <w:rPr>
                <w:rFonts w:cs="Arial"/>
              </w:rPr>
              <w:t xml:space="preserve"> RLC </w:t>
            </w:r>
            <w:r>
              <w:rPr>
                <w:rFonts w:cs="Arial" w:hint="eastAsia"/>
                <w:lang w:val="en-US" w:eastAsia="zh-CN"/>
              </w:rPr>
              <w:t>channel</w:t>
            </w:r>
            <w:r>
              <w:rPr>
                <w:rFonts w:cs="Arial"/>
              </w:rPr>
              <w:t xml:space="preserve">s allowed for L2 U2N </w:t>
            </w:r>
            <w:ins w:id="355" w:author="Author">
              <w:r>
                <w:rPr>
                  <w:rFonts w:cs="Arial" w:hint="eastAsia"/>
                  <w:lang w:val="en-US" w:eastAsia="zh-CN"/>
                </w:rPr>
                <w:t xml:space="preserve">or L2 U2U </w:t>
              </w:r>
            </w:ins>
            <w:r>
              <w:rPr>
                <w:rFonts w:cs="Arial"/>
              </w:rPr>
              <w:t>relaying per Remote UE</w:t>
            </w:r>
            <w:r>
              <w:rPr>
                <w:rFonts w:eastAsia="SimSun" w:cs="Arial" w:hint="eastAsia"/>
                <w:lang w:val="en-US" w:eastAsia="zh-CN"/>
              </w:rPr>
              <w:t xml:space="preserve"> or Relay UE</w:t>
            </w:r>
            <w:r>
              <w:rPr>
                <w:rFonts w:cs="Arial"/>
              </w:rPr>
              <w:t xml:space="preserve">, the maximum value is </w:t>
            </w:r>
            <w:r>
              <w:rPr>
                <w:rFonts w:eastAsia="SimSun" w:cs="Arial" w:hint="eastAsia"/>
                <w:lang w:val="en-US" w:eastAsia="zh-CN"/>
              </w:rPr>
              <w:t>512</w:t>
            </w:r>
            <w:r>
              <w:rPr>
                <w:rFonts w:cs="Arial"/>
              </w:rPr>
              <w:t>.</w:t>
            </w:r>
          </w:p>
        </w:tc>
      </w:tr>
    </w:tbl>
    <w:p w14:paraId="1901E435" w14:textId="77777777" w:rsidR="006B30BB" w:rsidRDefault="006B30BB" w:rsidP="006B30BB">
      <w:pPr>
        <w:rPr>
          <w:lang w:eastAsia="ko-KR"/>
        </w:rPr>
      </w:pPr>
    </w:p>
    <w:p w14:paraId="789C755B" w14:textId="77777777" w:rsidR="006B30BB" w:rsidRDefault="006B30BB" w:rsidP="006B30BB">
      <w:pPr>
        <w:overflowPunct w:val="0"/>
        <w:autoSpaceDE w:val="0"/>
        <w:autoSpaceDN w:val="0"/>
        <w:adjustRightInd w:val="0"/>
        <w:textAlignment w:val="baseline"/>
        <w:rPr>
          <w:ins w:id="356" w:author="Author"/>
          <w:rFonts w:eastAsia="Malgun Gothic"/>
          <w:highlight w:val="yellow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 w14:paraId="1D69ECDD" w14:textId="77777777" w:rsidR="006B30BB" w:rsidRPr="00663398" w:rsidRDefault="006B30BB" w:rsidP="000F248C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</w:p>
    <w:p w14:paraId="56D701D2" w14:textId="77777777" w:rsidR="00D141AA" w:rsidRPr="00EA5FA7" w:rsidRDefault="00D141AA" w:rsidP="00D141AA">
      <w:pPr>
        <w:pStyle w:val="Heading2"/>
        <w:keepNext w:val="0"/>
        <w:keepLines w:val="0"/>
        <w:widowControl w:val="0"/>
      </w:pPr>
      <w:bookmarkStart w:id="357" w:name="_Toc99038676"/>
      <w:bookmarkStart w:id="358" w:name="_Toc99730939"/>
      <w:bookmarkStart w:id="359" w:name="_Toc105511070"/>
      <w:bookmarkStart w:id="360" w:name="_Toc105927602"/>
      <w:bookmarkStart w:id="361" w:name="_Toc106110142"/>
      <w:bookmarkStart w:id="362" w:name="_Toc113835579"/>
      <w:bookmarkStart w:id="363" w:name="_Toc120124427"/>
      <w:bookmarkStart w:id="364" w:name="_Toc155980778"/>
      <w:r w:rsidRPr="00EA5FA7">
        <w:t>9.3</w:t>
      </w:r>
      <w:r w:rsidRPr="00EA5FA7">
        <w:tab/>
        <w:t>Information Element Definitions</w:t>
      </w:r>
      <w:bookmarkEnd w:id="357"/>
      <w:bookmarkEnd w:id="358"/>
      <w:bookmarkEnd w:id="359"/>
      <w:bookmarkEnd w:id="360"/>
      <w:bookmarkEnd w:id="361"/>
      <w:bookmarkEnd w:id="362"/>
      <w:bookmarkEnd w:id="363"/>
      <w:bookmarkEnd w:id="364"/>
    </w:p>
    <w:p w14:paraId="116DA6AA" w14:textId="77777777" w:rsidR="00D141AA" w:rsidRPr="00EA5FA7" w:rsidRDefault="00D141AA" w:rsidP="00D141AA">
      <w:pPr>
        <w:pStyle w:val="Heading3"/>
        <w:keepNext w:val="0"/>
        <w:keepLines w:val="0"/>
        <w:widowControl w:val="0"/>
      </w:pPr>
      <w:bookmarkStart w:id="365" w:name="_CR9_3_1"/>
      <w:bookmarkStart w:id="366" w:name="_Toc20955904"/>
      <w:bookmarkStart w:id="367" w:name="_Toc29893022"/>
      <w:bookmarkStart w:id="368" w:name="_Toc36556959"/>
      <w:bookmarkStart w:id="369" w:name="_Toc45832407"/>
      <w:bookmarkStart w:id="370" w:name="_Toc51763687"/>
      <w:bookmarkStart w:id="371" w:name="_Toc64448856"/>
      <w:bookmarkStart w:id="372" w:name="_Toc66289515"/>
      <w:bookmarkStart w:id="373" w:name="_Toc74154628"/>
      <w:bookmarkStart w:id="374" w:name="_Toc81383372"/>
      <w:bookmarkStart w:id="375" w:name="_Toc88658005"/>
      <w:bookmarkStart w:id="376" w:name="_Toc97910917"/>
      <w:bookmarkStart w:id="377" w:name="_Toc99038677"/>
      <w:bookmarkStart w:id="378" w:name="_Toc99730940"/>
      <w:bookmarkStart w:id="379" w:name="_Toc105511071"/>
      <w:bookmarkStart w:id="380" w:name="_Toc105927603"/>
      <w:bookmarkStart w:id="381" w:name="_Toc106110143"/>
      <w:bookmarkStart w:id="382" w:name="_Toc113835580"/>
      <w:bookmarkStart w:id="383" w:name="_Toc120124428"/>
      <w:bookmarkStart w:id="384" w:name="_Toc155980779"/>
      <w:bookmarkEnd w:id="365"/>
      <w:r w:rsidRPr="00EA5FA7">
        <w:t>9.3.1</w:t>
      </w:r>
      <w:r w:rsidRPr="009E6EC2">
        <w:tab/>
      </w:r>
      <w:r w:rsidRPr="00EA5FA7">
        <w:t>Radio Network Layer Related IEs</w:t>
      </w:r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</w:p>
    <w:p w14:paraId="5F884B30" w14:textId="47E5E792" w:rsidR="000F248C" w:rsidRPr="00D141AA" w:rsidRDefault="00D141AA" w:rsidP="00D141AA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 w14:paraId="5BC9DDFC" w14:textId="59904C9D" w:rsidR="00E33969" w:rsidRPr="00C470F5" w:rsidRDefault="00E33969" w:rsidP="00E33969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ko-KR"/>
        </w:rPr>
      </w:pPr>
      <w:r w:rsidRPr="00C470F5">
        <w:rPr>
          <w:rFonts w:ascii="Arial" w:eastAsia="Times New Roman" w:hAnsi="Arial"/>
          <w:sz w:val="24"/>
          <w:lang w:eastAsia="ko-KR"/>
        </w:rPr>
        <w:t>9.3.1.122</w:t>
      </w:r>
      <w:r w:rsidRPr="00C470F5">
        <w:rPr>
          <w:rFonts w:ascii="Arial" w:eastAsia="Times New Roman" w:hAnsi="Arial"/>
          <w:sz w:val="24"/>
          <w:lang w:eastAsia="ko-KR"/>
        </w:rPr>
        <w:tab/>
      </w:r>
      <w:r w:rsidRPr="00C470F5">
        <w:rPr>
          <w:rFonts w:ascii="Arial" w:eastAsia="Times New Roman" w:hAnsi="Arial" w:hint="eastAsia"/>
          <w:sz w:val="24"/>
          <w:lang w:eastAsia="ko-KR"/>
        </w:rPr>
        <w:t>PC5 QoS Parameters</w:t>
      </w:r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</w:p>
    <w:p w14:paraId="6A55EDF4" w14:textId="77777777" w:rsidR="00E33969" w:rsidRPr="00C470F5" w:rsidRDefault="00E33969" w:rsidP="00E3396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 w:rsidRPr="00C470F5">
        <w:rPr>
          <w:rFonts w:eastAsia="Times New Roman"/>
          <w:lang w:eastAsia="zh-CN"/>
        </w:rPr>
        <w:t xml:space="preserve">This IE defines the QoS to be applied to a </w:t>
      </w:r>
      <w:r w:rsidRPr="00C470F5">
        <w:rPr>
          <w:rFonts w:eastAsia="Times New Roman"/>
          <w:lang w:val="en-US" w:eastAsia="zh-CN"/>
        </w:rPr>
        <w:t>SL</w:t>
      </w:r>
      <w:r w:rsidRPr="00C470F5">
        <w:rPr>
          <w:rFonts w:eastAsia="Times New Roman"/>
          <w:lang w:eastAsia="zh-CN"/>
        </w:rPr>
        <w:t xml:space="preserve"> DRB</w:t>
      </w:r>
      <w:r>
        <w:rPr>
          <w:rFonts w:eastAsia="Times New Roman"/>
          <w:lang w:eastAsia="zh-CN"/>
        </w:rPr>
        <w:t xml:space="preserve"> </w:t>
      </w:r>
      <w:ins w:id="385" w:author="Author">
        <w:r>
          <w:t xml:space="preserve">or to a PC5 </w:t>
        </w:r>
        <w:r>
          <w:rPr>
            <w:rFonts w:hint="eastAsia"/>
            <w:lang w:val="en-US" w:eastAsia="zh-CN"/>
          </w:rPr>
          <w:t xml:space="preserve">Relay </w:t>
        </w:r>
        <w:r>
          <w:t>RLC channel for L2 U2U relaying</w:t>
        </w:r>
      </w:ins>
      <w:r w:rsidRPr="00C470F5">
        <w:rPr>
          <w:rFonts w:eastAsia="Times New Roman"/>
          <w:lang w:eastAsia="zh-CN"/>
        </w:rPr>
        <w:t>.</w:t>
      </w:r>
    </w:p>
    <w:p w14:paraId="14F02DB9" w14:textId="77777777" w:rsidR="00E33969" w:rsidRDefault="00E33969" w:rsidP="00E33969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highlight w:val="yellow"/>
          <w:lang w:val="en-IN" w:eastAsia="ko-KR"/>
        </w:rPr>
      </w:pPr>
    </w:p>
    <w:p w14:paraId="4846A466" w14:textId="6FA480DA" w:rsidR="00E33969" w:rsidRPr="00663398" w:rsidRDefault="00E33969" w:rsidP="00E33969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 w14:paraId="0FAEEB23" w14:textId="77777777" w:rsidR="00E33969" w:rsidRPr="00C470F5" w:rsidRDefault="00E33969" w:rsidP="00E33969">
      <w:pPr>
        <w:rPr>
          <w:lang w:eastAsia="zh-CN"/>
        </w:rPr>
      </w:pPr>
    </w:p>
    <w:p w14:paraId="447F6A37" w14:textId="77777777" w:rsidR="00E33969" w:rsidRPr="00C470F5" w:rsidRDefault="00E33969" w:rsidP="00E33969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MS Mincho" w:hAnsi="Arial"/>
          <w:sz w:val="24"/>
          <w:lang w:eastAsia="zh-CN"/>
        </w:rPr>
      </w:pPr>
      <w:bookmarkStart w:id="386" w:name="_Toc45832535"/>
      <w:bookmarkStart w:id="387" w:name="_Toc51763815"/>
      <w:bookmarkStart w:id="388" w:name="_Toc64448985"/>
      <w:bookmarkStart w:id="389" w:name="_Toc66289644"/>
      <w:bookmarkStart w:id="390" w:name="_Toc74154757"/>
      <w:bookmarkStart w:id="391" w:name="_Toc81383501"/>
      <w:bookmarkStart w:id="392" w:name="_Toc88658134"/>
      <w:bookmarkStart w:id="393" w:name="_Toc97911046"/>
      <w:bookmarkStart w:id="394" w:name="_Toc99038806"/>
      <w:bookmarkStart w:id="395" w:name="_Toc99731069"/>
      <w:bookmarkStart w:id="396" w:name="_Toc105511200"/>
      <w:bookmarkStart w:id="397" w:name="_Toc105927732"/>
      <w:bookmarkStart w:id="398" w:name="_Toc106110272"/>
      <w:bookmarkStart w:id="399" w:name="_Toc113835709"/>
      <w:bookmarkStart w:id="400" w:name="_Toc120124557"/>
      <w:bookmarkStart w:id="401" w:name="_Toc155980908"/>
      <w:r w:rsidRPr="00C470F5">
        <w:rPr>
          <w:rFonts w:ascii="Arial" w:eastAsia="MS Mincho" w:hAnsi="Arial"/>
          <w:sz w:val="24"/>
          <w:lang w:eastAsia="zh-CN"/>
        </w:rPr>
        <w:t>9.3.1.127</w:t>
      </w:r>
      <w:r w:rsidRPr="00C470F5">
        <w:rPr>
          <w:rFonts w:ascii="Arial" w:eastAsia="MS Mincho" w:hAnsi="Arial"/>
          <w:sz w:val="24"/>
          <w:lang w:eastAsia="zh-CN"/>
        </w:rPr>
        <w:tab/>
        <w:t>Dynamic PQI Descriptor</w:t>
      </w:r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</w:p>
    <w:p w14:paraId="671AAB47" w14:textId="77777777" w:rsidR="00E33969" w:rsidRPr="00C470F5" w:rsidRDefault="00E33969" w:rsidP="00E3396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 w:rsidRPr="00C470F5">
        <w:rPr>
          <w:rFonts w:eastAsia="Times New Roman"/>
          <w:lang w:eastAsia="zh-CN"/>
        </w:rPr>
        <w:t xml:space="preserve">This IE indicates the QoS Characteristics for a Non-standardised or not pre-configured PQI for </w:t>
      </w:r>
      <w:proofErr w:type="spellStart"/>
      <w:r w:rsidRPr="00C470F5">
        <w:rPr>
          <w:rFonts w:eastAsia="Times New Roman"/>
          <w:lang w:eastAsia="zh-CN"/>
        </w:rPr>
        <w:t>sidelink</w:t>
      </w:r>
      <w:proofErr w:type="spellEnd"/>
      <w:r w:rsidRPr="00C470F5">
        <w:rPr>
          <w:rFonts w:eastAsia="Times New Roman"/>
          <w:lang w:eastAsia="zh-CN"/>
        </w:rPr>
        <w:t>.</w:t>
      </w: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7"/>
        <w:gridCol w:w="1081"/>
        <w:gridCol w:w="1440"/>
        <w:gridCol w:w="1872"/>
        <w:gridCol w:w="2878"/>
      </w:tblGrid>
      <w:tr w:rsidR="00E33969" w:rsidRPr="00C470F5" w14:paraId="226391BE" w14:textId="77777777" w:rsidTr="00F5016C">
        <w:tc>
          <w:tcPr>
            <w:tcW w:w="1259" w:type="pct"/>
          </w:tcPr>
          <w:p w14:paraId="0529A0D5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C470F5">
              <w:rPr>
                <w:rFonts w:ascii="Arial" w:eastAsia="Times New Roman" w:hAnsi="Arial"/>
                <w:b/>
                <w:sz w:val="18"/>
                <w:lang w:eastAsia="ja-JP"/>
              </w:rPr>
              <w:t>IE/Group Name</w:t>
            </w:r>
          </w:p>
        </w:tc>
        <w:tc>
          <w:tcPr>
            <w:tcW w:w="556" w:type="pct"/>
          </w:tcPr>
          <w:p w14:paraId="290BBD48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C470F5">
              <w:rPr>
                <w:rFonts w:ascii="Arial" w:eastAsia="Times New Roman" w:hAnsi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741" w:type="pct"/>
          </w:tcPr>
          <w:p w14:paraId="42694BF2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C470F5">
              <w:rPr>
                <w:rFonts w:ascii="Arial" w:eastAsia="Times New Roman" w:hAnsi="Arial"/>
                <w:b/>
                <w:sz w:val="18"/>
                <w:lang w:eastAsia="ja-JP"/>
              </w:rPr>
              <w:t>Range</w:t>
            </w:r>
          </w:p>
        </w:tc>
        <w:tc>
          <w:tcPr>
            <w:tcW w:w="963" w:type="pct"/>
          </w:tcPr>
          <w:p w14:paraId="5C93661E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C470F5">
              <w:rPr>
                <w:rFonts w:ascii="Arial" w:eastAsia="Times New Roman" w:hAnsi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1481" w:type="pct"/>
          </w:tcPr>
          <w:p w14:paraId="1DC1799F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C470F5">
              <w:rPr>
                <w:rFonts w:ascii="Arial" w:eastAsia="Times New Roman" w:hAnsi="Arial"/>
                <w:b/>
                <w:sz w:val="18"/>
                <w:lang w:eastAsia="ja-JP"/>
              </w:rPr>
              <w:t>Semantics description</w:t>
            </w:r>
          </w:p>
        </w:tc>
      </w:tr>
      <w:tr w:rsidR="00E33969" w:rsidRPr="00C470F5" w14:paraId="00702689" w14:textId="77777777" w:rsidTr="00F5016C">
        <w:tc>
          <w:tcPr>
            <w:tcW w:w="1259" w:type="pct"/>
          </w:tcPr>
          <w:p w14:paraId="60DAFCB7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  <w:lang w:eastAsia="ko-KR"/>
              </w:rPr>
            </w:pPr>
            <w:r w:rsidRPr="00C470F5">
              <w:rPr>
                <w:rFonts w:ascii="Arial" w:eastAsia="Malgun Gothic" w:hAnsi="Arial" w:hint="eastAsia"/>
                <w:sz w:val="18"/>
                <w:lang w:eastAsia="ko-KR"/>
              </w:rPr>
              <w:t>Resource Type</w:t>
            </w:r>
          </w:p>
        </w:tc>
        <w:tc>
          <w:tcPr>
            <w:tcW w:w="556" w:type="pct"/>
          </w:tcPr>
          <w:p w14:paraId="4C1DD863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  <w:lang w:eastAsia="ko-KR"/>
              </w:rPr>
            </w:pPr>
            <w:r w:rsidRPr="00C470F5">
              <w:rPr>
                <w:rFonts w:ascii="Arial" w:eastAsia="Malgun Gothic" w:hAnsi="Arial"/>
                <w:sz w:val="18"/>
                <w:lang w:eastAsia="ko-KR"/>
              </w:rPr>
              <w:t>O</w:t>
            </w:r>
          </w:p>
        </w:tc>
        <w:tc>
          <w:tcPr>
            <w:tcW w:w="741" w:type="pct"/>
          </w:tcPr>
          <w:p w14:paraId="30033AFD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ko-KR"/>
              </w:rPr>
            </w:pPr>
          </w:p>
        </w:tc>
        <w:tc>
          <w:tcPr>
            <w:tcW w:w="963" w:type="pct"/>
          </w:tcPr>
          <w:p w14:paraId="06FABA67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ko-KR"/>
              </w:rPr>
            </w:pPr>
            <w:r w:rsidRPr="00C470F5">
              <w:rPr>
                <w:rFonts w:ascii="Arial" w:eastAsia="Times New Roman" w:hAnsi="Arial" w:cs="Arial"/>
                <w:sz w:val="18"/>
                <w:lang w:eastAsia="ko-KR"/>
              </w:rPr>
              <w:t>ENUMERATED (GBR, non-GBR, delay critical GBR, …)</w:t>
            </w:r>
          </w:p>
        </w:tc>
        <w:tc>
          <w:tcPr>
            <w:tcW w:w="1481" w:type="pct"/>
          </w:tcPr>
          <w:p w14:paraId="5BCDC7A0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ko-KR"/>
              </w:rPr>
            </w:pPr>
          </w:p>
        </w:tc>
      </w:tr>
      <w:tr w:rsidR="00E33969" w:rsidRPr="00C470F5" w14:paraId="420D7CFE" w14:textId="77777777" w:rsidTr="00F5016C">
        <w:tc>
          <w:tcPr>
            <w:tcW w:w="1259" w:type="pct"/>
          </w:tcPr>
          <w:p w14:paraId="69830E57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C470F5">
              <w:rPr>
                <w:rFonts w:ascii="Arial" w:eastAsia="Yu Mincho" w:hAnsi="Arial"/>
                <w:sz w:val="18"/>
                <w:lang w:eastAsia="ko-KR"/>
              </w:rPr>
              <w:t>QoS Priority Level</w:t>
            </w:r>
          </w:p>
        </w:tc>
        <w:tc>
          <w:tcPr>
            <w:tcW w:w="556" w:type="pct"/>
          </w:tcPr>
          <w:p w14:paraId="63C9FEC4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C470F5">
              <w:rPr>
                <w:rFonts w:ascii="Arial" w:eastAsia="Times New Roman" w:hAnsi="Arial"/>
                <w:sz w:val="18"/>
                <w:lang w:eastAsia="ko-KR"/>
              </w:rPr>
              <w:t>M</w:t>
            </w:r>
          </w:p>
        </w:tc>
        <w:tc>
          <w:tcPr>
            <w:tcW w:w="741" w:type="pct"/>
          </w:tcPr>
          <w:p w14:paraId="573F7E5E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963" w:type="pct"/>
          </w:tcPr>
          <w:p w14:paraId="39DFBBD5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C470F5">
              <w:rPr>
                <w:rFonts w:ascii="Arial" w:eastAsia="Times New Roman" w:hAnsi="Arial" w:cs="Arial"/>
                <w:sz w:val="18"/>
                <w:lang w:eastAsia="ja-JP"/>
              </w:rPr>
              <w:t>INTEGER (1..8, …)</w:t>
            </w:r>
          </w:p>
        </w:tc>
        <w:tc>
          <w:tcPr>
            <w:tcW w:w="1481" w:type="pct"/>
          </w:tcPr>
          <w:p w14:paraId="5735B27E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C470F5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For details see TS 23.501 [21].</w:t>
            </w:r>
          </w:p>
        </w:tc>
      </w:tr>
      <w:tr w:rsidR="00E33969" w:rsidRPr="00C470F5" w14:paraId="698CB4C4" w14:textId="77777777" w:rsidTr="00F5016C">
        <w:tc>
          <w:tcPr>
            <w:tcW w:w="1259" w:type="pct"/>
          </w:tcPr>
          <w:p w14:paraId="1A80E15C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C470F5">
              <w:rPr>
                <w:rFonts w:ascii="Arial" w:eastAsia="Yu Mincho" w:hAnsi="Arial"/>
                <w:sz w:val="18"/>
                <w:lang w:eastAsia="ko-KR"/>
              </w:rPr>
              <w:t>Packet Delay Budget</w:t>
            </w:r>
          </w:p>
        </w:tc>
        <w:tc>
          <w:tcPr>
            <w:tcW w:w="556" w:type="pct"/>
          </w:tcPr>
          <w:p w14:paraId="5D524C07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C470F5">
              <w:rPr>
                <w:rFonts w:ascii="Arial" w:eastAsia="Times New Roman" w:hAnsi="Arial"/>
                <w:sz w:val="18"/>
                <w:lang w:eastAsia="ko-KR"/>
              </w:rPr>
              <w:t>M</w:t>
            </w:r>
          </w:p>
        </w:tc>
        <w:tc>
          <w:tcPr>
            <w:tcW w:w="741" w:type="pct"/>
          </w:tcPr>
          <w:p w14:paraId="393B9EEE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963" w:type="pct"/>
          </w:tcPr>
          <w:p w14:paraId="3F4CEA00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C470F5">
              <w:rPr>
                <w:rFonts w:ascii="Arial" w:eastAsia="Times New Roman" w:hAnsi="Arial" w:cs="Arial"/>
                <w:sz w:val="18"/>
                <w:lang w:eastAsia="ja-JP"/>
              </w:rPr>
              <w:t>9.3.1.51</w:t>
            </w:r>
          </w:p>
        </w:tc>
        <w:tc>
          <w:tcPr>
            <w:tcW w:w="1481" w:type="pct"/>
          </w:tcPr>
          <w:p w14:paraId="04B9DE2A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C470F5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For details see TS 23.501 [21].</w:t>
            </w:r>
            <w:r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 xml:space="preserve"> </w:t>
            </w:r>
            <w:ins w:id="402" w:author="Author">
              <w:r w:rsidRPr="00E246A1">
                <w:rPr>
                  <w:rFonts w:ascii="Arial" w:eastAsia="Times New Roman" w:hAnsi="Arial" w:cs="Arial"/>
                  <w:sz w:val="18"/>
                  <w:szCs w:val="18"/>
                  <w:lang w:eastAsia="ko-KR"/>
                </w:rPr>
                <w:t>For a PC5 Relay RLC channel, the Packet Delay Budget defines the upper bound for the time that a packet may be delayed between the L2 U2</w:t>
              </w:r>
              <w:r>
                <w:rPr>
                  <w:rFonts w:ascii="Arial" w:eastAsia="Times New Roman" w:hAnsi="Arial" w:cs="Arial"/>
                  <w:sz w:val="18"/>
                  <w:szCs w:val="18"/>
                  <w:lang w:eastAsia="ko-KR"/>
                </w:rPr>
                <w:t>U</w:t>
              </w:r>
              <w:r w:rsidRPr="00E246A1">
                <w:rPr>
                  <w:rFonts w:ascii="Arial" w:eastAsia="Times New Roman" w:hAnsi="Arial" w:cs="Arial"/>
                  <w:sz w:val="18"/>
                  <w:szCs w:val="18"/>
                  <w:lang w:eastAsia="ko-KR"/>
                </w:rPr>
                <w:t xml:space="preserve"> </w:t>
              </w:r>
              <w:r>
                <w:rPr>
                  <w:rFonts w:ascii="Arial" w:eastAsia="Times New Roman" w:hAnsi="Arial" w:cs="Arial"/>
                  <w:sz w:val="18"/>
                  <w:szCs w:val="18"/>
                  <w:lang w:eastAsia="ko-KR"/>
                </w:rPr>
                <w:t>R</w:t>
              </w:r>
              <w:r w:rsidRPr="00E246A1">
                <w:rPr>
                  <w:rFonts w:ascii="Arial" w:eastAsia="Times New Roman" w:hAnsi="Arial" w:cs="Arial"/>
                  <w:sz w:val="18"/>
                  <w:szCs w:val="18"/>
                  <w:lang w:eastAsia="ko-KR"/>
                </w:rPr>
                <w:t>elay UE and L2 U2</w:t>
              </w:r>
              <w:r>
                <w:rPr>
                  <w:rFonts w:ascii="Arial" w:eastAsia="Times New Roman" w:hAnsi="Arial" w:cs="Arial"/>
                  <w:sz w:val="18"/>
                  <w:szCs w:val="18"/>
                  <w:lang w:eastAsia="ko-KR"/>
                </w:rPr>
                <w:t>U</w:t>
              </w:r>
              <w:r w:rsidRPr="00E246A1">
                <w:rPr>
                  <w:rFonts w:ascii="Arial" w:eastAsia="Times New Roman" w:hAnsi="Arial" w:cs="Arial"/>
                  <w:sz w:val="18"/>
                  <w:szCs w:val="18"/>
                  <w:lang w:eastAsia="ko-KR"/>
                </w:rPr>
                <w:t xml:space="preserve"> </w:t>
              </w:r>
              <w:r>
                <w:rPr>
                  <w:rFonts w:ascii="Arial" w:eastAsia="Times New Roman" w:hAnsi="Arial" w:cs="Arial"/>
                  <w:sz w:val="18"/>
                  <w:szCs w:val="18"/>
                  <w:lang w:eastAsia="ko-KR"/>
                </w:rPr>
                <w:t>R</w:t>
              </w:r>
              <w:r w:rsidRPr="00E246A1">
                <w:rPr>
                  <w:rFonts w:ascii="Arial" w:eastAsia="Times New Roman" w:hAnsi="Arial" w:cs="Arial"/>
                  <w:sz w:val="18"/>
                  <w:szCs w:val="18"/>
                  <w:lang w:eastAsia="ko-KR"/>
                </w:rPr>
                <w:t>emote UE.</w:t>
              </w:r>
            </w:ins>
          </w:p>
        </w:tc>
      </w:tr>
      <w:tr w:rsidR="00E33969" w:rsidRPr="00C470F5" w14:paraId="096C7FAA" w14:textId="77777777" w:rsidTr="00F5016C">
        <w:tc>
          <w:tcPr>
            <w:tcW w:w="1259" w:type="pct"/>
          </w:tcPr>
          <w:p w14:paraId="55FFB64B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ko-KR"/>
              </w:rPr>
            </w:pPr>
            <w:r w:rsidRPr="00C470F5">
              <w:rPr>
                <w:rFonts w:ascii="Arial" w:eastAsia="Yu Mincho" w:hAnsi="Arial"/>
                <w:sz w:val="18"/>
                <w:lang w:eastAsia="ko-KR"/>
              </w:rPr>
              <w:t>Packet Error Rate</w:t>
            </w:r>
          </w:p>
        </w:tc>
        <w:tc>
          <w:tcPr>
            <w:tcW w:w="556" w:type="pct"/>
          </w:tcPr>
          <w:p w14:paraId="4E013516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C470F5">
              <w:rPr>
                <w:rFonts w:ascii="Arial" w:eastAsia="Times New Roman" w:hAnsi="Arial"/>
                <w:sz w:val="18"/>
                <w:lang w:eastAsia="ko-KR"/>
              </w:rPr>
              <w:t>M</w:t>
            </w:r>
          </w:p>
        </w:tc>
        <w:tc>
          <w:tcPr>
            <w:tcW w:w="741" w:type="pct"/>
          </w:tcPr>
          <w:p w14:paraId="1F5E5EAB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963" w:type="pct"/>
          </w:tcPr>
          <w:p w14:paraId="02627927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C470F5">
              <w:rPr>
                <w:rFonts w:ascii="Arial" w:eastAsia="Times New Roman" w:hAnsi="Arial" w:cs="Arial"/>
                <w:sz w:val="18"/>
                <w:lang w:eastAsia="ja-JP"/>
              </w:rPr>
              <w:t>9.3.1.52</w:t>
            </w:r>
          </w:p>
        </w:tc>
        <w:tc>
          <w:tcPr>
            <w:tcW w:w="1481" w:type="pct"/>
          </w:tcPr>
          <w:p w14:paraId="16CE7508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C470F5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For details see TS 23.501 [21].</w:t>
            </w:r>
          </w:p>
        </w:tc>
      </w:tr>
      <w:tr w:rsidR="00E33969" w:rsidRPr="00C470F5" w14:paraId="123DEEE2" w14:textId="77777777" w:rsidTr="00F5016C">
        <w:tc>
          <w:tcPr>
            <w:tcW w:w="1259" w:type="pct"/>
          </w:tcPr>
          <w:p w14:paraId="226A5960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ko-KR"/>
              </w:rPr>
            </w:pPr>
            <w:r w:rsidRPr="00C470F5">
              <w:rPr>
                <w:rFonts w:ascii="Arial" w:eastAsia="Times New Roman" w:hAnsi="Arial" w:cs="Arial"/>
                <w:sz w:val="18"/>
                <w:lang w:eastAsia="ja-JP"/>
              </w:rPr>
              <w:t>Averaging Window</w:t>
            </w:r>
          </w:p>
        </w:tc>
        <w:tc>
          <w:tcPr>
            <w:tcW w:w="556" w:type="pct"/>
          </w:tcPr>
          <w:p w14:paraId="64F38FB0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C470F5">
              <w:rPr>
                <w:rFonts w:ascii="Arial" w:eastAsia="Times New Roman" w:hAnsi="Arial"/>
                <w:sz w:val="18"/>
                <w:lang w:eastAsia="ko-KR"/>
              </w:rPr>
              <w:t>C-</w:t>
            </w:r>
            <w:proofErr w:type="spellStart"/>
            <w:r w:rsidRPr="00C470F5">
              <w:rPr>
                <w:rFonts w:ascii="Arial" w:eastAsia="Times New Roman" w:hAnsi="Arial"/>
                <w:sz w:val="18"/>
                <w:lang w:eastAsia="ko-KR"/>
              </w:rPr>
              <w:t>ifGBRflow</w:t>
            </w:r>
            <w:proofErr w:type="spellEnd"/>
            <w:r w:rsidRPr="00C470F5" w:rsidDel="002723C6">
              <w:rPr>
                <w:rFonts w:ascii="Arial" w:eastAsia="Times New Roman" w:hAnsi="Arial"/>
                <w:sz w:val="18"/>
                <w:lang w:eastAsia="ko-KR"/>
              </w:rPr>
              <w:t xml:space="preserve"> </w:t>
            </w:r>
          </w:p>
        </w:tc>
        <w:tc>
          <w:tcPr>
            <w:tcW w:w="741" w:type="pct"/>
          </w:tcPr>
          <w:p w14:paraId="6EDC4EA4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963" w:type="pct"/>
          </w:tcPr>
          <w:p w14:paraId="14C1E583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C470F5">
              <w:rPr>
                <w:rFonts w:ascii="Arial" w:eastAsia="Times New Roman" w:hAnsi="Arial" w:cs="Arial"/>
                <w:sz w:val="18"/>
                <w:lang w:eastAsia="ja-JP"/>
              </w:rPr>
              <w:t>9.3.1.53</w:t>
            </w:r>
          </w:p>
        </w:tc>
        <w:tc>
          <w:tcPr>
            <w:tcW w:w="1481" w:type="pct"/>
          </w:tcPr>
          <w:p w14:paraId="6D8E96D9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C470F5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For details see TS 23.501 [21].</w:t>
            </w:r>
          </w:p>
        </w:tc>
      </w:tr>
      <w:tr w:rsidR="00E33969" w:rsidRPr="00C470F5" w14:paraId="5A578CE0" w14:textId="77777777" w:rsidTr="00F5016C">
        <w:tc>
          <w:tcPr>
            <w:tcW w:w="1259" w:type="pct"/>
          </w:tcPr>
          <w:p w14:paraId="6D0204E1" w14:textId="77777777" w:rsidR="00E33969" w:rsidRPr="00C470F5" w:rsidDel="002723C6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ko-KR"/>
              </w:rPr>
            </w:pPr>
            <w:r w:rsidRPr="00C470F5">
              <w:rPr>
                <w:rFonts w:ascii="Arial" w:eastAsia="Yu Mincho" w:hAnsi="Arial"/>
                <w:sz w:val="18"/>
                <w:lang w:eastAsia="ko-KR"/>
              </w:rPr>
              <w:t>Maximum Data Burst Volume</w:t>
            </w:r>
          </w:p>
        </w:tc>
        <w:tc>
          <w:tcPr>
            <w:tcW w:w="556" w:type="pct"/>
          </w:tcPr>
          <w:p w14:paraId="01820F19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C470F5">
              <w:rPr>
                <w:rFonts w:ascii="Arial" w:eastAsia="Times New Roman" w:hAnsi="Arial"/>
                <w:sz w:val="18"/>
                <w:lang w:eastAsia="ko-KR"/>
              </w:rPr>
              <w:t>O</w:t>
            </w:r>
          </w:p>
        </w:tc>
        <w:tc>
          <w:tcPr>
            <w:tcW w:w="741" w:type="pct"/>
          </w:tcPr>
          <w:p w14:paraId="7589E029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963" w:type="pct"/>
          </w:tcPr>
          <w:p w14:paraId="456979EF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C470F5">
              <w:rPr>
                <w:rFonts w:ascii="Arial" w:eastAsia="Times New Roman" w:hAnsi="Arial" w:cs="Arial"/>
                <w:sz w:val="18"/>
                <w:lang w:eastAsia="ja-JP"/>
              </w:rPr>
              <w:t>9.3.1.54</w:t>
            </w:r>
          </w:p>
        </w:tc>
        <w:tc>
          <w:tcPr>
            <w:tcW w:w="1481" w:type="pct"/>
          </w:tcPr>
          <w:p w14:paraId="7A77A08F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C470F5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 xml:space="preserve">For details see TS 23.501 [21]. This IE shall be included if the </w:t>
            </w:r>
            <w:r w:rsidRPr="00C470F5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Delay Critical</w:t>
            </w:r>
            <w:r w:rsidRPr="00C470F5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 xml:space="preserve"> IE is set to "delay critical" and is ignored otherwise.</w:t>
            </w:r>
          </w:p>
        </w:tc>
      </w:tr>
    </w:tbl>
    <w:p w14:paraId="49CDF5E8" w14:textId="77777777" w:rsidR="00E33969" w:rsidRDefault="00E33969" w:rsidP="00E33969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highlight w:val="yellow"/>
          <w:lang w:val="en-IN" w:eastAsia="ko-KR"/>
        </w:rPr>
      </w:pPr>
    </w:p>
    <w:p w14:paraId="0058116C" w14:textId="3CE7E80F" w:rsidR="00E33969" w:rsidRDefault="00E33969" w:rsidP="00E33969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 w14:paraId="4DA0FB7B" w14:textId="77777777" w:rsidR="00E33969" w:rsidRPr="005E7989" w:rsidRDefault="00E33969" w:rsidP="00E33969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val="en-US" w:eastAsia="zh-CN"/>
        </w:rPr>
      </w:pPr>
      <w:bookmarkStart w:id="403" w:name="_Toc99038944"/>
      <w:bookmarkStart w:id="404" w:name="_Toc99731207"/>
      <w:bookmarkStart w:id="405" w:name="_Toc105511338"/>
      <w:bookmarkStart w:id="406" w:name="_Toc105927870"/>
      <w:bookmarkStart w:id="407" w:name="_Toc106110410"/>
      <w:bookmarkStart w:id="408" w:name="_Toc113835847"/>
      <w:bookmarkStart w:id="409" w:name="_Toc120124695"/>
      <w:bookmarkStart w:id="410" w:name="_Toc155981046"/>
      <w:r w:rsidRPr="005E7989">
        <w:rPr>
          <w:rFonts w:ascii="Arial" w:eastAsia="Times New Roman" w:hAnsi="Arial"/>
          <w:sz w:val="24"/>
          <w:lang w:eastAsia="ko-KR"/>
        </w:rPr>
        <w:t>9.3.1.265</w:t>
      </w:r>
      <w:r w:rsidRPr="005E7989">
        <w:rPr>
          <w:rFonts w:ascii="Arial" w:eastAsia="Times New Roman" w:hAnsi="Arial"/>
          <w:sz w:val="24"/>
          <w:lang w:eastAsia="ko-KR"/>
        </w:rPr>
        <w:tab/>
      </w:r>
      <w:r w:rsidRPr="005E7989">
        <w:rPr>
          <w:rFonts w:ascii="Arial" w:eastAsia="Times New Roman" w:hAnsi="Arial"/>
          <w:sz w:val="24"/>
          <w:lang w:val="en-US" w:eastAsia="zh-CN"/>
        </w:rPr>
        <w:t>PC5</w:t>
      </w:r>
      <w:r w:rsidRPr="005E7989">
        <w:rPr>
          <w:rFonts w:ascii="Arial" w:eastAsia="Times New Roman" w:hAnsi="Arial" w:hint="eastAsia"/>
          <w:sz w:val="24"/>
          <w:lang w:val="en-US" w:eastAsia="zh-CN"/>
        </w:rPr>
        <w:t xml:space="preserve"> </w:t>
      </w:r>
      <w:r w:rsidRPr="005E7989">
        <w:rPr>
          <w:rFonts w:ascii="Arial" w:eastAsia="Times New Roman" w:hAnsi="Arial"/>
          <w:sz w:val="24"/>
          <w:lang w:eastAsia="ko-KR"/>
        </w:rPr>
        <w:t>RLC Channel I</w:t>
      </w:r>
      <w:r w:rsidRPr="005E7989">
        <w:rPr>
          <w:rFonts w:ascii="Arial" w:eastAsia="Times New Roman" w:hAnsi="Arial" w:hint="eastAsia"/>
          <w:sz w:val="24"/>
          <w:lang w:val="en-US" w:eastAsia="zh-CN"/>
        </w:rPr>
        <w:t>D</w:t>
      </w:r>
      <w:bookmarkEnd w:id="403"/>
      <w:bookmarkEnd w:id="404"/>
      <w:bookmarkEnd w:id="405"/>
      <w:bookmarkEnd w:id="406"/>
      <w:bookmarkEnd w:id="407"/>
      <w:bookmarkEnd w:id="408"/>
      <w:bookmarkEnd w:id="409"/>
      <w:bookmarkEnd w:id="410"/>
    </w:p>
    <w:p w14:paraId="33DC6DB6" w14:textId="77777777" w:rsidR="00E33969" w:rsidRPr="005E7989" w:rsidRDefault="00E33969" w:rsidP="00E3396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5E7989">
        <w:rPr>
          <w:rFonts w:eastAsia="Times New Roman"/>
          <w:lang w:eastAsia="zh-CN"/>
        </w:rPr>
        <w:t xml:space="preserve">This IE uniquely identifies a </w:t>
      </w:r>
      <w:r w:rsidRPr="005E7989">
        <w:rPr>
          <w:rFonts w:eastAsia="Times New Roman"/>
          <w:lang w:val="en-US" w:eastAsia="zh-CN"/>
        </w:rPr>
        <w:t>PC5 Relay RLC channel</w:t>
      </w:r>
      <w:r w:rsidRPr="005E7989">
        <w:rPr>
          <w:rFonts w:eastAsia="Times New Roman"/>
          <w:lang w:eastAsia="zh-CN"/>
        </w:rPr>
        <w:t xml:space="preserve"> for a L2 U2N Remote UE</w:t>
      </w:r>
      <w:ins w:id="411" w:author="Author">
        <w:r>
          <w:rPr>
            <w:rFonts w:eastAsia="Times New Roman"/>
            <w:lang w:eastAsia="zh-CN"/>
          </w:rPr>
          <w:t>,</w:t>
        </w:r>
      </w:ins>
      <w:r w:rsidRPr="005E7989">
        <w:rPr>
          <w:rFonts w:eastAsia="Times New Roman"/>
          <w:lang w:eastAsia="zh-CN"/>
        </w:rPr>
        <w:t xml:space="preserve"> or a L2 U2N Relay UE</w:t>
      </w:r>
      <w:ins w:id="412" w:author="Author">
        <w:r>
          <w:rPr>
            <w:rFonts w:eastAsia="Times New Roman"/>
            <w:lang w:eastAsia="zh-CN"/>
          </w:rPr>
          <w:t>, or a L2 U2U Remote UE, or L2 U2U Relay UE</w:t>
        </w:r>
      </w:ins>
      <w:r w:rsidRPr="005E7989">
        <w:rPr>
          <w:rFonts w:eastAsia="Times New Roman"/>
          <w:lang w:eastAsia="ko-KR"/>
        </w:rPr>
        <w:t>.</w:t>
      </w:r>
    </w:p>
    <w:p w14:paraId="26D7EFCF" w14:textId="77777777" w:rsidR="00E33969" w:rsidRPr="00663398" w:rsidRDefault="00E33969" w:rsidP="00E33969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 w14:paraId="13DE6209" w14:textId="77777777" w:rsidR="00E33969" w:rsidRPr="008D5E11" w:rsidRDefault="00E33969" w:rsidP="00E33969">
      <w:pPr>
        <w:pStyle w:val="Heading4"/>
        <w:keepNext w:val="0"/>
        <w:keepLines w:val="0"/>
        <w:widowControl w:val="0"/>
        <w:rPr>
          <w:lang w:eastAsia="en-GB"/>
        </w:rPr>
      </w:pPr>
      <w:bookmarkStart w:id="413" w:name="_Toc121161693"/>
      <w:bookmarkStart w:id="414" w:name="_Toc155981077"/>
      <w:r>
        <w:rPr>
          <w:lang w:eastAsia="en-GB"/>
        </w:rPr>
        <w:t>9.3.1.296</w:t>
      </w:r>
      <w:r w:rsidRPr="008D5E11">
        <w:rPr>
          <w:lang w:eastAsia="en-GB"/>
        </w:rPr>
        <w:tab/>
      </w:r>
      <w:r>
        <w:rPr>
          <w:rFonts w:eastAsia="FangSong"/>
          <w:lang w:eastAsia="en-GB"/>
        </w:rPr>
        <w:t>Path Addition</w:t>
      </w:r>
      <w:r w:rsidRPr="008D5E11">
        <w:rPr>
          <w:rFonts w:eastAsia="FangSong"/>
          <w:lang w:eastAsia="en-GB"/>
        </w:rPr>
        <w:t xml:space="preserve"> </w:t>
      </w:r>
      <w:bookmarkEnd w:id="413"/>
      <w:r>
        <w:rPr>
          <w:rFonts w:eastAsia="FangSong"/>
          <w:lang w:eastAsia="en-GB"/>
        </w:rPr>
        <w:t>Information</w:t>
      </w:r>
      <w:bookmarkEnd w:id="414"/>
    </w:p>
    <w:p w14:paraId="55639FED" w14:textId="77777777" w:rsidR="00E33969" w:rsidRPr="008D5E11" w:rsidRDefault="00E33969" w:rsidP="00E33969">
      <w:pPr>
        <w:widowControl w:val="0"/>
        <w:rPr>
          <w:rFonts w:eastAsia="Tahoma"/>
          <w:lang w:eastAsia="zh-CN"/>
        </w:rPr>
      </w:pPr>
      <w:r w:rsidRPr="008D5E11">
        <w:rPr>
          <w:rFonts w:eastAsia="Tahoma"/>
          <w:lang w:eastAsia="zh-CN"/>
        </w:rPr>
        <w:t>This IE provides information for path</w:t>
      </w:r>
      <w:r>
        <w:rPr>
          <w:rFonts w:eastAsia="Tahoma"/>
          <w:lang w:eastAsia="zh-CN"/>
        </w:rPr>
        <w:t xml:space="preserve"> addition in case of MP</w:t>
      </w:r>
      <w:r w:rsidRPr="008D5E11">
        <w:rPr>
          <w:rFonts w:eastAsia="Tahoma"/>
          <w:lang w:eastAsia="zh-CN"/>
        </w:rPr>
        <w:t>.</w:t>
      </w:r>
    </w:p>
    <w:tbl>
      <w:tblPr>
        <w:tblW w:w="972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E33969" w:rsidRPr="008D5E11" w14:paraId="0EE432D8" w14:textId="77777777" w:rsidTr="00F5016C">
        <w:tc>
          <w:tcPr>
            <w:tcW w:w="2448" w:type="dxa"/>
          </w:tcPr>
          <w:p w14:paraId="69FB2AD3" w14:textId="77777777" w:rsidR="00E33969" w:rsidRPr="008D5E11" w:rsidRDefault="00E33969" w:rsidP="00F5016C">
            <w:pPr>
              <w:pStyle w:val="TAH"/>
              <w:keepNext w:val="0"/>
              <w:keepLines w:val="0"/>
              <w:widowControl w:val="0"/>
              <w:rPr>
                <w:rFonts w:eastAsia="Tahoma"/>
              </w:rPr>
            </w:pPr>
            <w:r w:rsidRPr="008D5E11">
              <w:rPr>
                <w:rFonts w:eastAsia="Tahoma"/>
              </w:rPr>
              <w:t>IE/Group Name</w:t>
            </w:r>
          </w:p>
        </w:tc>
        <w:tc>
          <w:tcPr>
            <w:tcW w:w="1080" w:type="dxa"/>
          </w:tcPr>
          <w:p w14:paraId="63A6D7C9" w14:textId="77777777" w:rsidR="00E33969" w:rsidRPr="008D5E11" w:rsidRDefault="00E33969" w:rsidP="00F5016C">
            <w:pPr>
              <w:pStyle w:val="TAH"/>
              <w:keepNext w:val="0"/>
              <w:keepLines w:val="0"/>
              <w:widowControl w:val="0"/>
              <w:rPr>
                <w:rFonts w:eastAsia="Tahoma"/>
              </w:rPr>
            </w:pPr>
            <w:r w:rsidRPr="008D5E11">
              <w:rPr>
                <w:rFonts w:eastAsia="Tahoma"/>
              </w:rPr>
              <w:t>Presence</w:t>
            </w:r>
          </w:p>
        </w:tc>
        <w:tc>
          <w:tcPr>
            <w:tcW w:w="1440" w:type="dxa"/>
          </w:tcPr>
          <w:p w14:paraId="12B132E2" w14:textId="77777777" w:rsidR="00E33969" w:rsidRPr="008D5E11" w:rsidRDefault="00E33969" w:rsidP="00F5016C">
            <w:pPr>
              <w:pStyle w:val="TAH"/>
              <w:keepNext w:val="0"/>
              <w:keepLines w:val="0"/>
              <w:widowControl w:val="0"/>
              <w:rPr>
                <w:rFonts w:eastAsia="Tahoma"/>
              </w:rPr>
            </w:pPr>
            <w:r w:rsidRPr="008D5E11">
              <w:rPr>
                <w:rFonts w:eastAsia="Tahoma"/>
              </w:rPr>
              <w:t>Range</w:t>
            </w:r>
          </w:p>
        </w:tc>
        <w:tc>
          <w:tcPr>
            <w:tcW w:w="1872" w:type="dxa"/>
          </w:tcPr>
          <w:p w14:paraId="32F9BB0E" w14:textId="77777777" w:rsidR="00E33969" w:rsidRPr="008D5E11" w:rsidRDefault="00E33969" w:rsidP="00F5016C">
            <w:pPr>
              <w:pStyle w:val="TAH"/>
              <w:keepNext w:val="0"/>
              <w:keepLines w:val="0"/>
              <w:widowControl w:val="0"/>
              <w:rPr>
                <w:rFonts w:eastAsia="Tahoma"/>
              </w:rPr>
            </w:pPr>
            <w:r w:rsidRPr="008D5E11">
              <w:rPr>
                <w:rFonts w:eastAsia="Tahoma"/>
              </w:rPr>
              <w:t>IE type and reference</w:t>
            </w:r>
          </w:p>
        </w:tc>
        <w:tc>
          <w:tcPr>
            <w:tcW w:w="2880" w:type="dxa"/>
          </w:tcPr>
          <w:p w14:paraId="3189CF58" w14:textId="77777777" w:rsidR="00E33969" w:rsidRPr="008D5E11" w:rsidRDefault="00E33969" w:rsidP="00F5016C">
            <w:pPr>
              <w:pStyle w:val="TAH"/>
              <w:keepNext w:val="0"/>
              <w:keepLines w:val="0"/>
              <w:widowControl w:val="0"/>
              <w:rPr>
                <w:rFonts w:eastAsia="Tahoma"/>
              </w:rPr>
            </w:pPr>
            <w:r w:rsidRPr="008D5E11">
              <w:rPr>
                <w:rFonts w:eastAsia="Tahoma"/>
              </w:rPr>
              <w:t>Semantics description</w:t>
            </w:r>
          </w:p>
        </w:tc>
      </w:tr>
      <w:tr w:rsidR="00E33969" w:rsidRPr="008D5E11" w14:paraId="2B4853EB" w14:textId="77777777" w:rsidTr="00F5016C">
        <w:tc>
          <w:tcPr>
            <w:tcW w:w="2448" w:type="dxa"/>
          </w:tcPr>
          <w:p w14:paraId="637F5412" w14:textId="77777777" w:rsidR="00E33969" w:rsidRPr="003F4762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DengXian"/>
                <w:lang w:eastAsia="zh-CN"/>
              </w:rPr>
            </w:pPr>
            <w:r w:rsidRPr="003F4762">
              <w:rPr>
                <w:rFonts w:eastAsia="DengXian" w:hint="eastAsia"/>
                <w:lang w:eastAsia="zh-CN"/>
              </w:rPr>
              <w:t>C</w:t>
            </w:r>
            <w:r w:rsidRPr="003F4762">
              <w:rPr>
                <w:rFonts w:eastAsia="DengXian"/>
                <w:lang w:eastAsia="zh-CN"/>
              </w:rPr>
              <w:t xml:space="preserve">HOICE </w:t>
            </w:r>
            <w:r w:rsidRPr="00C70E70">
              <w:rPr>
                <w:rFonts w:eastAsia="DengXian"/>
                <w:i/>
                <w:lang w:eastAsia="zh-CN"/>
              </w:rPr>
              <w:t>Path Addition Information</w:t>
            </w:r>
          </w:p>
        </w:tc>
        <w:tc>
          <w:tcPr>
            <w:tcW w:w="1080" w:type="dxa"/>
          </w:tcPr>
          <w:p w14:paraId="26C91AF2" w14:textId="77777777" w:rsidR="00E33969" w:rsidRPr="003F4762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DengXian"/>
                <w:lang w:eastAsia="zh-CN"/>
              </w:rPr>
            </w:pPr>
            <w:r w:rsidRPr="003F4762">
              <w:rPr>
                <w:rFonts w:eastAsia="DengXian" w:hint="eastAsia"/>
                <w:lang w:eastAsia="zh-CN"/>
              </w:rPr>
              <w:t>M</w:t>
            </w:r>
          </w:p>
        </w:tc>
        <w:tc>
          <w:tcPr>
            <w:tcW w:w="1440" w:type="dxa"/>
          </w:tcPr>
          <w:p w14:paraId="0C1B78AE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</w:p>
        </w:tc>
        <w:tc>
          <w:tcPr>
            <w:tcW w:w="1872" w:type="dxa"/>
          </w:tcPr>
          <w:p w14:paraId="14F1589F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</w:p>
        </w:tc>
        <w:tc>
          <w:tcPr>
            <w:tcW w:w="2880" w:type="dxa"/>
          </w:tcPr>
          <w:p w14:paraId="09E18217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  <w:snapToGrid w:val="0"/>
              </w:rPr>
            </w:pPr>
          </w:p>
        </w:tc>
      </w:tr>
      <w:tr w:rsidR="00E33969" w:rsidRPr="008D5E11" w14:paraId="35CD8561" w14:textId="77777777" w:rsidTr="00F5016C">
        <w:tc>
          <w:tcPr>
            <w:tcW w:w="2448" w:type="dxa"/>
          </w:tcPr>
          <w:p w14:paraId="10C8349E" w14:textId="77777777" w:rsidR="00E33969" w:rsidRPr="003F4762" w:rsidRDefault="00E33969" w:rsidP="00F5016C">
            <w:pPr>
              <w:pStyle w:val="TAL"/>
              <w:keepNext w:val="0"/>
              <w:keepLines w:val="0"/>
              <w:widowControl w:val="0"/>
              <w:ind w:left="100"/>
              <w:rPr>
                <w:rFonts w:eastAsia="DengXian"/>
                <w:lang w:eastAsia="zh-CN"/>
              </w:rPr>
            </w:pPr>
            <w:r w:rsidRPr="003F4762">
              <w:rPr>
                <w:rFonts w:eastAsia="DengXian"/>
                <w:lang w:eastAsia="zh-CN"/>
              </w:rPr>
              <w:t>&gt;</w:t>
            </w:r>
            <w:r w:rsidRPr="00C70E70">
              <w:rPr>
                <w:rFonts w:eastAsia="DengXian"/>
                <w:i/>
                <w:lang w:eastAsia="zh-CN"/>
              </w:rPr>
              <w:t>Indirect Path Addition</w:t>
            </w:r>
          </w:p>
        </w:tc>
        <w:tc>
          <w:tcPr>
            <w:tcW w:w="1080" w:type="dxa"/>
          </w:tcPr>
          <w:p w14:paraId="6B97477F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</w:p>
        </w:tc>
        <w:tc>
          <w:tcPr>
            <w:tcW w:w="1440" w:type="dxa"/>
          </w:tcPr>
          <w:p w14:paraId="259EB286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</w:p>
        </w:tc>
        <w:tc>
          <w:tcPr>
            <w:tcW w:w="1872" w:type="dxa"/>
          </w:tcPr>
          <w:p w14:paraId="54337AFF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</w:p>
        </w:tc>
        <w:tc>
          <w:tcPr>
            <w:tcW w:w="2880" w:type="dxa"/>
          </w:tcPr>
          <w:p w14:paraId="56026AF1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  <w:snapToGrid w:val="0"/>
              </w:rPr>
            </w:pPr>
          </w:p>
        </w:tc>
      </w:tr>
      <w:tr w:rsidR="00E33969" w:rsidRPr="008D5E11" w14:paraId="4C0D124E" w14:textId="77777777" w:rsidTr="00F5016C">
        <w:tc>
          <w:tcPr>
            <w:tcW w:w="2448" w:type="dxa"/>
          </w:tcPr>
          <w:p w14:paraId="2882AE4F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ind w:left="200"/>
              <w:rPr>
                <w:rFonts w:eastAsia="Tahoma"/>
              </w:rPr>
            </w:pPr>
            <w:r>
              <w:rPr>
                <w:rFonts w:eastAsia="Tahoma"/>
              </w:rPr>
              <w:t>&gt;&gt;</w:t>
            </w:r>
            <w:r w:rsidRPr="008D5E11">
              <w:rPr>
                <w:rFonts w:eastAsia="Tahoma"/>
              </w:rPr>
              <w:t xml:space="preserve">Target </w:t>
            </w:r>
            <w:r>
              <w:rPr>
                <w:rFonts w:eastAsia="Tahoma"/>
              </w:rPr>
              <w:t>Relay UE</w:t>
            </w:r>
            <w:r w:rsidRPr="008D5E11">
              <w:rPr>
                <w:rFonts w:eastAsia="Tahoma"/>
              </w:rPr>
              <w:t xml:space="preserve"> ID</w:t>
            </w:r>
          </w:p>
        </w:tc>
        <w:tc>
          <w:tcPr>
            <w:tcW w:w="1080" w:type="dxa"/>
          </w:tcPr>
          <w:p w14:paraId="3865DEE5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  <w:r w:rsidRPr="008D5E11">
              <w:rPr>
                <w:rFonts w:eastAsia="Tahoma"/>
              </w:rPr>
              <w:t>M</w:t>
            </w:r>
          </w:p>
        </w:tc>
        <w:tc>
          <w:tcPr>
            <w:tcW w:w="1440" w:type="dxa"/>
          </w:tcPr>
          <w:p w14:paraId="3724DAFF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</w:p>
        </w:tc>
        <w:tc>
          <w:tcPr>
            <w:tcW w:w="1872" w:type="dxa"/>
          </w:tcPr>
          <w:p w14:paraId="1BF24061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  <w:r w:rsidRPr="008D5E11">
              <w:rPr>
                <w:rFonts w:eastAsia="Tahoma"/>
              </w:rPr>
              <w:t>BIT STRING (SIZE(24))</w:t>
            </w:r>
          </w:p>
        </w:tc>
        <w:tc>
          <w:tcPr>
            <w:tcW w:w="2880" w:type="dxa"/>
          </w:tcPr>
          <w:p w14:paraId="379C979D" w14:textId="77777777" w:rsidR="00E33969" w:rsidRPr="007E70D7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  <w:snapToGrid w:val="0"/>
              </w:rPr>
            </w:pPr>
            <w:r>
              <w:rPr>
                <w:lang w:eastAsia="zh-CN"/>
              </w:rPr>
              <w:t>Corresponds to information provided in the</w:t>
            </w:r>
            <w:r w:rsidRPr="008D5E11" w:rsidDel="00C41D21">
              <w:rPr>
                <w:rFonts w:eastAsia="Tahoma"/>
                <w:snapToGrid w:val="0"/>
              </w:rPr>
              <w:t xml:space="preserve"> </w:t>
            </w:r>
            <w:r w:rsidRPr="00320D3D">
              <w:rPr>
                <w:rFonts w:eastAsia="Tahoma"/>
                <w:i/>
                <w:snapToGrid w:val="0"/>
              </w:rPr>
              <w:t>SL-</w:t>
            </w:r>
            <w:proofErr w:type="spellStart"/>
            <w:r w:rsidRPr="00320D3D">
              <w:rPr>
                <w:rFonts w:eastAsia="Tahoma"/>
                <w:i/>
                <w:snapToGrid w:val="0"/>
              </w:rPr>
              <w:t>SourceIdentity</w:t>
            </w:r>
            <w:proofErr w:type="spellEnd"/>
            <w:r w:rsidRPr="00320D3D">
              <w:rPr>
                <w:rFonts w:eastAsia="Tahoma"/>
                <w:i/>
                <w:snapToGrid w:val="0"/>
              </w:rPr>
              <w:t xml:space="preserve"> </w:t>
            </w:r>
            <w:r w:rsidRPr="00C41D21">
              <w:rPr>
                <w:rFonts w:eastAsia="Tahoma"/>
                <w:snapToGrid w:val="0"/>
              </w:rPr>
              <w:t>IE</w:t>
            </w:r>
            <w:r w:rsidRPr="008D5E11">
              <w:rPr>
                <w:rFonts w:eastAsia="Tahoma"/>
                <w:snapToGrid w:val="0"/>
              </w:rPr>
              <w:t>,</w:t>
            </w:r>
            <w:r w:rsidRPr="00EB5994">
              <w:rPr>
                <w:rFonts w:eastAsia="Tahoma"/>
                <w:snapToGrid w:val="0"/>
              </w:rPr>
              <w:t xml:space="preserve"> </w:t>
            </w:r>
            <w:r w:rsidRPr="007E70D7">
              <w:rPr>
                <w:rFonts w:eastAsia="Tahoma"/>
                <w:snapToGrid w:val="0"/>
              </w:rPr>
              <w:t>defined in TS 38.331 [8]</w:t>
            </w:r>
          </w:p>
          <w:p w14:paraId="0D713BBA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  <w:snapToGrid w:val="0"/>
              </w:rPr>
            </w:pPr>
          </w:p>
        </w:tc>
      </w:tr>
      <w:tr w:rsidR="00E33969" w:rsidRPr="008D5E11" w14:paraId="1F94DD03" w14:textId="77777777" w:rsidTr="00F5016C">
        <w:tc>
          <w:tcPr>
            <w:tcW w:w="2448" w:type="dxa"/>
          </w:tcPr>
          <w:p w14:paraId="2C841BF8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ind w:left="200"/>
              <w:rPr>
                <w:rFonts w:eastAsia="Tahoma"/>
              </w:rPr>
            </w:pPr>
            <w:r>
              <w:rPr>
                <w:rFonts w:eastAsia="Tahoma"/>
              </w:rPr>
              <w:t>&gt;&gt;Remote UE</w:t>
            </w:r>
            <w:r w:rsidRPr="008D5E11">
              <w:rPr>
                <w:rFonts w:eastAsia="Tahoma"/>
              </w:rPr>
              <w:t xml:space="preserve"> Local ID</w:t>
            </w:r>
          </w:p>
        </w:tc>
        <w:tc>
          <w:tcPr>
            <w:tcW w:w="1080" w:type="dxa"/>
          </w:tcPr>
          <w:p w14:paraId="6331C691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  <w:r w:rsidRPr="008D5E11">
              <w:rPr>
                <w:rFonts w:eastAsia="Tahoma"/>
              </w:rPr>
              <w:t>M</w:t>
            </w:r>
          </w:p>
        </w:tc>
        <w:tc>
          <w:tcPr>
            <w:tcW w:w="1440" w:type="dxa"/>
          </w:tcPr>
          <w:p w14:paraId="079BA1D7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</w:p>
        </w:tc>
        <w:tc>
          <w:tcPr>
            <w:tcW w:w="1872" w:type="dxa"/>
          </w:tcPr>
          <w:p w14:paraId="789C5D90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  <w:snapToGrid w:val="0"/>
              </w:rPr>
            </w:pPr>
            <w:r w:rsidRPr="008D5E11">
              <w:rPr>
                <w:rFonts w:eastAsia="Tahoma"/>
                <w:snapToGrid w:val="0"/>
              </w:rPr>
              <w:t>9.3.1.267</w:t>
            </w:r>
          </w:p>
        </w:tc>
        <w:tc>
          <w:tcPr>
            <w:tcW w:w="2880" w:type="dxa"/>
          </w:tcPr>
          <w:p w14:paraId="21BE60D0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  <w:snapToGrid w:val="0"/>
              </w:rPr>
            </w:pPr>
          </w:p>
        </w:tc>
      </w:tr>
      <w:tr w:rsidR="00E33969" w:rsidRPr="008D5E11" w14:paraId="25300E28" w14:textId="77777777" w:rsidTr="00F5016C">
        <w:tc>
          <w:tcPr>
            <w:tcW w:w="2448" w:type="dxa"/>
          </w:tcPr>
          <w:p w14:paraId="2CEF8093" w14:textId="77777777" w:rsidR="00E33969" w:rsidRPr="003F4762" w:rsidRDefault="00E33969" w:rsidP="00F5016C">
            <w:pPr>
              <w:pStyle w:val="TAL"/>
              <w:keepNext w:val="0"/>
              <w:keepLines w:val="0"/>
              <w:widowControl w:val="0"/>
              <w:ind w:left="100"/>
              <w:rPr>
                <w:rFonts w:eastAsia="DengXian"/>
                <w:lang w:eastAsia="zh-CN"/>
              </w:rPr>
            </w:pPr>
            <w:r w:rsidRPr="003F4762">
              <w:rPr>
                <w:rFonts w:eastAsia="DengXian"/>
                <w:lang w:eastAsia="zh-CN"/>
              </w:rPr>
              <w:t>&gt;</w:t>
            </w:r>
            <w:r w:rsidRPr="00C70E70">
              <w:rPr>
                <w:rFonts w:eastAsia="DengXian"/>
                <w:i/>
                <w:lang w:eastAsia="zh-CN"/>
              </w:rPr>
              <w:t>Direct Path Addition</w:t>
            </w:r>
          </w:p>
        </w:tc>
        <w:tc>
          <w:tcPr>
            <w:tcW w:w="1080" w:type="dxa"/>
          </w:tcPr>
          <w:p w14:paraId="7B2461FD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</w:p>
        </w:tc>
        <w:tc>
          <w:tcPr>
            <w:tcW w:w="1440" w:type="dxa"/>
          </w:tcPr>
          <w:p w14:paraId="3DD017E7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</w:p>
        </w:tc>
        <w:tc>
          <w:tcPr>
            <w:tcW w:w="1872" w:type="dxa"/>
          </w:tcPr>
          <w:p w14:paraId="7331CF75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  <w:snapToGrid w:val="0"/>
              </w:rPr>
            </w:pPr>
            <w:r>
              <w:rPr>
                <w:rFonts w:eastAsia="Tahoma"/>
                <w:snapToGrid w:val="0"/>
              </w:rPr>
              <w:t>NULL</w:t>
            </w:r>
          </w:p>
        </w:tc>
        <w:tc>
          <w:tcPr>
            <w:tcW w:w="2880" w:type="dxa"/>
          </w:tcPr>
          <w:p w14:paraId="58F0B3D6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  <w:snapToGrid w:val="0"/>
              </w:rPr>
            </w:pPr>
          </w:p>
        </w:tc>
      </w:tr>
      <w:tr w:rsidR="00E33969" w14:paraId="73D801A2" w14:textId="77777777" w:rsidTr="00F5016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E036" w14:textId="77777777" w:rsidR="00E33969" w:rsidRDefault="00E33969" w:rsidP="00F5016C">
            <w:pPr>
              <w:pStyle w:val="TAL"/>
              <w:keepNext w:val="0"/>
              <w:keepLines w:val="0"/>
              <w:widowControl w:val="0"/>
              <w:ind w:left="10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&gt;</w:t>
            </w:r>
            <w:r w:rsidRPr="005C3C15">
              <w:rPr>
                <w:rFonts w:eastAsia="DengXian"/>
                <w:i/>
                <w:lang w:eastAsia="zh-CN"/>
              </w:rPr>
              <w:t>N3C Indirect Path Addition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3CA0" w14:textId="77777777" w:rsidR="00E33969" w:rsidRPr="005C3C15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AB21" w14:textId="77777777" w:rsidR="00E33969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E522" w14:textId="77777777" w:rsidR="00E33969" w:rsidRPr="005C3C15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  <w:snapToGrid w:val="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2284" w14:textId="77777777" w:rsidR="00E33969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  <w:snapToGrid w:val="0"/>
              </w:rPr>
            </w:pPr>
          </w:p>
        </w:tc>
      </w:tr>
      <w:tr w:rsidR="00E33969" w14:paraId="0D491B1F" w14:textId="77777777" w:rsidTr="00F5016C">
        <w:trPr>
          <w:trHeight w:val="24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A255" w14:textId="77777777" w:rsidR="00E33969" w:rsidRDefault="00E33969" w:rsidP="00F5016C">
            <w:pPr>
              <w:pStyle w:val="TAL"/>
              <w:keepNext w:val="0"/>
              <w:keepLines w:val="0"/>
              <w:widowControl w:val="0"/>
              <w:ind w:left="20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&gt;&gt;Target Relay UE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61BC" w14:textId="77777777" w:rsidR="00E33969" w:rsidRPr="005C3C15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  <w:r w:rsidRPr="005C3C15">
              <w:rPr>
                <w:rFonts w:eastAsia="Tahoma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2E61" w14:textId="77777777" w:rsidR="00E33969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2B37" w14:textId="77777777" w:rsidR="00E33969" w:rsidRPr="00CE0D9A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  <w:snapToGrid w:val="0"/>
                <w:lang w:val="fr-FR"/>
              </w:rPr>
            </w:pPr>
            <w:proofErr w:type="spellStart"/>
            <w:r w:rsidRPr="00CE0D9A">
              <w:rPr>
                <w:rFonts w:eastAsia="DengXian"/>
                <w:lang w:val="fr-FR" w:eastAsia="zh-CN"/>
              </w:rPr>
              <w:t>gNB</w:t>
            </w:r>
            <w:proofErr w:type="spellEnd"/>
            <w:r w:rsidRPr="00CE0D9A">
              <w:rPr>
                <w:rFonts w:eastAsia="DengXian"/>
                <w:lang w:val="fr-FR" w:eastAsia="zh-CN"/>
              </w:rPr>
              <w:t>-DU UE F1AP ID</w:t>
            </w:r>
            <w:r w:rsidRPr="00CE0D9A">
              <w:rPr>
                <w:rFonts w:eastAsia="Tahoma"/>
                <w:snapToGrid w:val="0"/>
                <w:lang w:val="fr-FR"/>
              </w:rPr>
              <w:t xml:space="preserve"> </w:t>
            </w:r>
            <w:r w:rsidRPr="00CE0D9A">
              <w:rPr>
                <w:rFonts w:eastAsia="Tahoma"/>
                <w:snapToGrid w:val="0"/>
                <w:lang w:val="fr-FR"/>
              </w:rPr>
              <w:br/>
              <w:t>9.3.1.5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86A3" w14:textId="77777777" w:rsidR="00E33969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  <w:snapToGrid w:val="0"/>
              </w:rPr>
            </w:pPr>
            <w:del w:id="415" w:author="Author">
              <w:r w:rsidRPr="00C95D48" w:rsidDel="001E636E">
                <w:rPr>
                  <w:lang w:eastAsia="zh-CN"/>
                </w:rPr>
                <w:delText>Corr</w:delText>
              </w:r>
              <w:r w:rsidDel="001E636E">
                <w:rPr>
                  <w:lang w:eastAsia="zh-CN"/>
                </w:rPr>
                <w:delText xml:space="preserve">esponds </w:delText>
              </w:r>
            </w:del>
            <w:ins w:id="416" w:author="Author">
              <w:r>
                <w:rPr>
                  <w:lang w:eastAsia="zh-CN"/>
                </w:rPr>
                <w:t xml:space="preserve">Indicates </w:t>
              </w:r>
            </w:ins>
            <w:del w:id="417" w:author="Author">
              <w:r w:rsidDel="001E636E">
                <w:rPr>
                  <w:lang w:eastAsia="zh-CN"/>
                </w:rPr>
                <w:delText xml:space="preserve">to </w:delText>
              </w:r>
            </w:del>
            <w:r>
              <w:rPr>
                <w:lang w:eastAsia="zh-CN"/>
              </w:rPr>
              <w:t xml:space="preserve">the </w:t>
            </w:r>
            <w:proofErr w:type="spellStart"/>
            <w:r w:rsidRPr="001E636E">
              <w:rPr>
                <w:lang w:eastAsia="zh-CN"/>
              </w:rPr>
              <w:t>gN</w:t>
            </w:r>
            <w:r w:rsidRPr="001E636E">
              <w:rPr>
                <w:rFonts w:eastAsia="Tahoma"/>
                <w:snapToGrid w:val="0"/>
              </w:rPr>
              <w:t>B</w:t>
            </w:r>
            <w:proofErr w:type="spellEnd"/>
            <w:r w:rsidRPr="001E636E">
              <w:rPr>
                <w:rFonts w:eastAsia="Tahoma"/>
                <w:snapToGrid w:val="0"/>
              </w:rPr>
              <w:t>-DU UE F1AP ID</w:t>
            </w:r>
            <w:r w:rsidRPr="00C95D48">
              <w:rPr>
                <w:rFonts w:eastAsia="Tahoma"/>
                <w:snapToGrid w:val="0"/>
              </w:rPr>
              <w:t xml:space="preserve"> </w:t>
            </w:r>
            <w:r>
              <w:rPr>
                <w:rFonts w:eastAsia="Tahoma"/>
                <w:snapToGrid w:val="0"/>
              </w:rPr>
              <w:t xml:space="preserve">IE </w:t>
            </w:r>
            <w:r w:rsidRPr="00C95D48">
              <w:rPr>
                <w:rFonts w:eastAsia="Tahoma"/>
                <w:snapToGrid w:val="0"/>
              </w:rPr>
              <w:t xml:space="preserve">of </w:t>
            </w:r>
            <w:r>
              <w:rPr>
                <w:rFonts w:eastAsia="Tahoma"/>
                <w:snapToGrid w:val="0"/>
              </w:rPr>
              <w:t xml:space="preserve">MP </w:t>
            </w:r>
            <w:r w:rsidRPr="00C95D48">
              <w:rPr>
                <w:rFonts w:eastAsia="Tahoma"/>
                <w:snapToGrid w:val="0"/>
              </w:rPr>
              <w:t>Relay UE</w:t>
            </w:r>
            <w:r>
              <w:rPr>
                <w:rFonts w:eastAsia="Tahoma"/>
                <w:snapToGrid w:val="0"/>
              </w:rPr>
              <w:t xml:space="preserve"> using N3C.</w:t>
            </w:r>
          </w:p>
        </w:tc>
      </w:tr>
    </w:tbl>
    <w:p w14:paraId="48A22A23" w14:textId="77777777" w:rsidR="00E33969" w:rsidRDefault="00E33969" w:rsidP="00E33969">
      <w:pPr>
        <w:widowControl w:val="0"/>
        <w:rPr>
          <w:lang w:eastAsia="zh-CN"/>
        </w:rPr>
      </w:pPr>
    </w:p>
    <w:p w14:paraId="2F65A212" w14:textId="77777777" w:rsidR="00E33969" w:rsidRDefault="00E33969" w:rsidP="00E33969">
      <w:pPr>
        <w:rPr>
          <w:lang w:eastAsia="zh-CN"/>
        </w:rPr>
      </w:pPr>
    </w:p>
    <w:p w14:paraId="6A7ACFC1" w14:textId="77777777" w:rsidR="00352CDE" w:rsidRDefault="00352CDE" w:rsidP="00352CDE">
      <w:pPr>
        <w:rPr>
          <w:noProof/>
          <w:highlight w:val="yellow"/>
          <w:lang w:eastAsia="zh-CN"/>
        </w:rPr>
      </w:pPr>
    </w:p>
    <w:p w14:paraId="36541E96" w14:textId="77777777" w:rsidR="007868F6" w:rsidRDefault="007868F6">
      <w:pPr>
        <w:rPr>
          <w:noProof/>
        </w:rPr>
        <w:sectPr w:rsidR="007868F6" w:rsidSect="001948FD">
          <w:headerReference w:type="even" r:id="rId13"/>
          <w:headerReference w:type="default" r:id="rId14"/>
          <w:headerReference w:type="first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630CFD83" w14:textId="47E4F9E8" w:rsidR="00B323E3" w:rsidRDefault="00B323E3">
      <w:pPr>
        <w:rPr>
          <w:noProof/>
        </w:rPr>
      </w:pPr>
    </w:p>
    <w:p w14:paraId="073E23B6" w14:textId="77777777" w:rsidR="00613D45" w:rsidRPr="00EA5FA7" w:rsidRDefault="00613D45" w:rsidP="00613D45">
      <w:pPr>
        <w:pStyle w:val="Heading3"/>
      </w:pPr>
      <w:bookmarkStart w:id="418" w:name="_Toc20956003"/>
      <w:bookmarkStart w:id="419" w:name="_Toc29893129"/>
      <w:bookmarkStart w:id="420" w:name="_Toc36557066"/>
      <w:bookmarkStart w:id="421" w:name="_Toc45832586"/>
      <w:bookmarkStart w:id="422" w:name="_Toc51763908"/>
      <w:bookmarkStart w:id="423" w:name="_Toc64449080"/>
      <w:bookmarkStart w:id="424" w:name="_Toc66289739"/>
      <w:bookmarkStart w:id="425" w:name="_Toc74154852"/>
      <w:bookmarkStart w:id="426" w:name="_Toc81383596"/>
      <w:bookmarkStart w:id="427" w:name="_Toc88658230"/>
      <w:bookmarkStart w:id="428" w:name="_Toc97911142"/>
      <w:bookmarkStart w:id="429" w:name="_Toc99038966"/>
      <w:bookmarkStart w:id="430" w:name="_Toc99731229"/>
      <w:bookmarkStart w:id="431" w:name="_Toc105511364"/>
      <w:bookmarkStart w:id="432" w:name="_Toc105927896"/>
      <w:bookmarkStart w:id="433" w:name="_Toc106110436"/>
      <w:bookmarkStart w:id="434" w:name="_Toc113835878"/>
      <w:bookmarkStart w:id="435" w:name="_Toc120124734"/>
      <w:bookmarkStart w:id="436" w:name="_Toc155981126"/>
      <w:r w:rsidRPr="00EA5FA7">
        <w:t>9.4.5</w:t>
      </w:r>
      <w:r w:rsidRPr="00EA5FA7">
        <w:tab/>
        <w:t>Information Element Definitions</w:t>
      </w:r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</w:p>
    <w:p w14:paraId="75ECB2D6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</w:p>
    <w:p w14:paraId="1495C504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0B3D4F0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1DFCD4A7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Information Element Definitions</w:t>
      </w:r>
    </w:p>
    <w:p w14:paraId="0776DFDD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7676E8EA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AD24BB9" w14:textId="77777777" w:rsidR="00613D45" w:rsidRPr="00EA5FA7" w:rsidRDefault="00613D45" w:rsidP="00613D45">
      <w:pPr>
        <w:pStyle w:val="PL"/>
        <w:rPr>
          <w:noProof w:val="0"/>
          <w:snapToGrid w:val="0"/>
        </w:rPr>
      </w:pPr>
    </w:p>
    <w:p w14:paraId="00AFD5A6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F1AP-IEs {</w:t>
      </w:r>
    </w:p>
    <w:p w14:paraId="74A3E1D2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itu-t</w:t>
      </w:r>
      <w:proofErr w:type="spellEnd"/>
      <w:r w:rsidRPr="00EA5FA7">
        <w:rPr>
          <w:noProof w:val="0"/>
          <w:snapToGrid w:val="0"/>
        </w:rPr>
        <w:t xml:space="preserve"> (0) identified-organization (4) </w:t>
      </w:r>
      <w:proofErr w:type="spellStart"/>
      <w:r w:rsidRPr="00EA5FA7">
        <w:rPr>
          <w:noProof w:val="0"/>
          <w:snapToGrid w:val="0"/>
        </w:rPr>
        <w:t>etsi</w:t>
      </w:r>
      <w:proofErr w:type="spellEnd"/>
      <w:r w:rsidRPr="00EA5FA7">
        <w:rPr>
          <w:noProof w:val="0"/>
          <w:snapToGrid w:val="0"/>
        </w:rPr>
        <w:t xml:space="preserve"> (0) </w:t>
      </w:r>
      <w:proofErr w:type="spellStart"/>
      <w:r w:rsidRPr="00EA5FA7">
        <w:rPr>
          <w:noProof w:val="0"/>
          <w:snapToGrid w:val="0"/>
        </w:rPr>
        <w:t>mobileDomain</w:t>
      </w:r>
      <w:proofErr w:type="spellEnd"/>
      <w:r w:rsidRPr="00EA5FA7">
        <w:rPr>
          <w:noProof w:val="0"/>
          <w:snapToGrid w:val="0"/>
        </w:rPr>
        <w:t xml:space="preserve"> (0) </w:t>
      </w:r>
    </w:p>
    <w:p w14:paraId="4E1B2F0C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ngran</w:t>
      </w:r>
      <w:proofErr w:type="spellEnd"/>
      <w:r w:rsidRPr="00EA5FA7">
        <w:rPr>
          <w:noProof w:val="0"/>
          <w:snapToGrid w:val="0"/>
        </w:rPr>
        <w:t>-access (22) modules (3) f1ap (3) version1 (1) f1ap-IEs (2) }</w:t>
      </w:r>
    </w:p>
    <w:p w14:paraId="03E8CB2F" w14:textId="77777777" w:rsidR="00613D45" w:rsidRPr="00EA5FA7" w:rsidRDefault="00613D45" w:rsidP="00613D45">
      <w:pPr>
        <w:pStyle w:val="PL"/>
        <w:rPr>
          <w:noProof w:val="0"/>
          <w:snapToGrid w:val="0"/>
        </w:rPr>
      </w:pPr>
    </w:p>
    <w:p w14:paraId="14C78C2A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TAGS ::= </w:t>
      </w:r>
    </w:p>
    <w:p w14:paraId="4658E2AD" w14:textId="77777777" w:rsidR="00613D45" w:rsidRPr="00EA5FA7" w:rsidRDefault="00613D45" w:rsidP="00613D45">
      <w:pPr>
        <w:pStyle w:val="PL"/>
        <w:rPr>
          <w:noProof w:val="0"/>
          <w:snapToGrid w:val="0"/>
        </w:rPr>
      </w:pPr>
    </w:p>
    <w:p w14:paraId="5AFCE242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1C007D2A" w14:textId="5AD354A5" w:rsidR="00613D45" w:rsidRDefault="00613D45" w:rsidP="00613D45">
      <w:pPr>
        <w:pStyle w:val="PL"/>
        <w:rPr>
          <w:lang w:val="fr-FR"/>
        </w:rPr>
      </w:pPr>
    </w:p>
    <w:p w14:paraId="786332C0" w14:textId="1D123E1E" w:rsidR="00613D45" w:rsidRDefault="00613D45" w:rsidP="00613D45">
      <w:pPr>
        <w:pStyle w:val="PL"/>
        <w:rPr>
          <w:lang w:val="fr-FR"/>
        </w:rPr>
      </w:pPr>
      <w:r>
        <w:rPr>
          <w:lang w:val="fr-FR"/>
        </w:rPr>
        <w:t>[snip]</w:t>
      </w:r>
    </w:p>
    <w:p w14:paraId="0B63469A" w14:textId="77777777" w:rsidR="00613D45" w:rsidRPr="0095544F" w:rsidRDefault="00613D45" w:rsidP="00613D45">
      <w:pPr>
        <w:pStyle w:val="PL"/>
        <w:rPr>
          <w:snapToGrid w:val="0"/>
        </w:rPr>
      </w:pPr>
    </w:p>
    <w:p w14:paraId="7A983737" w14:textId="77777777" w:rsidR="00613D45" w:rsidRPr="0095544F" w:rsidRDefault="00613D45" w:rsidP="00613D45">
      <w:pPr>
        <w:pStyle w:val="PL"/>
        <w:rPr>
          <w:snapToGrid w:val="0"/>
        </w:rPr>
      </w:pPr>
      <w:r w:rsidRPr="0095544F">
        <w:rPr>
          <w:snapToGrid w:val="0"/>
        </w:rPr>
        <w:tab/>
      </w:r>
      <w:r>
        <w:rPr>
          <w:snapToGrid w:val="0"/>
        </w:rPr>
        <w:t>id-ECNMarkingorCongestionInformationReportingRequest</w:t>
      </w:r>
      <w:r w:rsidRPr="0095544F">
        <w:rPr>
          <w:snapToGrid w:val="0"/>
        </w:rPr>
        <w:t>,</w:t>
      </w:r>
    </w:p>
    <w:p w14:paraId="3C8B3ECE" w14:textId="77777777" w:rsidR="00613D45" w:rsidRPr="0095544F" w:rsidRDefault="00613D45" w:rsidP="00613D45">
      <w:pPr>
        <w:pStyle w:val="PL"/>
        <w:rPr>
          <w:snapToGrid w:val="0"/>
        </w:rPr>
      </w:pPr>
      <w:r w:rsidRPr="0095544F">
        <w:rPr>
          <w:snapToGrid w:val="0"/>
        </w:rPr>
        <w:tab/>
      </w:r>
      <w:r>
        <w:rPr>
          <w:snapToGrid w:val="0"/>
        </w:rPr>
        <w:t>id-ECNMarkingorCongestionInformationReportingStatus</w:t>
      </w:r>
      <w:r w:rsidRPr="0095544F">
        <w:rPr>
          <w:snapToGrid w:val="0"/>
        </w:rPr>
        <w:t>,</w:t>
      </w:r>
    </w:p>
    <w:p w14:paraId="44F52832" w14:textId="77777777" w:rsidR="00613D45" w:rsidRDefault="00613D45" w:rsidP="00613D45">
      <w:pPr>
        <w:pStyle w:val="PL"/>
        <w:rPr>
          <w:rFonts w:eastAsia="Malgun Gothic"/>
          <w:lang w:eastAsia="zh-CN"/>
        </w:rPr>
      </w:pPr>
      <w:r>
        <w:rPr>
          <w:snapToGrid w:val="0"/>
        </w:rPr>
        <w:tab/>
        <w:t>id-</w:t>
      </w:r>
      <w:r>
        <w:rPr>
          <w:rFonts w:eastAsia="Malgun Gothic"/>
          <w:lang w:eastAsia="zh-CN"/>
        </w:rPr>
        <w:t>E</w:t>
      </w:r>
      <w:r w:rsidRPr="005E3B3B">
        <w:rPr>
          <w:rFonts w:eastAsia="Malgun Gothic"/>
          <w:lang w:eastAsia="zh-CN"/>
        </w:rPr>
        <w:t>Redcap-Bcast-Information</w:t>
      </w:r>
      <w:r>
        <w:rPr>
          <w:rFonts w:eastAsia="Malgun Gothic"/>
          <w:lang w:eastAsia="zh-CN"/>
        </w:rPr>
        <w:t>,</w:t>
      </w:r>
    </w:p>
    <w:p w14:paraId="0C13EB52" w14:textId="77777777" w:rsidR="00613D45" w:rsidRDefault="00613D45" w:rsidP="00613D45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 w:rsidRPr="006B4CD2">
        <w:rPr>
          <w:rFonts w:eastAsia="SimSun"/>
          <w:snapToGrid w:val="0"/>
        </w:rPr>
        <w:t>NeedFor</w:t>
      </w:r>
      <w:r>
        <w:rPr>
          <w:rFonts w:eastAsia="SimSun"/>
          <w:snapToGrid w:val="0"/>
        </w:rPr>
        <w:t>Interruption</w:t>
      </w:r>
      <w:r w:rsidRPr="006B4CD2">
        <w:rPr>
          <w:rFonts w:eastAsia="SimSun"/>
          <w:snapToGrid w:val="0"/>
        </w:rPr>
        <w:t>InfoNR</w:t>
      </w:r>
      <w:r>
        <w:rPr>
          <w:rFonts w:eastAsia="SimSun"/>
          <w:snapToGrid w:val="0"/>
        </w:rPr>
        <w:t>,</w:t>
      </w:r>
    </w:p>
    <w:p w14:paraId="73376481" w14:textId="11BDF172" w:rsidR="00613D45" w:rsidRDefault="00613D45" w:rsidP="00613D45">
      <w:pPr>
        <w:pStyle w:val="PL"/>
        <w:rPr>
          <w:ins w:id="437" w:author="Author"/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04403D">
        <w:rPr>
          <w:rFonts w:eastAsia="SimSun"/>
          <w:snapToGrid w:val="0"/>
        </w:rPr>
        <w:t>id-LTMCells-ToBeReleased-Item</w:t>
      </w:r>
      <w:r>
        <w:rPr>
          <w:rFonts w:eastAsia="SimSun"/>
          <w:snapToGrid w:val="0"/>
        </w:rPr>
        <w:t>,</w:t>
      </w:r>
    </w:p>
    <w:p w14:paraId="3EE46AA5" w14:textId="2949E008" w:rsidR="00613D45" w:rsidRDefault="00613D45" w:rsidP="00613D45">
      <w:pPr>
        <w:pStyle w:val="PL"/>
        <w:rPr>
          <w:rFonts w:eastAsia="SimSun"/>
          <w:snapToGrid w:val="0"/>
        </w:rPr>
      </w:pPr>
      <w:ins w:id="438" w:author="Author">
        <w:r>
          <w:rPr>
            <w:rFonts w:eastAsia="SimSun"/>
            <w:snapToGrid w:val="0"/>
          </w:rPr>
          <w:tab/>
        </w:r>
        <w:r w:rsidRPr="00EA5FA7">
          <w:rPr>
            <w:noProof w:val="0"/>
          </w:rPr>
          <w:t>id-</w:t>
        </w:r>
        <w:r>
          <w:rPr>
            <w:rFonts w:eastAsia="Tahoma" w:cs="Arial"/>
            <w:lang w:eastAsia="zh-CN"/>
          </w:rPr>
          <w:t>U2U</w:t>
        </w:r>
        <w:r w:rsidRPr="00E125DF">
          <w:rPr>
            <w:rFonts w:eastAsia="Tahoma" w:cs="Arial"/>
            <w:lang w:eastAsia="zh-CN"/>
          </w:rPr>
          <w:t>RLCChannelQoS</w:t>
        </w:r>
        <w:r>
          <w:rPr>
            <w:rFonts w:eastAsia="Tahoma" w:cs="Arial"/>
            <w:lang w:eastAsia="zh-CN"/>
          </w:rPr>
          <w:t>,</w:t>
        </w:r>
      </w:ins>
    </w:p>
    <w:p w14:paraId="2F17A027" w14:textId="77777777" w:rsidR="00613D45" w:rsidRPr="00877D4F" w:rsidRDefault="00613D45" w:rsidP="00613D45">
      <w:pPr>
        <w:pStyle w:val="PL"/>
        <w:rPr>
          <w:snapToGrid w:val="0"/>
        </w:rPr>
      </w:pPr>
      <w:r w:rsidRPr="00877D4F">
        <w:rPr>
          <w:snapToGrid w:val="0"/>
        </w:rPr>
        <w:tab/>
        <w:t>maxNRARFCN,</w:t>
      </w:r>
    </w:p>
    <w:p w14:paraId="3867B23D" w14:textId="77777777" w:rsidR="00613D45" w:rsidRPr="0030753D" w:rsidRDefault="00613D45" w:rsidP="00613D45">
      <w:pPr>
        <w:pStyle w:val="PL"/>
      </w:pPr>
      <w:r w:rsidRPr="0030753D">
        <w:tab/>
        <w:t>maxnoofErrors,</w:t>
      </w:r>
    </w:p>
    <w:p w14:paraId="7D2D9F3B" w14:textId="77777777" w:rsidR="00613D45" w:rsidRPr="00AE04CB" w:rsidRDefault="00613D45" w:rsidP="00613D45">
      <w:pPr>
        <w:pStyle w:val="PL"/>
        <w:rPr>
          <w:rFonts w:eastAsia="SimSun"/>
          <w:snapToGrid w:val="0"/>
          <w:lang w:val="sv-SE"/>
        </w:rPr>
      </w:pPr>
      <w:r w:rsidRPr="00AE04CB">
        <w:rPr>
          <w:noProof w:val="0"/>
          <w:snapToGrid w:val="0"/>
          <w:lang w:val="sv-SE"/>
        </w:rPr>
        <w:tab/>
        <w:t>maxnoofBPLMNs</w:t>
      </w:r>
      <w:r w:rsidRPr="00AE04CB">
        <w:rPr>
          <w:rFonts w:eastAsia="SimSun"/>
          <w:snapToGrid w:val="0"/>
          <w:lang w:val="sv-SE"/>
        </w:rPr>
        <w:t>,</w:t>
      </w:r>
    </w:p>
    <w:p w14:paraId="5FE5BBD2" w14:textId="52B2A9CC" w:rsidR="00613D45" w:rsidRDefault="00613D45" w:rsidP="00613D45">
      <w:pPr>
        <w:pStyle w:val="PL"/>
        <w:rPr>
          <w:lang w:val="fr-FR"/>
        </w:rPr>
      </w:pPr>
    </w:p>
    <w:p w14:paraId="2B28E422" w14:textId="5396E763" w:rsidR="00613D45" w:rsidRDefault="00613D45" w:rsidP="00613D45">
      <w:pPr>
        <w:pStyle w:val="PL"/>
        <w:rPr>
          <w:lang w:val="fr-FR"/>
        </w:rPr>
      </w:pPr>
      <w:r>
        <w:rPr>
          <w:lang w:val="fr-FR"/>
        </w:rPr>
        <w:t>[snip]</w:t>
      </w:r>
    </w:p>
    <w:p w14:paraId="75C220BB" w14:textId="77777777" w:rsidR="00613D45" w:rsidRPr="00D96CB4" w:rsidRDefault="00613D45" w:rsidP="00613D45">
      <w:pPr>
        <w:pStyle w:val="PL"/>
        <w:rPr>
          <w:lang w:val="fr-FR"/>
        </w:rPr>
      </w:pPr>
    </w:p>
    <w:p w14:paraId="59CE79DD" w14:textId="77777777" w:rsidR="00613D45" w:rsidRPr="00D96CB4" w:rsidRDefault="00613D45" w:rsidP="00613D45">
      <w:pPr>
        <w:pStyle w:val="PL"/>
        <w:rPr>
          <w:lang w:val="fr-FR"/>
        </w:rPr>
      </w:pPr>
      <w:r w:rsidRPr="00D96CB4">
        <w:rPr>
          <w:lang w:val="fr-FR"/>
        </w:rPr>
        <w:t>PC5RLCChannelQoSInformation ::= CHOICE {</w:t>
      </w:r>
    </w:p>
    <w:p w14:paraId="612609AC" w14:textId="77777777" w:rsidR="00613D45" w:rsidRPr="00D96CB4" w:rsidRDefault="00613D45" w:rsidP="00613D45">
      <w:pPr>
        <w:pStyle w:val="PL"/>
        <w:rPr>
          <w:lang w:val="fr-FR"/>
        </w:rPr>
      </w:pPr>
      <w:r w:rsidRPr="00D96CB4">
        <w:rPr>
          <w:lang w:val="fr-FR"/>
        </w:rPr>
        <w:tab/>
        <w:t>pC5RLCChannelQoS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QoSFlowLevelQoSParameters,</w:t>
      </w:r>
    </w:p>
    <w:p w14:paraId="0B4DE507" w14:textId="77777777" w:rsidR="00613D45" w:rsidRPr="00D96CB4" w:rsidRDefault="00613D45" w:rsidP="00613D45">
      <w:pPr>
        <w:pStyle w:val="PL"/>
        <w:rPr>
          <w:lang w:val="fr-FR"/>
        </w:rPr>
      </w:pPr>
      <w:r w:rsidRPr="00D96CB4">
        <w:rPr>
          <w:lang w:val="fr-FR"/>
        </w:rPr>
        <w:tab/>
        <w:t>pC5ControlPlaneTrafficType</w:t>
      </w:r>
      <w:r w:rsidRPr="00D96CB4">
        <w:rPr>
          <w:lang w:val="fr-FR"/>
        </w:rPr>
        <w:tab/>
      </w:r>
      <w:r w:rsidRPr="00D96CB4">
        <w:rPr>
          <w:lang w:val="fr-FR"/>
        </w:rPr>
        <w:tab/>
        <w:t>ENUMERATED {srb1,srb2,...},</w:t>
      </w:r>
    </w:p>
    <w:p w14:paraId="4657F357" w14:textId="77777777" w:rsidR="00613D45" w:rsidRPr="00D96CB4" w:rsidRDefault="00613D45" w:rsidP="00613D45">
      <w:pPr>
        <w:pStyle w:val="PL"/>
        <w:rPr>
          <w:lang w:val="fr-FR"/>
        </w:rPr>
      </w:pPr>
      <w:r w:rsidRPr="00D96CB4">
        <w:rPr>
          <w:lang w:val="fr-FR"/>
        </w:rPr>
        <w:tab/>
        <w:t>choice-extension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ProtocolIE-SingleContainer { { PC5RLCChannelQoSInformation-ExtIEs} }</w:t>
      </w:r>
    </w:p>
    <w:p w14:paraId="371F3A7B" w14:textId="77777777" w:rsidR="00613D45" w:rsidRPr="00D96CB4" w:rsidRDefault="00613D45" w:rsidP="00613D45">
      <w:pPr>
        <w:pStyle w:val="PL"/>
        <w:rPr>
          <w:rFonts w:eastAsia="FangSong"/>
          <w:lang w:val="fr-FR"/>
        </w:rPr>
      </w:pPr>
      <w:r w:rsidRPr="00D96CB4">
        <w:rPr>
          <w:lang w:val="fr-FR"/>
        </w:rPr>
        <w:t>}</w:t>
      </w:r>
    </w:p>
    <w:p w14:paraId="44134D69" w14:textId="77777777" w:rsidR="00613D45" w:rsidRPr="00D96CB4" w:rsidRDefault="00613D45" w:rsidP="00613D45">
      <w:pPr>
        <w:pStyle w:val="PL"/>
        <w:rPr>
          <w:lang w:val="fr-FR"/>
        </w:rPr>
      </w:pPr>
    </w:p>
    <w:p w14:paraId="338D8EFC" w14:textId="77777777" w:rsidR="00613D45" w:rsidRPr="00D96CB4" w:rsidRDefault="00613D45" w:rsidP="00613D45">
      <w:pPr>
        <w:pStyle w:val="PL"/>
        <w:rPr>
          <w:lang w:val="fr-FR"/>
        </w:rPr>
      </w:pPr>
      <w:r w:rsidRPr="00D96CB4">
        <w:rPr>
          <w:lang w:val="fr-FR"/>
        </w:rPr>
        <w:t>PC5RLCChannelQoSInformation-ExtIEs F1AP-PROTOCOL-IES ::= {</w:t>
      </w:r>
    </w:p>
    <w:p w14:paraId="2A6641C7" w14:textId="2D0B12ED" w:rsidR="00613D45" w:rsidRDefault="00613D45" w:rsidP="00613D45">
      <w:pPr>
        <w:pStyle w:val="PL"/>
        <w:rPr>
          <w:ins w:id="439" w:author="Author"/>
          <w:lang w:val="fr-FR"/>
        </w:rPr>
      </w:pPr>
      <w:ins w:id="440" w:author="Author">
        <w:r>
          <w:rPr>
            <w:lang w:val="fr-FR"/>
          </w:rPr>
          <w:tab/>
        </w:r>
        <w:r w:rsidRPr="00EA5FA7">
          <w:rPr>
            <w:noProof w:val="0"/>
          </w:rPr>
          <w:t>{</w:t>
        </w:r>
        <w:r w:rsidRPr="00EA5FA7">
          <w:rPr>
            <w:noProof w:val="0"/>
          </w:rPr>
          <w:tab/>
          <w:t>ID id-</w:t>
        </w:r>
        <w:r>
          <w:rPr>
            <w:rFonts w:eastAsia="Tahoma" w:cs="Arial"/>
            <w:lang w:eastAsia="zh-CN"/>
          </w:rPr>
          <w:t>U2U</w:t>
        </w:r>
        <w:r w:rsidRPr="00E125DF">
          <w:rPr>
            <w:rFonts w:eastAsia="Tahoma" w:cs="Arial"/>
            <w:lang w:eastAsia="zh-CN"/>
          </w:rPr>
          <w:t>RLCChannelQoS</w:t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  <w:t xml:space="preserve">CRITICALITY </w:t>
        </w:r>
        <w:r w:rsidR="00D141AA">
          <w:rPr>
            <w:noProof w:val="0"/>
          </w:rPr>
          <w:t>reject</w:t>
        </w:r>
        <w:r w:rsidRPr="00EA5FA7">
          <w:rPr>
            <w:noProof w:val="0"/>
          </w:rPr>
          <w:t xml:space="preserve"> TYPE </w:t>
        </w:r>
        <w:r>
          <w:t>PC5QoSParameters</w:t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  <w:t>PRESENCE mandatory},</w:t>
        </w:r>
      </w:ins>
    </w:p>
    <w:p w14:paraId="0C4FBE6B" w14:textId="6167E28A" w:rsidR="00613D45" w:rsidRDefault="00613D45" w:rsidP="00613D45">
      <w:pPr>
        <w:pStyle w:val="PL"/>
        <w:rPr>
          <w:ins w:id="441" w:author="Author"/>
          <w:lang w:val="fr-FR"/>
        </w:rPr>
      </w:pPr>
      <w:r w:rsidRPr="00D96CB4">
        <w:rPr>
          <w:lang w:val="fr-FR"/>
        </w:rPr>
        <w:tab/>
      </w:r>
    </w:p>
    <w:p w14:paraId="58B32B38" w14:textId="13A06BAE" w:rsidR="00613D45" w:rsidRDefault="00613D45" w:rsidP="00613D45">
      <w:pPr>
        <w:pStyle w:val="PL"/>
      </w:pPr>
      <w:r>
        <w:t>...</w:t>
      </w:r>
    </w:p>
    <w:p w14:paraId="6C8DDCBB" w14:textId="77777777" w:rsidR="00613D45" w:rsidRDefault="00613D45" w:rsidP="00613D45">
      <w:pPr>
        <w:pStyle w:val="PL"/>
      </w:pPr>
      <w:r>
        <w:t>}</w:t>
      </w:r>
    </w:p>
    <w:p w14:paraId="6CBB7C72" w14:textId="13D1A9F5" w:rsidR="00B323E3" w:rsidRDefault="00B323E3">
      <w:pPr>
        <w:rPr>
          <w:noProof/>
        </w:rPr>
      </w:pPr>
    </w:p>
    <w:p w14:paraId="424E3210" w14:textId="77777777" w:rsidR="00613D45" w:rsidRPr="00EA5FA7" w:rsidRDefault="00613D45" w:rsidP="00613D45">
      <w:pPr>
        <w:pStyle w:val="Heading3"/>
      </w:pPr>
      <w:bookmarkStart w:id="442" w:name="_Toc20956005"/>
      <w:bookmarkStart w:id="443" w:name="_Toc29893131"/>
      <w:bookmarkStart w:id="444" w:name="_Toc36557068"/>
      <w:bookmarkStart w:id="445" w:name="_Toc45832588"/>
      <w:bookmarkStart w:id="446" w:name="_Toc51763910"/>
      <w:bookmarkStart w:id="447" w:name="_Toc64449082"/>
      <w:bookmarkStart w:id="448" w:name="_Toc66289741"/>
      <w:bookmarkStart w:id="449" w:name="_Toc74154854"/>
      <w:bookmarkStart w:id="450" w:name="_Toc81383598"/>
      <w:bookmarkStart w:id="451" w:name="_Toc88658232"/>
      <w:bookmarkStart w:id="452" w:name="_Toc97911144"/>
      <w:bookmarkStart w:id="453" w:name="_Toc99038968"/>
      <w:bookmarkStart w:id="454" w:name="_Toc99731231"/>
      <w:bookmarkStart w:id="455" w:name="_Toc105511366"/>
      <w:bookmarkStart w:id="456" w:name="_Toc105927898"/>
      <w:bookmarkStart w:id="457" w:name="_Toc106110438"/>
      <w:bookmarkStart w:id="458" w:name="_Toc113835880"/>
      <w:bookmarkStart w:id="459" w:name="_Toc120124736"/>
      <w:bookmarkStart w:id="460" w:name="_Toc155981128"/>
      <w:r w:rsidRPr="00EA5FA7">
        <w:t>9.4.7</w:t>
      </w:r>
      <w:r w:rsidRPr="00EA5FA7">
        <w:tab/>
        <w:t>Constant Definitions</w:t>
      </w:r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</w:p>
    <w:p w14:paraId="4CE3665B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</w:p>
    <w:p w14:paraId="4ADA8308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3BE198CE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8AFFAF0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Constant definitions</w:t>
      </w:r>
    </w:p>
    <w:p w14:paraId="723ABCCD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269E8BA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41202E8" w14:textId="77777777" w:rsidR="00613D45" w:rsidRPr="00EA5FA7" w:rsidRDefault="00613D45" w:rsidP="00613D45">
      <w:pPr>
        <w:pStyle w:val="PL"/>
        <w:rPr>
          <w:noProof w:val="0"/>
          <w:snapToGrid w:val="0"/>
        </w:rPr>
      </w:pPr>
    </w:p>
    <w:p w14:paraId="0206683C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F1AP-Constants { </w:t>
      </w:r>
    </w:p>
    <w:p w14:paraId="4AD97321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itu-t</w:t>
      </w:r>
      <w:proofErr w:type="spellEnd"/>
      <w:r w:rsidRPr="00EA5FA7">
        <w:rPr>
          <w:noProof w:val="0"/>
          <w:snapToGrid w:val="0"/>
        </w:rPr>
        <w:t xml:space="preserve"> (0) identified-organization (4) </w:t>
      </w:r>
      <w:proofErr w:type="spellStart"/>
      <w:r w:rsidRPr="00EA5FA7">
        <w:rPr>
          <w:noProof w:val="0"/>
          <w:snapToGrid w:val="0"/>
        </w:rPr>
        <w:t>etsi</w:t>
      </w:r>
      <w:proofErr w:type="spellEnd"/>
      <w:r w:rsidRPr="00EA5FA7">
        <w:rPr>
          <w:noProof w:val="0"/>
          <w:snapToGrid w:val="0"/>
        </w:rPr>
        <w:t xml:space="preserve"> (0) </w:t>
      </w:r>
      <w:proofErr w:type="spellStart"/>
      <w:r w:rsidRPr="00EA5FA7">
        <w:rPr>
          <w:noProof w:val="0"/>
          <w:snapToGrid w:val="0"/>
        </w:rPr>
        <w:t>mobileDomain</w:t>
      </w:r>
      <w:proofErr w:type="spellEnd"/>
      <w:r w:rsidRPr="00EA5FA7">
        <w:rPr>
          <w:noProof w:val="0"/>
          <w:snapToGrid w:val="0"/>
        </w:rPr>
        <w:t xml:space="preserve"> (0) </w:t>
      </w:r>
    </w:p>
    <w:p w14:paraId="13228EB6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ngran</w:t>
      </w:r>
      <w:proofErr w:type="spellEnd"/>
      <w:r w:rsidRPr="00EA5FA7">
        <w:rPr>
          <w:noProof w:val="0"/>
          <w:snapToGrid w:val="0"/>
        </w:rPr>
        <w:t xml:space="preserve">-access (22) modules (3) f1ap (3) version1 (1) f1ap-Constants (4) } </w:t>
      </w:r>
    </w:p>
    <w:p w14:paraId="2FC99ECE" w14:textId="77777777" w:rsidR="00613D45" w:rsidRPr="00EA5FA7" w:rsidRDefault="00613D45" w:rsidP="00613D45">
      <w:pPr>
        <w:pStyle w:val="PL"/>
        <w:rPr>
          <w:noProof w:val="0"/>
          <w:snapToGrid w:val="0"/>
        </w:rPr>
      </w:pPr>
    </w:p>
    <w:p w14:paraId="64DE11A3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TAGS ::= </w:t>
      </w:r>
    </w:p>
    <w:p w14:paraId="36577B06" w14:textId="77777777" w:rsidR="00613D45" w:rsidRPr="00EA5FA7" w:rsidRDefault="00613D45" w:rsidP="00613D45">
      <w:pPr>
        <w:pStyle w:val="PL"/>
        <w:rPr>
          <w:noProof w:val="0"/>
          <w:snapToGrid w:val="0"/>
        </w:rPr>
      </w:pPr>
    </w:p>
    <w:p w14:paraId="551762BB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323590DF" w14:textId="77777777" w:rsidR="00613D45" w:rsidRDefault="00613D45" w:rsidP="00613D45">
      <w:pPr>
        <w:pStyle w:val="PL"/>
        <w:rPr>
          <w:lang w:val="fr-FR"/>
        </w:rPr>
      </w:pPr>
    </w:p>
    <w:p w14:paraId="4C039659" w14:textId="77777777" w:rsidR="00613D45" w:rsidRDefault="00613D45" w:rsidP="00613D45">
      <w:pPr>
        <w:pStyle w:val="PL"/>
        <w:rPr>
          <w:lang w:val="fr-FR"/>
        </w:rPr>
      </w:pPr>
      <w:r>
        <w:rPr>
          <w:lang w:val="fr-FR"/>
        </w:rPr>
        <w:t>[snip]</w:t>
      </w:r>
    </w:p>
    <w:p w14:paraId="40ABBE48" w14:textId="55356340" w:rsidR="00613D45" w:rsidRDefault="00613D45" w:rsidP="00613D45">
      <w:pPr>
        <w:pStyle w:val="PL"/>
        <w:rPr>
          <w:snapToGrid w:val="0"/>
        </w:rPr>
      </w:pPr>
    </w:p>
    <w:p w14:paraId="770D145C" w14:textId="77777777" w:rsidR="00613D45" w:rsidRDefault="00613D45" w:rsidP="00613D45">
      <w:pPr>
        <w:pStyle w:val="PL"/>
        <w:rPr>
          <w:snapToGrid w:val="0"/>
        </w:rPr>
      </w:pPr>
      <w:r>
        <w:rPr>
          <w:snapToGrid w:val="0"/>
        </w:rPr>
        <w:t>id-NRUESidelinkAggregateMaximumBitrateForA2X</w:t>
      </w:r>
      <w:r>
        <w:rPr>
          <w:snapToGrid w:val="0"/>
        </w:rPr>
        <w:tab/>
      </w:r>
      <w:r>
        <w:rPr>
          <w:snapToGrid w:val="0"/>
        </w:rPr>
        <w:tab/>
        <w:t>ProtocolIE-ID ::= 781</w:t>
      </w:r>
    </w:p>
    <w:p w14:paraId="4BD2F400" w14:textId="77777777" w:rsidR="00613D45" w:rsidRDefault="00613D45" w:rsidP="00613D45">
      <w:pPr>
        <w:pStyle w:val="PL"/>
        <w:rPr>
          <w:snapToGrid w:val="0"/>
        </w:rPr>
      </w:pPr>
      <w:r>
        <w:rPr>
          <w:snapToGrid w:val="0"/>
        </w:rPr>
        <w:t>id-LTEUESidelinkAggregateMaximumBitrateForA2X</w:t>
      </w:r>
      <w:r>
        <w:rPr>
          <w:snapToGrid w:val="0"/>
        </w:rPr>
        <w:tab/>
      </w:r>
      <w:r>
        <w:rPr>
          <w:snapToGrid w:val="0"/>
        </w:rPr>
        <w:tab/>
        <w:t>ProtocolIE-ID ::= 782</w:t>
      </w:r>
    </w:p>
    <w:p w14:paraId="76E77119" w14:textId="77777777" w:rsidR="00613D45" w:rsidRDefault="00613D45" w:rsidP="00613D45">
      <w:pPr>
        <w:pStyle w:val="PL"/>
        <w:rPr>
          <w:snapToGrid w:val="0"/>
          <w:lang w:eastAsia="zh-CN"/>
        </w:rPr>
      </w:pPr>
      <w:r>
        <w:rPr>
          <w:snapToGrid w:val="0"/>
        </w:rPr>
        <w:t>id-NR</w:t>
      </w:r>
      <w:r>
        <w:rPr>
          <w:rFonts w:hint="eastAsia"/>
          <w:snapToGrid w:val="0"/>
          <w:lang w:eastAsia="zh-CN"/>
        </w:rPr>
        <w:t>e</w:t>
      </w:r>
      <w:r>
        <w:rPr>
          <w:snapToGrid w:val="0"/>
        </w:rPr>
        <w:t>RedCapUEIndication</w:t>
      </w:r>
      <w:r w:rsidDel="003A0EDF"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783</w:t>
      </w:r>
    </w:p>
    <w:p w14:paraId="27EAC8C4" w14:textId="77777777" w:rsidR="00613D45" w:rsidRDefault="00613D45" w:rsidP="00613D45">
      <w:pPr>
        <w:pStyle w:val="PL"/>
        <w:rPr>
          <w:snapToGrid w:val="0"/>
          <w:lang w:eastAsia="zh-CN"/>
        </w:rPr>
      </w:pPr>
      <w:r>
        <w:rPr>
          <w:snapToGrid w:val="0"/>
        </w:rPr>
        <w:t>id-E</w:t>
      </w:r>
      <w:r w:rsidRPr="004C3664">
        <w:rPr>
          <w:snapToGrid w:val="0"/>
        </w:rPr>
        <w:t>Redcap-Bcast-Information</w:t>
      </w:r>
      <w:r w:rsidDel="003A0EDF"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784</w:t>
      </w:r>
    </w:p>
    <w:p w14:paraId="7524C444" w14:textId="77777777" w:rsidR="00613D45" w:rsidRPr="00513A2B" w:rsidRDefault="00613D45" w:rsidP="00613D45">
      <w:pPr>
        <w:pStyle w:val="PL"/>
        <w:rPr>
          <w:snapToGrid w:val="0"/>
        </w:rPr>
      </w:pPr>
      <w:r w:rsidRPr="002C1D21">
        <w:rPr>
          <w:snapToGrid w:val="0"/>
        </w:rPr>
        <w:t>id-NRPaginglongeDRXInformationforRRCINACTIVE</w:t>
      </w:r>
      <w:r>
        <w:rPr>
          <w:lang w:eastAsia="zh-CN"/>
        </w:rPr>
        <w:tab/>
      </w:r>
      <w:r>
        <w:rPr>
          <w:lang w:eastAsia="zh-CN"/>
        </w:rPr>
        <w:tab/>
      </w:r>
      <w:r w:rsidRPr="00252E2A">
        <w:rPr>
          <w:lang w:eastAsia="zh-CN"/>
        </w:rPr>
        <w:t xml:space="preserve">ProtocolIE-ID ::= </w:t>
      </w:r>
      <w:r>
        <w:rPr>
          <w:lang w:eastAsia="zh-CN"/>
        </w:rPr>
        <w:t>785</w:t>
      </w:r>
    </w:p>
    <w:p w14:paraId="22410B3A" w14:textId="441F00C1" w:rsidR="00613D45" w:rsidRPr="00513A2B" w:rsidRDefault="00613D45" w:rsidP="00613D45">
      <w:pPr>
        <w:pStyle w:val="PL"/>
        <w:rPr>
          <w:ins w:id="461" w:author="Author"/>
          <w:snapToGrid w:val="0"/>
        </w:rPr>
      </w:pPr>
      <w:ins w:id="462" w:author="Author">
        <w:r w:rsidRPr="00EA5FA7">
          <w:rPr>
            <w:noProof w:val="0"/>
          </w:rPr>
          <w:t>id-</w:t>
        </w:r>
        <w:r>
          <w:rPr>
            <w:rFonts w:eastAsia="Tahoma" w:cs="Arial"/>
            <w:lang w:eastAsia="zh-CN"/>
          </w:rPr>
          <w:t>U2U</w:t>
        </w:r>
        <w:r w:rsidRPr="00E125DF">
          <w:rPr>
            <w:rFonts w:eastAsia="Tahoma" w:cs="Arial"/>
            <w:lang w:eastAsia="zh-CN"/>
          </w:rPr>
          <w:t>RLCChannelQoS</w:t>
        </w:r>
        <w:r>
          <w:rPr>
            <w:rFonts w:eastAsia="Tahoma" w:cs="Arial"/>
            <w:lang w:eastAsia="zh-CN"/>
          </w:rPr>
          <w:tab/>
        </w:r>
        <w:r>
          <w:rPr>
            <w:rFonts w:eastAsia="Tahoma" w:cs="Arial"/>
            <w:lang w:eastAsia="zh-CN"/>
          </w:rPr>
          <w:tab/>
        </w:r>
        <w:r>
          <w:rPr>
            <w:rFonts w:eastAsia="Tahoma" w:cs="Arial"/>
            <w:lang w:eastAsia="zh-CN"/>
          </w:rPr>
          <w:tab/>
        </w:r>
        <w:r>
          <w:rPr>
            <w:rFonts w:eastAsia="Tahoma" w:cs="Arial"/>
            <w:lang w:eastAsia="zh-CN"/>
          </w:rPr>
          <w:tab/>
        </w:r>
        <w:r>
          <w:rPr>
            <w:rFonts w:eastAsia="Tahoma" w:cs="Arial"/>
            <w:lang w:eastAsia="zh-CN"/>
          </w:rPr>
          <w:tab/>
        </w:r>
        <w:r>
          <w:rPr>
            <w:rFonts w:eastAsia="Tahoma" w:cs="Arial"/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 w:rsidRPr="00252E2A">
          <w:rPr>
            <w:lang w:eastAsia="zh-CN"/>
          </w:rPr>
          <w:t xml:space="preserve">ProtocolIE-ID ::= </w:t>
        </w:r>
        <w:r>
          <w:rPr>
            <w:lang w:eastAsia="zh-CN"/>
          </w:rPr>
          <w:t>999 – to be assigned by MCC</w:t>
        </w:r>
      </w:ins>
    </w:p>
    <w:p w14:paraId="7C2D75CC" w14:textId="77777777" w:rsidR="00613D45" w:rsidRPr="0095544F" w:rsidRDefault="00613D45" w:rsidP="00613D45">
      <w:pPr>
        <w:pStyle w:val="PL"/>
        <w:rPr>
          <w:snapToGrid w:val="0"/>
        </w:rPr>
      </w:pPr>
    </w:p>
    <w:p w14:paraId="6D71D03A" w14:textId="77777777" w:rsidR="00613D45" w:rsidRPr="00B323E3" w:rsidRDefault="00613D45">
      <w:pPr>
        <w:rPr>
          <w:noProof/>
        </w:rPr>
      </w:pPr>
    </w:p>
    <w:sectPr w:rsidR="00613D45" w:rsidRPr="00B323E3" w:rsidSect="007868F6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7037D" w14:textId="77777777" w:rsidR="001845B1" w:rsidRDefault="001845B1">
      <w:r>
        <w:separator/>
      </w:r>
    </w:p>
  </w:endnote>
  <w:endnote w:type="continuationSeparator" w:id="0">
    <w:p w14:paraId="5E5F6EA3" w14:textId="77777777" w:rsidR="001845B1" w:rsidRDefault="00184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Wingdings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仿宋">
    <w:charset w:val="86"/>
    <w:family w:val="auto"/>
    <w:pitch w:val="default"/>
    <w:sig w:usb0="800002BF" w:usb1="38CF7CFA" w:usb2="00000016" w:usb3="00000000" w:csb0="00040001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3861C" w14:textId="77777777" w:rsidR="001845B1" w:rsidRDefault="001845B1">
      <w:r>
        <w:separator/>
      </w:r>
    </w:p>
  </w:footnote>
  <w:footnote w:type="continuationSeparator" w:id="0">
    <w:p w14:paraId="16227989" w14:textId="77777777" w:rsidR="001845B1" w:rsidRDefault="00184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7C5735" w:rsidRDefault="007C573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7C5735" w:rsidRDefault="007C57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7C5735" w:rsidRDefault="007C5735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7C5735" w:rsidRDefault="007C57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5B1B92"/>
    <w:multiLevelType w:val="hybridMultilevel"/>
    <w:tmpl w:val="D61C98BA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D5F2B"/>
    <w:multiLevelType w:val="multilevel"/>
    <w:tmpl w:val="2BEEB772"/>
    <w:styleLink w:val="11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suff w:val="space"/>
      <w:lvlText w:val="表%9"/>
      <w:lvlJc w:val="center"/>
      <w:pPr>
        <w:ind w:left="142" w:firstLine="0"/>
      </w:pPr>
    </w:lvl>
  </w:abstractNum>
  <w:abstractNum w:abstractNumId="3" w15:restartNumberingAfterBreak="0">
    <w:nsid w:val="18B91950"/>
    <w:multiLevelType w:val="hybridMultilevel"/>
    <w:tmpl w:val="7F1A789E"/>
    <w:lvl w:ilvl="0" w:tplc="1000000F">
      <w:start w:val="1"/>
      <w:numFmt w:val="decimal"/>
      <w:lvlText w:val="%1."/>
      <w:lvlJc w:val="left"/>
      <w:pPr>
        <w:ind w:left="820" w:hanging="360"/>
      </w:pPr>
    </w:lvl>
    <w:lvl w:ilvl="1" w:tplc="10000019" w:tentative="1">
      <w:start w:val="1"/>
      <w:numFmt w:val="lowerLetter"/>
      <w:lvlText w:val="%2."/>
      <w:lvlJc w:val="left"/>
      <w:pPr>
        <w:ind w:left="1540" w:hanging="360"/>
      </w:pPr>
    </w:lvl>
    <w:lvl w:ilvl="2" w:tplc="1000001B" w:tentative="1">
      <w:start w:val="1"/>
      <w:numFmt w:val="lowerRoman"/>
      <w:lvlText w:val="%3."/>
      <w:lvlJc w:val="right"/>
      <w:pPr>
        <w:ind w:left="2260" w:hanging="180"/>
      </w:pPr>
    </w:lvl>
    <w:lvl w:ilvl="3" w:tplc="1000000F" w:tentative="1">
      <w:start w:val="1"/>
      <w:numFmt w:val="decimal"/>
      <w:lvlText w:val="%4."/>
      <w:lvlJc w:val="left"/>
      <w:pPr>
        <w:ind w:left="2980" w:hanging="360"/>
      </w:pPr>
    </w:lvl>
    <w:lvl w:ilvl="4" w:tplc="10000019" w:tentative="1">
      <w:start w:val="1"/>
      <w:numFmt w:val="lowerLetter"/>
      <w:lvlText w:val="%5."/>
      <w:lvlJc w:val="left"/>
      <w:pPr>
        <w:ind w:left="3700" w:hanging="360"/>
      </w:pPr>
    </w:lvl>
    <w:lvl w:ilvl="5" w:tplc="1000001B" w:tentative="1">
      <w:start w:val="1"/>
      <w:numFmt w:val="lowerRoman"/>
      <w:lvlText w:val="%6."/>
      <w:lvlJc w:val="right"/>
      <w:pPr>
        <w:ind w:left="4420" w:hanging="180"/>
      </w:pPr>
    </w:lvl>
    <w:lvl w:ilvl="6" w:tplc="1000000F" w:tentative="1">
      <w:start w:val="1"/>
      <w:numFmt w:val="decimal"/>
      <w:lvlText w:val="%7."/>
      <w:lvlJc w:val="left"/>
      <w:pPr>
        <w:ind w:left="5140" w:hanging="360"/>
      </w:pPr>
    </w:lvl>
    <w:lvl w:ilvl="7" w:tplc="10000019" w:tentative="1">
      <w:start w:val="1"/>
      <w:numFmt w:val="lowerLetter"/>
      <w:lvlText w:val="%8."/>
      <w:lvlJc w:val="left"/>
      <w:pPr>
        <w:ind w:left="5860" w:hanging="360"/>
      </w:pPr>
    </w:lvl>
    <w:lvl w:ilvl="8" w:tplc="100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25DC1FC8"/>
    <w:multiLevelType w:val="hybridMultilevel"/>
    <w:tmpl w:val="1B1418C0"/>
    <w:lvl w:ilvl="0" w:tplc="6242D9E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5" w15:restartNumberingAfterBreak="0">
    <w:nsid w:val="5E437A1D"/>
    <w:multiLevelType w:val="hybridMultilevel"/>
    <w:tmpl w:val="E87EB6D4"/>
    <w:lvl w:ilvl="0" w:tplc="1000000F">
      <w:start w:val="1"/>
      <w:numFmt w:val="decimal"/>
      <w:lvlText w:val="%1."/>
      <w:lvlJc w:val="left"/>
      <w:pPr>
        <w:ind w:left="820" w:hanging="360"/>
      </w:pPr>
    </w:lvl>
    <w:lvl w:ilvl="1" w:tplc="10000019" w:tentative="1">
      <w:start w:val="1"/>
      <w:numFmt w:val="lowerLetter"/>
      <w:lvlText w:val="%2."/>
      <w:lvlJc w:val="left"/>
      <w:pPr>
        <w:ind w:left="1540" w:hanging="360"/>
      </w:pPr>
    </w:lvl>
    <w:lvl w:ilvl="2" w:tplc="1000001B" w:tentative="1">
      <w:start w:val="1"/>
      <w:numFmt w:val="lowerRoman"/>
      <w:lvlText w:val="%3."/>
      <w:lvlJc w:val="right"/>
      <w:pPr>
        <w:ind w:left="2260" w:hanging="180"/>
      </w:pPr>
    </w:lvl>
    <w:lvl w:ilvl="3" w:tplc="1000000F" w:tentative="1">
      <w:start w:val="1"/>
      <w:numFmt w:val="decimal"/>
      <w:lvlText w:val="%4."/>
      <w:lvlJc w:val="left"/>
      <w:pPr>
        <w:ind w:left="2980" w:hanging="360"/>
      </w:pPr>
    </w:lvl>
    <w:lvl w:ilvl="4" w:tplc="10000019" w:tentative="1">
      <w:start w:val="1"/>
      <w:numFmt w:val="lowerLetter"/>
      <w:lvlText w:val="%5."/>
      <w:lvlJc w:val="left"/>
      <w:pPr>
        <w:ind w:left="3700" w:hanging="360"/>
      </w:pPr>
    </w:lvl>
    <w:lvl w:ilvl="5" w:tplc="1000001B" w:tentative="1">
      <w:start w:val="1"/>
      <w:numFmt w:val="lowerRoman"/>
      <w:lvlText w:val="%6."/>
      <w:lvlJc w:val="right"/>
      <w:pPr>
        <w:ind w:left="4420" w:hanging="180"/>
      </w:pPr>
    </w:lvl>
    <w:lvl w:ilvl="6" w:tplc="1000000F" w:tentative="1">
      <w:start w:val="1"/>
      <w:numFmt w:val="decimal"/>
      <w:lvlText w:val="%7."/>
      <w:lvlJc w:val="left"/>
      <w:pPr>
        <w:ind w:left="5140" w:hanging="360"/>
      </w:pPr>
    </w:lvl>
    <w:lvl w:ilvl="7" w:tplc="10000019" w:tentative="1">
      <w:start w:val="1"/>
      <w:numFmt w:val="lowerLetter"/>
      <w:lvlText w:val="%8."/>
      <w:lvlJc w:val="left"/>
      <w:pPr>
        <w:ind w:left="5860" w:hanging="360"/>
      </w:pPr>
    </w:lvl>
    <w:lvl w:ilvl="8" w:tplc="100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900301"/>
    <w:multiLevelType w:val="multilevel"/>
    <w:tmpl w:val="EC7AABB6"/>
    <w:styleLink w:val="2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removeDateAndTime/>
  <w:doNotDisplayPageBoundaries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1B23"/>
    <w:rsid w:val="00032A51"/>
    <w:rsid w:val="00034B92"/>
    <w:rsid w:val="00055F2D"/>
    <w:rsid w:val="00074A8D"/>
    <w:rsid w:val="00075654"/>
    <w:rsid w:val="00090285"/>
    <w:rsid w:val="000911FB"/>
    <w:rsid w:val="000A3EBD"/>
    <w:rsid w:val="000A6394"/>
    <w:rsid w:val="000B63AD"/>
    <w:rsid w:val="000B7FED"/>
    <w:rsid w:val="000C038A"/>
    <w:rsid w:val="000C6598"/>
    <w:rsid w:val="000D2D2B"/>
    <w:rsid w:val="000D44B3"/>
    <w:rsid w:val="000F248C"/>
    <w:rsid w:val="00131F0E"/>
    <w:rsid w:val="001459CD"/>
    <w:rsid w:val="00145D43"/>
    <w:rsid w:val="0018443D"/>
    <w:rsid w:val="001845B1"/>
    <w:rsid w:val="00185FFE"/>
    <w:rsid w:val="00192C46"/>
    <w:rsid w:val="001948FD"/>
    <w:rsid w:val="00195179"/>
    <w:rsid w:val="001A08B3"/>
    <w:rsid w:val="001A1BA6"/>
    <w:rsid w:val="001A7B60"/>
    <w:rsid w:val="001B49F4"/>
    <w:rsid w:val="001B52F0"/>
    <w:rsid w:val="001B7A65"/>
    <w:rsid w:val="001C6C30"/>
    <w:rsid w:val="001D6949"/>
    <w:rsid w:val="001E36BE"/>
    <w:rsid w:val="001E41F3"/>
    <w:rsid w:val="001E4F2C"/>
    <w:rsid w:val="001F7296"/>
    <w:rsid w:val="00223A97"/>
    <w:rsid w:val="00231F4F"/>
    <w:rsid w:val="00240099"/>
    <w:rsid w:val="00240618"/>
    <w:rsid w:val="00244CD0"/>
    <w:rsid w:val="0026004D"/>
    <w:rsid w:val="002640DD"/>
    <w:rsid w:val="002644B4"/>
    <w:rsid w:val="00275D12"/>
    <w:rsid w:val="00282DD0"/>
    <w:rsid w:val="00284FEB"/>
    <w:rsid w:val="002860C4"/>
    <w:rsid w:val="002B5741"/>
    <w:rsid w:val="002C5556"/>
    <w:rsid w:val="002D353D"/>
    <w:rsid w:val="002E472E"/>
    <w:rsid w:val="002F541C"/>
    <w:rsid w:val="002F6BF3"/>
    <w:rsid w:val="00304E2F"/>
    <w:rsid w:val="00305409"/>
    <w:rsid w:val="0032296A"/>
    <w:rsid w:val="00341F43"/>
    <w:rsid w:val="00352CDE"/>
    <w:rsid w:val="00354B9E"/>
    <w:rsid w:val="0036027C"/>
    <w:rsid w:val="003609EF"/>
    <w:rsid w:val="0036231A"/>
    <w:rsid w:val="00374DD4"/>
    <w:rsid w:val="003873B1"/>
    <w:rsid w:val="003A781F"/>
    <w:rsid w:val="003D3EC2"/>
    <w:rsid w:val="003E1A36"/>
    <w:rsid w:val="004010B2"/>
    <w:rsid w:val="00410371"/>
    <w:rsid w:val="004242F1"/>
    <w:rsid w:val="004444E5"/>
    <w:rsid w:val="004551FB"/>
    <w:rsid w:val="0047024C"/>
    <w:rsid w:val="00470256"/>
    <w:rsid w:val="0049359B"/>
    <w:rsid w:val="004938C8"/>
    <w:rsid w:val="004B59E7"/>
    <w:rsid w:val="004B5DB8"/>
    <w:rsid w:val="004B5F8A"/>
    <w:rsid w:val="004B75B7"/>
    <w:rsid w:val="004C6792"/>
    <w:rsid w:val="0051019C"/>
    <w:rsid w:val="005141D9"/>
    <w:rsid w:val="00515646"/>
    <w:rsid w:val="0051580D"/>
    <w:rsid w:val="00547111"/>
    <w:rsid w:val="00565888"/>
    <w:rsid w:val="00574201"/>
    <w:rsid w:val="00590EC7"/>
    <w:rsid w:val="005912F5"/>
    <w:rsid w:val="00592057"/>
    <w:rsid w:val="00592D74"/>
    <w:rsid w:val="005960B1"/>
    <w:rsid w:val="005A0066"/>
    <w:rsid w:val="005C1574"/>
    <w:rsid w:val="005D195C"/>
    <w:rsid w:val="005E2C44"/>
    <w:rsid w:val="00603B5E"/>
    <w:rsid w:val="00613D45"/>
    <w:rsid w:val="00620660"/>
    <w:rsid w:val="00621188"/>
    <w:rsid w:val="006257ED"/>
    <w:rsid w:val="00632372"/>
    <w:rsid w:val="006325BD"/>
    <w:rsid w:val="006435B0"/>
    <w:rsid w:val="00653DE4"/>
    <w:rsid w:val="00663398"/>
    <w:rsid w:val="00665C47"/>
    <w:rsid w:val="00692037"/>
    <w:rsid w:val="00694069"/>
    <w:rsid w:val="00695808"/>
    <w:rsid w:val="006965C9"/>
    <w:rsid w:val="006B30BB"/>
    <w:rsid w:val="006B3F55"/>
    <w:rsid w:val="006B46FB"/>
    <w:rsid w:val="006B4803"/>
    <w:rsid w:val="006C6A4C"/>
    <w:rsid w:val="006D5A2A"/>
    <w:rsid w:val="006E1B17"/>
    <w:rsid w:val="006E21FB"/>
    <w:rsid w:val="006E478D"/>
    <w:rsid w:val="00703E8C"/>
    <w:rsid w:val="007348E0"/>
    <w:rsid w:val="00767D82"/>
    <w:rsid w:val="00775794"/>
    <w:rsid w:val="007868F6"/>
    <w:rsid w:val="00792342"/>
    <w:rsid w:val="00795DDD"/>
    <w:rsid w:val="007977A8"/>
    <w:rsid w:val="007B512A"/>
    <w:rsid w:val="007C2097"/>
    <w:rsid w:val="007C5735"/>
    <w:rsid w:val="007D363E"/>
    <w:rsid w:val="007D6A07"/>
    <w:rsid w:val="007E7DC8"/>
    <w:rsid w:val="007F7259"/>
    <w:rsid w:val="008011C3"/>
    <w:rsid w:val="008040A8"/>
    <w:rsid w:val="008279FA"/>
    <w:rsid w:val="00844656"/>
    <w:rsid w:val="00852EED"/>
    <w:rsid w:val="00857930"/>
    <w:rsid w:val="00857FA7"/>
    <w:rsid w:val="008626E7"/>
    <w:rsid w:val="00870EE7"/>
    <w:rsid w:val="00882D50"/>
    <w:rsid w:val="00884420"/>
    <w:rsid w:val="008863B9"/>
    <w:rsid w:val="008866FF"/>
    <w:rsid w:val="00891AB7"/>
    <w:rsid w:val="008943CD"/>
    <w:rsid w:val="00895715"/>
    <w:rsid w:val="00896908"/>
    <w:rsid w:val="0089729B"/>
    <w:rsid w:val="008A45A6"/>
    <w:rsid w:val="008D3BC6"/>
    <w:rsid w:val="008D3CCC"/>
    <w:rsid w:val="008F1ED8"/>
    <w:rsid w:val="008F3789"/>
    <w:rsid w:val="008F686C"/>
    <w:rsid w:val="009055C0"/>
    <w:rsid w:val="009148DE"/>
    <w:rsid w:val="00915344"/>
    <w:rsid w:val="00941E30"/>
    <w:rsid w:val="00943E17"/>
    <w:rsid w:val="009713EF"/>
    <w:rsid w:val="00973BF6"/>
    <w:rsid w:val="009777D9"/>
    <w:rsid w:val="00991B88"/>
    <w:rsid w:val="009A5753"/>
    <w:rsid w:val="009A579D"/>
    <w:rsid w:val="009A65C7"/>
    <w:rsid w:val="009A6E24"/>
    <w:rsid w:val="009B6FB4"/>
    <w:rsid w:val="009E0719"/>
    <w:rsid w:val="009E3297"/>
    <w:rsid w:val="009E5A9A"/>
    <w:rsid w:val="009F734F"/>
    <w:rsid w:val="00A16076"/>
    <w:rsid w:val="00A246B6"/>
    <w:rsid w:val="00A30EF6"/>
    <w:rsid w:val="00A43DB6"/>
    <w:rsid w:val="00A47E70"/>
    <w:rsid w:val="00A50CF0"/>
    <w:rsid w:val="00A554E4"/>
    <w:rsid w:val="00A7671C"/>
    <w:rsid w:val="00A93170"/>
    <w:rsid w:val="00A96EB3"/>
    <w:rsid w:val="00AA2CBC"/>
    <w:rsid w:val="00AC3B13"/>
    <w:rsid w:val="00AC5820"/>
    <w:rsid w:val="00AD1CD8"/>
    <w:rsid w:val="00AE7DBE"/>
    <w:rsid w:val="00AF432F"/>
    <w:rsid w:val="00AF7DF8"/>
    <w:rsid w:val="00B07803"/>
    <w:rsid w:val="00B16C6F"/>
    <w:rsid w:val="00B21F83"/>
    <w:rsid w:val="00B258BB"/>
    <w:rsid w:val="00B323E3"/>
    <w:rsid w:val="00B43BE5"/>
    <w:rsid w:val="00B54164"/>
    <w:rsid w:val="00B570EC"/>
    <w:rsid w:val="00B610E9"/>
    <w:rsid w:val="00B67B97"/>
    <w:rsid w:val="00B70A05"/>
    <w:rsid w:val="00B718BF"/>
    <w:rsid w:val="00B968C8"/>
    <w:rsid w:val="00BA3B98"/>
    <w:rsid w:val="00BA3EC5"/>
    <w:rsid w:val="00BA51D9"/>
    <w:rsid w:val="00BB5DFC"/>
    <w:rsid w:val="00BB6E56"/>
    <w:rsid w:val="00BC0FF5"/>
    <w:rsid w:val="00BC79D7"/>
    <w:rsid w:val="00BD2640"/>
    <w:rsid w:val="00BD279D"/>
    <w:rsid w:val="00BD6BB8"/>
    <w:rsid w:val="00BD6EBA"/>
    <w:rsid w:val="00BF5AE6"/>
    <w:rsid w:val="00C106B9"/>
    <w:rsid w:val="00C11309"/>
    <w:rsid w:val="00C309F2"/>
    <w:rsid w:val="00C36230"/>
    <w:rsid w:val="00C40DFD"/>
    <w:rsid w:val="00C41826"/>
    <w:rsid w:val="00C42C38"/>
    <w:rsid w:val="00C55749"/>
    <w:rsid w:val="00C570F4"/>
    <w:rsid w:val="00C66BA2"/>
    <w:rsid w:val="00C71456"/>
    <w:rsid w:val="00C81EB8"/>
    <w:rsid w:val="00C870F6"/>
    <w:rsid w:val="00C95985"/>
    <w:rsid w:val="00CC49E7"/>
    <w:rsid w:val="00CC5026"/>
    <w:rsid w:val="00CC68D0"/>
    <w:rsid w:val="00CD2999"/>
    <w:rsid w:val="00CE35C7"/>
    <w:rsid w:val="00D036DA"/>
    <w:rsid w:val="00D03F9A"/>
    <w:rsid w:val="00D042E7"/>
    <w:rsid w:val="00D06D51"/>
    <w:rsid w:val="00D141AA"/>
    <w:rsid w:val="00D24991"/>
    <w:rsid w:val="00D2744D"/>
    <w:rsid w:val="00D41E6F"/>
    <w:rsid w:val="00D44927"/>
    <w:rsid w:val="00D50255"/>
    <w:rsid w:val="00D66520"/>
    <w:rsid w:val="00D74D2E"/>
    <w:rsid w:val="00D8259B"/>
    <w:rsid w:val="00D84AE9"/>
    <w:rsid w:val="00DA4138"/>
    <w:rsid w:val="00DA7341"/>
    <w:rsid w:val="00DB7D67"/>
    <w:rsid w:val="00DD117B"/>
    <w:rsid w:val="00DE34CF"/>
    <w:rsid w:val="00E125DF"/>
    <w:rsid w:val="00E13F3D"/>
    <w:rsid w:val="00E33969"/>
    <w:rsid w:val="00E34898"/>
    <w:rsid w:val="00E60190"/>
    <w:rsid w:val="00E75815"/>
    <w:rsid w:val="00E94B6F"/>
    <w:rsid w:val="00EB09B7"/>
    <w:rsid w:val="00EB1671"/>
    <w:rsid w:val="00EB5A5F"/>
    <w:rsid w:val="00EC14A8"/>
    <w:rsid w:val="00EE1D87"/>
    <w:rsid w:val="00EE6C1C"/>
    <w:rsid w:val="00EE7D7C"/>
    <w:rsid w:val="00EF0A8D"/>
    <w:rsid w:val="00EF40DC"/>
    <w:rsid w:val="00F025AF"/>
    <w:rsid w:val="00F04BF0"/>
    <w:rsid w:val="00F1080A"/>
    <w:rsid w:val="00F16832"/>
    <w:rsid w:val="00F25D98"/>
    <w:rsid w:val="00F300FB"/>
    <w:rsid w:val="00F33127"/>
    <w:rsid w:val="00F467A4"/>
    <w:rsid w:val="00F60CB0"/>
    <w:rsid w:val="00F72166"/>
    <w:rsid w:val="00F721C5"/>
    <w:rsid w:val="00F87A8F"/>
    <w:rsid w:val="00F950D5"/>
    <w:rsid w:val="00F96F29"/>
    <w:rsid w:val="00FA15F5"/>
    <w:rsid w:val="00FB6386"/>
    <w:rsid w:val="00FC3F4D"/>
    <w:rsid w:val="00FD1D63"/>
    <w:rsid w:val="00FE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 w:qFormat="1"/>
    <w:lsdException w:name="List Bullet 4" w:semiHidden="1" w:uiPriority="99" w:unhideWhenUsed="1" w:qFormat="1"/>
    <w:lsdException w:name="List Bullet 5" w:semiHidden="1" w:uiPriority="99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F248C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UNDERRUBRIK 1-2,h2,DO NOT USE_h2,h21,H21,Head 2,l2,TitreProp,Header 2,ITT t2,PA Major Section,Livello 2,R2,Heading 2 Hidden,Head1,2nd level,heading 2,I2,Section Title,Heading2,list2,H2-Heading 2,Header&#10;2,Header2,22,heading2,2&#10;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llo,0H,0h,3h,3H,Heading 3 3GPP,h31,l3,list 3,Head 3,h32,h33,h34,h35,h36,h37,h38,h311,h321,h331,h341,h351,h361,h371,h39,h312,h322,h332,h342,h352,h362,h372,h310,h313,h323,h333,h343,h353,h363,h373,h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5,Head5,Heading5,M5,mh2,Module heading 2,heading 8,Numbered Sub-list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link w:val="ListBullet2Char"/>
    <w:uiPriority w:val="99"/>
    <w:rsid w:val="000B7FED"/>
    <w:pPr>
      <w:ind w:left="851"/>
    </w:pPr>
  </w:style>
  <w:style w:type="paragraph" w:styleId="ListBullet3">
    <w:name w:val="List Bullet 3"/>
    <w:basedOn w:val="ListBullet2"/>
    <w:qFormat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qFormat/>
    <w:rsid w:val="000B7FED"/>
  </w:style>
  <w:style w:type="paragraph" w:styleId="ListBullet4">
    <w:name w:val="List Bullet 4"/>
    <w:basedOn w:val="ListBullet3"/>
    <w:uiPriority w:val="99"/>
    <w:qFormat/>
    <w:rsid w:val="000B7FED"/>
    <w:pPr>
      <w:ind w:left="1418"/>
    </w:pPr>
  </w:style>
  <w:style w:type="paragraph" w:styleId="ListBullet5">
    <w:name w:val="List Bullet 5"/>
    <w:basedOn w:val="ListBullet4"/>
    <w:uiPriority w:val="99"/>
    <w:qFormat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uiPriority w:val="99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5960B1"/>
    <w:rPr>
      <w:rFonts w:ascii="Arial" w:hAnsi="Arial"/>
      <w:lang w:val="en-GB" w:eastAsia="en-US"/>
    </w:rPr>
  </w:style>
  <w:style w:type="numbering" w:customStyle="1" w:styleId="1">
    <w:name w:val="无列表1"/>
    <w:next w:val="NoList"/>
    <w:uiPriority w:val="99"/>
    <w:semiHidden/>
    <w:unhideWhenUsed/>
    <w:rsid w:val="00C36230"/>
  </w:style>
  <w:style w:type="character" w:customStyle="1" w:styleId="EditorsNoteChar">
    <w:name w:val="Editor's Note Char"/>
    <w:aliases w:val="EN Char"/>
    <w:link w:val="EditorsNote"/>
    <w:qFormat/>
    <w:rsid w:val="00C36230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C36230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C36230"/>
    <w:rPr>
      <w:rFonts w:ascii="Arial" w:hAnsi="Arial"/>
      <w:sz w:val="18"/>
      <w:lang w:val="en-GB" w:eastAsia="en-US"/>
    </w:rPr>
  </w:style>
  <w:style w:type="character" w:customStyle="1" w:styleId="Heading3Char">
    <w:name w:val="Heading 3 Char"/>
    <w:aliases w:val="Underrubrik2 Char,H3 Char,Memo Heading 3 Char,h3 Char,no break Char,hello Char,0H Char,0h Char,3h Char,3H Char,Heading 3 3GPP Char,h31 Char,l3 Char,list 3 Char,Head 3 Char,h32 Char,h33 Char,h34 Char,h35 Char,h36 Char,h37 Char,h38 Char"/>
    <w:link w:val="Heading3"/>
    <w:qFormat/>
    <w:rsid w:val="00C3623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C36230"/>
    <w:rPr>
      <w:rFonts w:ascii="Arial" w:hAnsi="Arial"/>
      <w:sz w:val="24"/>
      <w:lang w:val="en-GB" w:eastAsia="en-US"/>
    </w:rPr>
  </w:style>
  <w:style w:type="character" w:customStyle="1" w:styleId="TAHChar">
    <w:name w:val="TAH Char"/>
    <w:link w:val="TAH"/>
    <w:qFormat/>
    <w:rsid w:val="00C36230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C36230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C36230"/>
    <w:rPr>
      <w:rFonts w:ascii="Courier New" w:hAnsi="Courier New"/>
      <w:noProof/>
      <w:sz w:val="16"/>
      <w:lang w:val="en-GB" w:eastAsia="en-US"/>
    </w:rPr>
  </w:style>
  <w:style w:type="paragraph" w:customStyle="1" w:styleId="FL">
    <w:name w:val="FL"/>
    <w:basedOn w:val="Normal"/>
    <w:rsid w:val="00C3623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styleId="Revision">
    <w:name w:val="Revision"/>
    <w:hidden/>
    <w:uiPriority w:val="99"/>
    <w:semiHidden/>
    <w:rsid w:val="00C36230"/>
    <w:rPr>
      <w:rFonts w:ascii="Times New Roman" w:eastAsia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C36230"/>
    <w:rPr>
      <w:rFonts w:ascii="Arial" w:hAnsi="Arial"/>
      <w:b/>
      <w:lang w:val="en-GB" w:eastAsia="en-US"/>
    </w:rPr>
  </w:style>
  <w:style w:type="character" w:customStyle="1" w:styleId="Heading1Char">
    <w:name w:val="Heading 1 Char"/>
    <w:link w:val="Heading1"/>
    <w:rsid w:val="00C3623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ead2A Char,2 Char,H2 Char,UNDERRUBRIK 1-2 Char,h2 Char,DO NOT USE_h2 Char,h21 Char,H21 Char,Head 2 Char,l2 Char,TitreProp Char,Header 2 Char,ITT t2 Char,PA Major Section Char,Livello 2 Char,R2 Char,Heading 2 Hidden Char,Head1 Char"/>
    <w:link w:val="Heading2"/>
    <w:qFormat/>
    <w:rsid w:val="00C36230"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aliases w:val="H5 Char,h5 Char,Head5 Char,Heading5 Char,M5 Char,mh2 Char,Module heading 2 Char,heading 8 Char,Numbered Sub-list Char"/>
    <w:link w:val="Heading5"/>
    <w:rsid w:val="00C36230"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link w:val="Heading8"/>
    <w:rsid w:val="00C36230"/>
    <w:rPr>
      <w:rFonts w:ascii="Arial" w:hAnsi="Arial"/>
      <w:sz w:val="36"/>
      <w:lang w:val="en-GB" w:eastAsia="en-US"/>
    </w:rPr>
  </w:style>
  <w:style w:type="character" w:customStyle="1" w:styleId="TFChar">
    <w:name w:val="TF Char"/>
    <w:link w:val="TF"/>
    <w:qFormat/>
    <w:rsid w:val="00C36230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C3623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C36230"/>
    <w:rPr>
      <w:rFonts w:ascii="Times New Roman" w:hAnsi="Times New Roman"/>
      <w:lang w:val="en-GB" w:eastAsia="en-US"/>
    </w:rPr>
  </w:style>
  <w:style w:type="character" w:styleId="PageNumber">
    <w:name w:val="page number"/>
    <w:rsid w:val="00C36230"/>
  </w:style>
  <w:style w:type="character" w:customStyle="1" w:styleId="NOChar">
    <w:name w:val="NO Char"/>
    <w:link w:val="NO"/>
    <w:qFormat/>
    <w:rsid w:val="00C36230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link w:val="DocumentMap"/>
    <w:qFormat/>
    <w:rsid w:val="00C36230"/>
    <w:rPr>
      <w:rFonts w:ascii="Tahoma" w:hAnsi="Tahoma" w:cs="Tahoma"/>
      <w:shd w:val="clear" w:color="auto" w:fill="000080"/>
      <w:lang w:val="en-GB" w:eastAsia="en-US"/>
    </w:rPr>
  </w:style>
  <w:style w:type="character" w:styleId="Emphasis">
    <w:name w:val="Emphasis"/>
    <w:uiPriority w:val="20"/>
    <w:qFormat/>
    <w:rsid w:val="00C36230"/>
    <w:rPr>
      <w:i/>
      <w:iCs/>
    </w:rPr>
  </w:style>
  <w:style w:type="table" w:styleId="TableGrid">
    <w:name w:val="Table Grid"/>
    <w:basedOn w:val="TableNormal"/>
    <w:rsid w:val="00C36230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36230"/>
    <w:rPr>
      <w:rFonts w:ascii="Courier New" w:eastAsia="MS Mincho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C36230"/>
    <w:rPr>
      <w:rFonts w:ascii="Courier New" w:eastAsia="MS Mincho" w:hAnsi="Courier New"/>
      <w:lang w:val="nb-NO" w:eastAsia="x-none"/>
    </w:rPr>
  </w:style>
  <w:style w:type="paragraph" w:customStyle="1" w:styleId="TAJ">
    <w:name w:val="TAJ"/>
    <w:basedOn w:val="TH"/>
    <w:rsid w:val="00C36230"/>
    <w:rPr>
      <w:rFonts w:eastAsia="MS Mincho"/>
      <w:lang w:eastAsia="x-none"/>
    </w:rPr>
  </w:style>
  <w:style w:type="paragraph" w:customStyle="1" w:styleId="BalloonText1">
    <w:name w:val="Balloon Text1"/>
    <w:basedOn w:val="Normal"/>
    <w:semiHidden/>
    <w:rsid w:val="00C36230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C36230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ommentSubject1">
    <w:name w:val="Comment Subject1"/>
    <w:basedOn w:val="Normal"/>
    <w:next w:val="Normal"/>
    <w:semiHidden/>
    <w:rsid w:val="00C36230"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rsid w:val="00C3623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1">
    <w:name w:val="Car1"/>
    <w:semiHidden/>
    <w:rsid w:val="00C3623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C3623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CharCharChar">
    <w:name w:val="Char Char (文字) (文字) Char (文字) (文字) Char Char (文字) (文字)"/>
    <w:semiHidden/>
    <w:rsid w:val="00C3623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">
    <w:name w:val="Char"/>
    <w:semiHidden/>
    <w:rsid w:val="00C3623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1"/>
    <w:semiHidden/>
    <w:rsid w:val="00C3623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BalloonText2">
    <w:name w:val="Balloon Text2"/>
    <w:basedOn w:val="Normal"/>
    <w:semiHidden/>
    <w:rsid w:val="00C36230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C3623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Car">
    <w:name w:val="Car Car"/>
    <w:semiHidden/>
    <w:rsid w:val="00C36230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B3Char">
    <w:name w:val="B3 Char"/>
    <w:link w:val="B3"/>
    <w:rsid w:val="00C36230"/>
    <w:rPr>
      <w:rFonts w:ascii="Times New Roman" w:hAnsi="Times New Roman"/>
      <w:lang w:val="en-GB" w:eastAsia="en-US"/>
    </w:rPr>
  </w:style>
  <w:style w:type="numbering" w:customStyle="1" w:styleId="2">
    <w:name w:val="列表编号2"/>
    <w:basedOn w:val="NoList"/>
    <w:rsid w:val="00C36230"/>
    <w:pPr>
      <w:numPr>
        <w:numId w:val="4"/>
      </w:numPr>
    </w:pPr>
  </w:style>
  <w:style w:type="numbering" w:customStyle="1" w:styleId="10">
    <w:name w:val="项目编号1"/>
    <w:basedOn w:val="NoList"/>
    <w:rsid w:val="00C36230"/>
  </w:style>
  <w:style w:type="character" w:customStyle="1" w:styleId="B4Char">
    <w:name w:val="B4 Char"/>
    <w:link w:val="B4"/>
    <w:rsid w:val="00C36230"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Normal"/>
    <w:rsid w:val="00C36230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rsid w:val="00C36230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623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Heading6Char">
    <w:name w:val="Heading 6 Char"/>
    <w:link w:val="Heading6"/>
    <w:rsid w:val="00C36230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C36230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C36230"/>
    <w:rPr>
      <w:rFonts w:ascii="Arial" w:hAnsi="Arial"/>
      <w:sz w:val="36"/>
      <w:lang w:val="en-GB" w:eastAsia="en-US"/>
    </w:rPr>
  </w:style>
  <w:style w:type="character" w:customStyle="1" w:styleId="Mention1">
    <w:name w:val="Mention1"/>
    <w:uiPriority w:val="99"/>
    <w:semiHidden/>
    <w:unhideWhenUsed/>
    <w:rsid w:val="00C36230"/>
    <w:rPr>
      <w:color w:val="2B579A"/>
      <w:shd w:val="clear" w:color="auto" w:fill="E6E6E6"/>
    </w:rPr>
  </w:style>
  <w:style w:type="character" w:customStyle="1" w:styleId="3Char1">
    <w:name w:val="标题 3 Char1"/>
    <w:aliases w:val="Underrubrik2 Char1,H3 Char1"/>
    <w:semiHidden/>
    <w:rsid w:val="00C36230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C36230"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C36230"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ui-provider">
    <w:name w:val="ui-provider"/>
    <w:basedOn w:val="DefaultParagraphFont"/>
    <w:rsid w:val="00C36230"/>
  </w:style>
  <w:style w:type="character" w:customStyle="1" w:styleId="TALCar">
    <w:name w:val="TAL Car"/>
    <w:qFormat/>
    <w:rsid w:val="00C36230"/>
    <w:rPr>
      <w:rFonts w:ascii="Arial" w:hAnsi="Arial"/>
      <w:sz w:val="18"/>
      <w:lang w:val="en-GB" w:eastAsia="en-US"/>
    </w:rPr>
  </w:style>
  <w:style w:type="character" w:customStyle="1" w:styleId="TAHCar">
    <w:name w:val="TAH Car"/>
    <w:qFormat/>
    <w:rsid w:val="00C36230"/>
    <w:rPr>
      <w:rFonts w:ascii="Arial" w:hAnsi="Arial"/>
      <w:b/>
      <w:sz w:val="18"/>
      <w:lang w:eastAsia="en-US"/>
    </w:rPr>
  </w:style>
  <w:style w:type="paragraph" w:customStyle="1" w:styleId="FirstChange">
    <w:name w:val="First Change"/>
    <w:basedOn w:val="Normal"/>
    <w:qFormat/>
    <w:rsid w:val="00C36230"/>
    <w:pPr>
      <w:jc w:val="center"/>
    </w:pPr>
    <w:rPr>
      <w:color w:val="FF0000"/>
    </w:rPr>
  </w:style>
  <w:style w:type="character" w:customStyle="1" w:styleId="BalloonTextChar">
    <w:name w:val="Balloon Text Char"/>
    <w:basedOn w:val="DefaultParagraphFont"/>
    <w:link w:val="BalloonText"/>
    <w:qFormat/>
    <w:rsid w:val="00C36230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C36230"/>
    <w:rPr>
      <w:rFonts w:ascii="Times New Roman" w:hAnsi="Times New Roman"/>
      <w:lang w:val="en-GB" w:eastAsia="en-US"/>
    </w:rPr>
  </w:style>
  <w:style w:type="paragraph" w:customStyle="1" w:styleId="20">
    <w:name w:val="正文2"/>
    <w:qFormat/>
    <w:rsid w:val="00C36230"/>
    <w:pPr>
      <w:jc w:val="both"/>
    </w:pPr>
    <w:rPr>
      <w:rFonts w:ascii="Times New Roman" w:eastAsia="SimSun" w:hAnsi="Times New Roman"/>
      <w:kern w:val="2"/>
      <w:sz w:val="21"/>
      <w:szCs w:val="21"/>
      <w:lang w:val="en-US" w:eastAsia="zh-CN"/>
    </w:rPr>
  </w:style>
  <w:style w:type="character" w:customStyle="1" w:styleId="ListBullet2Char">
    <w:name w:val="List Bullet 2 Char"/>
    <w:basedOn w:val="DefaultParagraphFont"/>
    <w:link w:val="ListBullet2"/>
    <w:uiPriority w:val="99"/>
    <w:rsid w:val="00C36230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sid w:val="00C36230"/>
    <w:rPr>
      <w:rFonts w:eastAsia="Times New Roman"/>
      <w:lang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C36230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C36230"/>
    <w:rPr>
      <w:rFonts w:ascii="Arial" w:hAnsi="Arial"/>
      <w:b/>
      <w:i/>
      <w:noProof/>
      <w:sz w:val="18"/>
      <w:lang w:val="en-GB" w:eastAsia="en-US"/>
    </w:rPr>
  </w:style>
  <w:style w:type="numbering" w:customStyle="1" w:styleId="22">
    <w:name w:val="无列表2"/>
    <w:next w:val="NoList"/>
    <w:uiPriority w:val="99"/>
    <w:semiHidden/>
    <w:unhideWhenUsed/>
    <w:rsid w:val="00775794"/>
  </w:style>
  <w:style w:type="numbering" w:customStyle="1" w:styleId="21">
    <w:name w:val="列表编号21"/>
    <w:basedOn w:val="NoList"/>
    <w:rsid w:val="00775794"/>
    <w:pPr>
      <w:numPr>
        <w:numId w:val="3"/>
      </w:numPr>
    </w:pPr>
  </w:style>
  <w:style w:type="numbering" w:customStyle="1" w:styleId="11">
    <w:name w:val="项目编号11"/>
    <w:basedOn w:val="NoList"/>
    <w:rsid w:val="0077579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BCB65-A017-44DB-AA93-B1A106346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30</Pages>
  <Words>7478</Words>
  <Characters>42627</Characters>
  <Application>Microsoft Office Word</Application>
  <DocSecurity>0</DocSecurity>
  <Lines>355</Lines>
  <Paragraphs>100</Paragraphs>
  <ScaleCrop>false</ScaleCrop>
  <Company/>
  <LinksUpToDate>false</LinksUpToDate>
  <CharactersWithSpaces>50005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 v1</dc:creator>
  <cp:keywords/>
  <cp:lastModifiedBy>Huawei v1</cp:lastModifiedBy>
  <cp:revision>2</cp:revision>
  <dcterms:created xsi:type="dcterms:W3CDTF">2024-02-28T16:31:00Z</dcterms:created>
  <dcterms:modified xsi:type="dcterms:W3CDTF">2024-02-28T16:31:00Z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1709137538</vt:lpwstr>
  </property>
</Properties>
</file>