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44C7" w14:textId="600F016A" w:rsidR="009215B1" w:rsidRDefault="009215B1" w:rsidP="009215B1">
      <w:pPr>
        <w:tabs>
          <w:tab w:val="right" w:pos="9639"/>
        </w:tabs>
        <w:spacing w:after="0"/>
        <w:rPr>
          <w:rFonts w:ascii="Arial" w:hAnsi="Arial"/>
          <w:b/>
          <w:i/>
          <w:sz w:val="28"/>
        </w:rPr>
      </w:pPr>
      <w:r>
        <w:rPr>
          <w:rFonts w:ascii="Arial" w:hAnsi="Arial"/>
          <w:b/>
          <w:sz w:val="24"/>
        </w:rPr>
        <w:t>3GPP TSG-RAN3 Meeting #123</w:t>
      </w:r>
      <w:r>
        <w:rPr>
          <w:rFonts w:ascii="Arial" w:hAnsi="Arial"/>
          <w:b/>
          <w:i/>
          <w:sz w:val="28"/>
        </w:rPr>
        <w:tab/>
      </w:r>
      <w:r>
        <w:rPr>
          <w:rFonts w:ascii="Arial" w:hAnsi="Arial"/>
          <w:b/>
          <w:sz w:val="28"/>
        </w:rPr>
        <w:t>R3-240849</w:t>
      </w:r>
    </w:p>
    <w:p w14:paraId="6B727842" w14:textId="77777777" w:rsidR="009215B1" w:rsidRDefault="009215B1" w:rsidP="009215B1">
      <w:pPr>
        <w:pStyle w:val="CRCoverPage"/>
        <w:outlineLvl w:val="0"/>
        <w:rPr>
          <w:rFonts w:cs="Arial"/>
          <w:b/>
          <w:sz w:val="24"/>
          <w:szCs w:val="24"/>
        </w:rPr>
      </w:pPr>
      <w:r>
        <w:rPr>
          <w:rFonts w:cs="Arial"/>
          <w:b/>
          <w:sz w:val="24"/>
          <w:szCs w:val="24"/>
        </w:rPr>
        <w:t>Athens, Greece, 26th Feb – 1st Mar 2024</w:t>
      </w:r>
    </w:p>
    <w:p w14:paraId="217C6075" w14:textId="77777777" w:rsidR="009215B1" w:rsidRDefault="009215B1" w:rsidP="009215B1">
      <w:pPr>
        <w:pStyle w:val="3GPPHeader"/>
        <w:rPr>
          <w:lang w:val="en-GB"/>
        </w:rPr>
      </w:pPr>
    </w:p>
    <w:p w14:paraId="3B8D324F" w14:textId="690A6164" w:rsidR="009215B1" w:rsidRDefault="009215B1" w:rsidP="009215B1">
      <w:pPr>
        <w:pStyle w:val="3GPPHeader"/>
      </w:pPr>
      <w:r>
        <w:t>Agenda Item:</w:t>
      </w:r>
      <w:r>
        <w:tab/>
        <w:t>9.</w:t>
      </w:r>
      <w:r w:rsidR="00A76219">
        <w:t>1</w:t>
      </w:r>
      <w:r>
        <w:t>.1</w:t>
      </w:r>
      <w:r w:rsidR="00A76219">
        <w:t>1.1</w:t>
      </w:r>
    </w:p>
    <w:p w14:paraId="32CFD751" w14:textId="1FB2B342" w:rsidR="009215B1" w:rsidRDefault="009215B1" w:rsidP="009215B1">
      <w:pPr>
        <w:pStyle w:val="3GPPHeader"/>
      </w:pPr>
      <w:r>
        <w:t>Source:</w:t>
      </w:r>
      <w:r>
        <w:tab/>
        <w:t>Ericsson (moderator)</w:t>
      </w:r>
    </w:p>
    <w:p w14:paraId="6A84175D" w14:textId="0AAA938B" w:rsidR="009215B1" w:rsidRDefault="009215B1" w:rsidP="009215B1">
      <w:pPr>
        <w:pStyle w:val="3GPPHeader"/>
        <w:rPr>
          <w:lang w:val="it-IT"/>
        </w:rPr>
      </w:pPr>
      <w:r>
        <w:rPr>
          <w:lang w:val="it-IT"/>
        </w:rPr>
        <w:t>Title:</w:t>
      </w:r>
      <w:r>
        <w:rPr>
          <w:lang w:val="it-IT"/>
        </w:rPr>
        <w:tab/>
        <w:t xml:space="preserve">Summary of Offline Discussion for </w:t>
      </w:r>
      <w:r w:rsidR="00AB0B21" w:rsidRPr="00AB0B21">
        <w:rPr>
          <w:lang w:val="it-IT"/>
        </w:rPr>
        <w:t>CB: # 16_R18Redcap</w:t>
      </w:r>
    </w:p>
    <w:p w14:paraId="68813BED" w14:textId="77777777" w:rsidR="009215B1" w:rsidRDefault="009215B1" w:rsidP="009215B1">
      <w:pPr>
        <w:pStyle w:val="3GPPHeader"/>
      </w:pPr>
      <w:r>
        <w:t>Document for:</w:t>
      </w:r>
      <w:r>
        <w:tab/>
        <w:t>Discussion</w:t>
      </w:r>
    </w:p>
    <w:p w14:paraId="34D965E6" w14:textId="7661BCD6" w:rsidR="00561E1A" w:rsidRDefault="009215B1" w:rsidP="005E089B">
      <w:pPr>
        <w:pStyle w:val="Heading1"/>
      </w:pPr>
      <w:r>
        <w:t>Introduction</w:t>
      </w:r>
    </w:p>
    <w:p w14:paraId="707BE33C" w14:textId="77777777" w:rsidR="00561E1A" w:rsidRDefault="00561E1A" w:rsidP="00561E1A">
      <w:pPr>
        <w:widowControl w:val="0"/>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16_R18Redcap</w:t>
      </w:r>
    </w:p>
    <w:p w14:paraId="5BC976DF" w14:textId="77777777" w:rsidR="00561E1A" w:rsidRDefault="00561E1A" w:rsidP="00561E1A">
      <w:pPr>
        <w:rPr>
          <w:rFonts w:ascii="Calibri" w:hAnsi="Calibri" w:cs="Calibri"/>
          <w:b/>
          <w:color w:val="FF00FF"/>
          <w:sz w:val="18"/>
          <w:szCs w:val="24"/>
          <w:lang w:eastAsia="en-US"/>
        </w:rPr>
      </w:pPr>
      <w:r>
        <w:rPr>
          <w:rFonts w:ascii="Calibri" w:hAnsi="Calibri" w:cs="Calibri"/>
          <w:b/>
          <w:color w:val="FF00FF"/>
          <w:sz w:val="18"/>
          <w:szCs w:val="24"/>
          <w:lang w:eastAsia="en-US"/>
        </w:rPr>
        <w:t>-</w:t>
      </w:r>
      <w:r w:rsidRPr="00542851">
        <w:rPr>
          <w:rFonts w:ascii="Calibri" w:hAnsi="Calibri" w:cs="Calibri"/>
          <w:b/>
          <w:color w:val="FF00FF"/>
          <w:sz w:val="18"/>
          <w:szCs w:val="24"/>
          <w:lang w:eastAsia="en-US"/>
        </w:rPr>
        <w:t xml:space="preserve"> How to modify the Paging Policy Differentiation IE in the RAN PAGING REQUEST message by adding a list of PDU sessions and QoS flows</w:t>
      </w:r>
      <w:r>
        <w:rPr>
          <w:rFonts w:ascii="Calibri" w:hAnsi="Calibri" w:cs="Calibri"/>
          <w:b/>
          <w:color w:val="FF00FF"/>
          <w:sz w:val="18"/>
          <w:szCs w:val="24"/>
          <w:lang w:eastAsia="en-US"/>
        </w:rPr>
        <w:t>?</w:t>
      </w:r>
    </w:p>
    <w:p w14:paraId="5AE22F70" w14:textId="77777777" w:rsidR="00561E1A" w:rsidRDefault="00561E1A" w:rsidP="00561E1A">
      <w:pPr>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r w:rsidRPr="00542851">
        <w:rPr>
          <w:rFonts w:ascii="Calibri" w:hAnsi="Calibri" w:cs="Calibri"/>
          <w:b/>
          <w:color w:val="FF00FF"/>
          <w:sz w:val="18"/>
          <w:szCs w:val="24"/>
          <w:lang w:eastAsia="en-US"/>
        </w:rPr>
        <w:t>MT Communication Handling procedure</w:t>
      </w:r>
      <w:r>
        <w:rPr>
          <w:rFonts w:ascii="Calibri" w:hAnsi="Calibri" w:cs="Calibri"/>
          <w:b/>
          <w:color w:val="FF00FF"/>
          <w:sz w:val="18"/>
          <w:szCs w:val="24"/>
          <w:lang w:eastAsia="en-US"/>
        </w:rPr>
        <w:t xml:space="preserve">? Paging enhancements? HO restriction? Reply LS to SA2 in </w:t>
      </w:r>
      <w:hyperlink r:id="rId5" w:history="1">
        <w:r>
          <w:rPr>
            <w:rStyle w:val="Hyperlink"/>
            <w:rFonts w:ascii="Calibri" w:hAnsi="Calibri" w:cs="Calibri"/>
            <w:b/>
            <w:sz w:val="18"/>
            <w:szCs w:val="24"/>
            <w:lang w:eastAsia="en-US"/>
          </w:rPr>
          <w:t>R3-240026</w:t>
        </w:r>
      </w:hyperlink>
      <w:r>
        <w:rPr>
          <w:rFonts w:ascii="Calibri" w:hAnsi="Calibri" w:cs="Calibri"/>
          <w:b/>
          <w:color w:val="FF00FF"/>
          <w:sz w:val="18"/>
          <w:szCs w:val="24"/>
          <w:lang w:eastAsia="en-US"/>
        </w:rPr>
        <w:t>?</w:t>
      </w:r>
    </w:p>
    <w:p w14:paraId="3242C124" w14:textId="77777777" w:rsidR="00561E1A" w:rsidRDefault="00561E1A" w:rsidP="00561E1A">
      <w:pPr>
        <w:widowControl w:val="0"/>
        <w:ind w:left="144" w:hanging="144"/>
        <w:rPr>
          <w:rFonts w:ascii="Calibri" w:hAnsi="Calibri" w:cs="Calibri"/>
          <w:color w:val="000000"/>
          <w:sz w:val="18"/>
          <w:szCs w:val="24"/>
          <w:lang w:eastAsia="en-US"/>
        </w:rPr>
      </w:pPr>
      <w:r>
        <w:rPr>
          <w:rFonts w:ascii="Calibri" w:hAnsi="Calibri" w:cs="Calibri"/>
          <w:color w:val="000000"/>
          <w:sz w:val="18"/>
          <w:szCs w:val="24"/>
          <w:lang w:eastAsia="en-US"/>
        </w:rPr>
        <w:t>(</w:t>
      </w:r>
      <w:proofErr w:type="gramStart"/>
      <w:r>
        <w:rPr>
          <w:rFonts w:ascii="Calibri" w:hAnsi="Calibri" w:cs="Calibri"/>
          <w:color w:val="000000"/>
          <w:sz w:val="18"/>
          <w:szCs w:val="24"/>
          <w:lang w:eastAsia="en-US"/>
        </w:rPr>
        <w:t>moderator</w:t>
      </w:r>
      <w:proofErr w:type="gramEnd"/>
      <w:r>
        <w:rPr>
          <w:rFonts w:ascii="Calibri" w:hAnsi="Calibri" w:cs="Calibri"/>
          <w:color w:val="000000"/>
          <w:sz w:val="18"/>
          <w:szCs w:val="24"/>
          <w:lang w:eastAsia="en-US"/>
        </w:rPr>
        <w:t xml:space="preserve"> – E///)</w:t>
      </w:r>
    </w:p>
    <w:p w14:paraId="5AFB29B5" w14:textId="45F859AB" w:rsidR="00561E1A" w:rsidRDefault="00561E1A" w:rsidP="00561E1A">
      <w:pPr>
        <w:rPr>
          <w:rFonts w:ascii="Calibri" w:eastAsia="DengXian" w:hAnsi="Calibri" w:cs="Calibri"/>
          <w:color w:val="000000"/>
          <w:sz w:val="18"/>
          <w:szCs w:val="24"/>
        </w:rPr>
      </w:pPr>
      <w:r w:rsidRPr="000D63B1">
        <w:rPr>
          <w:rFonts w:ascii="Calibri" w:eastAsia="DengXian" w:hAnsi="Calibri" w:cs="Calibri" w:hint="eastAsia"/>
          <w:color w:val="000000"/>
          <w:sz w:val="18"/>
          <w:szCs w:val="24"/>
        </w:rPr>
        <w:t>S</w:t>
      </w:r>
      <w:r w:rsidRPr="000D63B1">
        <w:rPr>
          <w:rFonts w:ascii="Calibri" w:eastAsia="DengXian" w:hAnsi="Calibri" w:cs="Calibri"/>
          <w:color w:val="000000"/>
          <w:sz w:val="18"/>
          <w:szCs w:val="24"/>
        </w:rPr>
        <w:t xml:space="preserve">ummary of offline disc </w:t>
      </w:r>
      <w:hyperlink r:id="rId6" w:history="1">
        <w:r w:rsidRPr="000D63B1">
          <w:rPr>
            <w:rStyle w:val="Hyperlink"/>
            <w:rFonts w:ascii="Calibri" w:eastAsia="DengXian" w:hAnsi="Calibri" w:cs="Calibri"/>
            <w:sz w:val="18"/>
            <w:szCs w:val="24"/>
          </w:rPr>
          <w:t>R3-240849</w:t>
        </w:r>
      </w:hyperlink>
    </w:p>
    <w:p w14:paraId="1EDF0A9A" w14:textId="77777777" w:rsidR="005E089B" w:rsidRDefault="005E089B" w:rsidP="005E089B">
      <w:pPr>
        <w:pStyle w:val="Heading1"/>
      </w:pPr>
      <w:r>
        <w:t>For the Chair’s Notes</w:t>
      </w:r>
    </w:p>
    <w:p w14:paraId="2A7F34D4" w14:textId="3E6D98FA" w:rsidR="005A050A" w:rsidRPr="001D6D47" w:rsidRDefault="005A050A" w:rsidP="004D458A">
      <w:pPr>
        <w:pStyle w:val="3GPPHeader"/>
        <w:rPr>
          <w:color w:val="00B050"/>
          <w:sz w:val="22"/>
          <w:szCs w:val="22"/>
        </w:rPr>
      </w:pPr>
      <w:r w:rsidRPr="005A050A">
        <w:rPr>
          <w:color w:val="00B050"/>
          <w:sz w:val="22"/>
          <w:szCs w:val="22"/>
        </w:rPr>
        <w:t xml:space="preserve">Agree </w:t>
      </w:r>
      <w:r w:rsidRPr="001D6D47">
        <w:rPr>
          <w:color w:val="00B050"/>
          <w:sz w:val="22"/>
          <w:szCs w:val="22"/>
        </w:rPr>
        <w:t>R3-240989</w:t>
      </w:r>
    </w:p>
    <w:p w14:paraId="36E82A9E" w14:textId="7AE0B470" w:rsidR="005A050A" w:rsidRPr="001D6D47" w:rsidRDefault="005A050A" w:rsidP="001D6D47">
      <w:pPr>
        <w:pStyle w:val="3GPPHeader"/>
        <w:rPr>
          <w:color w:val="00B050"/>
          <w:sz w:val="22"/>
          <w:szCs w:val="22"/>
        </w:rPr>
      </w:pPr>
      <w:r w:rsidRPr="005A050A">
        <w:rPr>
          <w:color w:val="00B050"/>
          <w:sz w:val="22"/>
          <w:szCs w:val="22"/>
        </w:rPr>
        <w:t xml:space="preserve">Agree </w:t>
      </w:r>
      <w:r w:rsidRPr="001D6D47">
        <w:rPr>
          <w:color w:val="00B050"/>
          <w:sz w:val="22"/>
          <w:szCs w:val="22"/>
        </w:rPr>
        <w:t>R3-240990</w:t>
      </w:r>
    </w:p>
    <w:p w14:paraId="21FD4051" w14:textId="6885933C" w:rsidR="005A050A" w:rsidRPr="001D6D47" w:rsidRDefault="005A050A" w:rsidP="004D458A">
      <w:pPr>
        <w:pStyle w:val="3GPPHeader"/>
        <w:rPr>
          <w:color w:val="00B050"/>
          <w:sz w:val="22"/>
          <w:szCs w:val="22"/>
        </w:rPr>
      </w:pPr>
      <w:r w:rsidRPr="005A050A">
        <w:rPr>
          <w:color w:val="00B050"/>
          <w:sz w:val="22"/>
          <w:szCs w:val="22"/>
        </w:rPr>
        <w:t xml:space="preserve">Agree R3-240848 </w:t>
      </w:r>
    </w:p>
    <w:p w14:paraId="5BC1AD35" w14:textId="3CB9212F" w:rsidR="000F62F6" w:rsidRPr="001D6D47" w:rsidRDefault="001D6D47" w:rsidP="001D6D47">
      <w:pPr>
        <w:pStyle w:val="3GPPHeader"/>
        <w:rPr>
          <w:color w:val="00B050"/>
          <w:sz w:val="22"/>
          <w:szCs w:val="22"/>
        </w:rPr>
      </w:pPr>
      <w:r w:rsidRPr="005A050A">
        <w:rPr>
          <w:color w:val="00B050"/>
          <w:sz w:val="22"/>
          <w:szCs w:val="22"/>
        </w:rPr>
        <w:t>E</w:t>
      </w:r>
      <w:r w:rsidR="005A050A" w:rsidRPr="005A050A">
        <w:rPr>
          <w:color w:val="00B050"/>
          <w:sz w:val="22"/>
          <w:szCs w:val="22"/>
        </w:rPr>
        <w:t>ndorse</w:t>
      </w:r>
      <w:r>
        <w:rPr>
          <w:color w:val="00B050"/>
          <w:sz w:val="22"/>
          <w:szCs w:val="22"/>
        </w:rPr>
        <w:t xml:space="preserve"> </w:t>
      </w:r>
      <w:r w:rsidR="005A050A" w:rsidRPr="001D6D47">
        <w:rPr>
          <w:color w:val="00B050"/>
          <w:sz w:val="22"/>
          <w:szCs w:val="22"/>
        </w:rPr>
        <w:t>R3-240991</w:t>
      </w:r>
    </w:p>
    <w:p w14:paraId="7972688B" w14:textId="77777777" w:rsidR="000F62F6" w:rsidRPr="001D6D47" w:rsidRDefault="000F62F6" w:rsidP="000F62F6">
      <w:pPr>
        <w:spacing w:before="0" w:beforeAutospacing="0" w:after="0"/>
        <w:rPr>
          <w:rFonts w:ascii="Times New Roman" w:eastAsia="Times New Roman" w:hAnsi="Times New Roman" w:cs="Times New Roman"/>
          <w:b/>
          <w:bCs/>
        </w:rPr>
      </w:pPr>
      <w:r w:rsidRPr="001D6D47">
        <w:rPr>
          <w:rFonts w:ascii="Times New Roman" w:eastAsia="Times New Roman" w:hAnsi="Times New Roman" w:cs="Times New Roman"/>
          <w:b/>
          <w:bCs/>
          <w:color w:val="4472C4" w:themeColor="accent1"/>
        </w:rPr>
        <w:t>To be captured as rapporteur change:</w:t>
      </w:r>
    </w:p>
    <w:p w14:paraId="618687F5" w14:textId="23864864" w:rsidR="000F62F6" w:rsidRPr="000F62F6" w:rsidRDefault="000F62F6" w:rsidP="000F62F6">
      <w:pPr>
        <w:pStyle w:val="ListParagraph"/>
        <w:numPr>
          <w:ilvl w:val="0"/>
          <w:numId w:val="4"/>
        </w:numPr>
        <w:spacing w:before="0" w:beforeAutospacing="0" w:after="0"/>
        <w:rPr>
          <w:rFonts w:ascii="Times New Roman" w:eastAsiaTheme="minorHAnsi" w:hAnsi="Times New Roman" w:cs="Times New Roman"/>
          <w:lang w:eastAsia="en-US"/>
          <w14:ligatures w14:val="standardContextual"/>
        </w:rPr>
      </w:pPr>
      <w:r w:rsidRPr="000F62F6">
        <w:rPr>
          <w:rFonts w:ascii="Times New Roman" w:eastAsia="Times New Roman" w:hAnsi="Times New Roman" w:cs="Times New Roman"/>
        </w:rPr>
        <w:t xml:space="preserve">R3-240544 be captured </w:t>
      </w:r>
      <w:r>
        <w:rPr>
          <w:rFonts w:ascii="Times New Roman" w:eastAsia="Times New Roman" w:hAnsi="Times New Roman" w:cs="Times New Roman"/>
        </w:rPr>
        <w:t xml:space="preserve">by </w:t>
      </w:r>
      <w:proofErr w:type="spellStart"/>
      <w:r w:rsidRPr="000F62F6">
        <w:rPr>
          <w:rFonts w:ascii="Times New Roman" w:eastAsia="Times New Roman" w:hAnsi="Times New Roman" w:cs="Times New Roman"/>
        </w:rPr>
        <w:t>XnAP</w:t>
      </w:r>
      <w:proofErr w:type="spellEnd"/>
      <w:r w:rsidRPr="000F62F6">
        <w:rPr>
          <w:rFonts w:ascii="Times New Roman" w:eastAsia="Times New Roman" w:hAnsi="Times New Roman" w:cs="Times New Roman"/>
        </w:rPr>
        <w:t xml:space="preserve"> and </w:t>
      </w:r>
      <w:r>
        <w:rPr>
          <w:rFonts w:ascii="Times New Roman" w:eastAsia="Times New Roman" w:hAnsi="Times New Roman" w:cs="Times New Roman"/>
        </w:rPr>
        <w:t xml:space="preserve">equivalent change by </w:t>
      </w:r>
      <w:r w:rsidRPr="000F62F6">
        <w:rPr>
          <w:rFonts w:ascii="Times New Roman" w:eastAsia="Times New Roman" w:hAnsi="Times New Roman" w:cs="Times New Roman"/>
        </w:rPr>
        <w:t>NGAP rapporteur</w:t>
      </w:r>
      <w:r>
        <w:rPr>
          <w:rFonts w:ascii="Times New Roman" w:eastAsia="Times New Roman" w:hAnsi="Times New Roman" w:cs="Times New Roman"/>
        </w:rPr>
        <w:t>s</w:t>
      </w:r>
      <w:r w:rsidRPr="000F62F6">
        <w:rPr>
          <w:rFonts w:ascii="Times New Roman" w:eastAsia="Times New Roman" w:hAnsi="Times New Roman" w:cs="Times New Roman"/>
        </w:rPr>
        <w:t>.</w:t>
      </w:r>
    </w:p>
    <w:p w14:paraId="798CFAE7" w14:textId="77777777" w:rsidR="000F62F6" w:rsidRDefault="000F62F6" w:rsidP="000F62F6">
      <w:pPr>
        <w:spacing w:before="0" w:beforeAutospacing="0" w:after="0"/>
        <w:rPr>
          <w:rFonts w:ascii="Times New Roman" w:eastAsia="Times New Roman" w:hAnsi="Times New Roman" w:cs="Times New Roman"/>
        </w:rPr>
      </w:pPr>
    </w:p>
    <w:p w14:paraId="6DA67FE6" w14:textId="652C8F94" w:rsidR="005E089B" w:rsidRPr="000F62F6" w:rsidRDefault="005A050A" w:rsidP="000F62F6">
      <w:pPr>
        <w:spacing w:before="0" w:beforeAutospacing="0" w:after="0"/>
        <w:rPr>
          <w:rFonts w:ascii="Times New Roman" w:eastAsia="Times New Roman" w:hAnsi="Times New Roman" w:cs="Times New Roman"/>
          <w:b/>
          <w:bCs/>
        </w:rPr>
      </w:pPr>
      <w:r w:rsidRPr="000F62F6">
        <w:rPr>
          <w:rFonts w:ascii="Times New Roman" w:eastAsia="Times New Roman" w:hAnsi="Times New Roman" w:cs="Times New Roman"/>
          <w:b/>
          <w:bCs/>
        </w:rPr>
        <w:t>To be continued:</w:t>
      </w:r>
    </w:p>
    <w:p w14:paraId="72728F11" w14:textId="5D19447B" w:rsidR="000F62F6" w:rsidRPr="000F62F6" w:rsidRDefault="000F62F6" w:rsidP="000F62F6">
      <w:pPr>
        <w:pStyle w:val="ListParagraph"/>
        <w:numPr>
          <w:ilvl w:val="0"/>
          <w:numId w:val="4"/>
        </w:numPr>
        <w:spacing w:before="0" w:beforeAutospacing="0" w:after="0"/>
        <w:contextualSpacing w:val="0"/>
        <w:rPr>
          <w:rFonts w:ascii="Times New Roman" w:eastAsia="Times New Roman" w:hAnsi="Times New Roman" w:cs="Times New Roman"/>
        </w:rPr>
      </w:pPr>
      <w:r w:rsidRPr="000F62F6">
        <w:rPr>
          <w:rFonts w:ascii="Times New Roman" w:eastAsia="Times New Roman" w:hAnsi="Times New Roman" w:cs="Times New Roman"/>
        </w:rPr>
        <w:t>Addition of PDU session IDs info from RAN to AMF.</w:t>
      </w:r>
    </w:p>
    <w:p w14:paraId="2FE78526" w14:textId="77777777" w:rsidR="000F62F6" w:rsidRPr="000F62F6" w:rsidRDefault="000F62F6" w:rsidP="000F62F6">
      <w:pPr>
        <w:pStyle w:val="ListParagraph"/>
        <w:numPr>
          <w:ilvl w:val="0"/>
          <w:numId w:val="4"/>
        </w:numPr>
        <w:spacing w:before="0" w:beforeAutospacing="0" w:after="0"/>
        <w:contextualSpacing w:val="0"/>
        <w:rPr>
          <w:rFonts w:ascii="Times New Roman" w:eastAsia="Times New Roman" w:hAnsi="Times New Roman" w:cs="Times New Roman"/>
        </w:rPr>
      </w:pPr>
      <w:r w:rsidRPr="000F62F6">
        <w:rPr>
          <w:rFonts w:ascii="Times New Roman" w:eastAsia="Times New Roman" w:hAnsi="Times New Roman" w:cs="Times New Roman"/>
        </w:rPr>
        <w:t xml:space="preserve">RedCap Rx branches and HD FDD indication over F1 Paging </w:t>
      </w:r>
    </w:p>
    <w:p w14:paraId="3569F0DE" w14:textId="61C67137" w:rsidR="005E089B" w:rsidRPr="00026097" w:rsidRDefault="004D458A" w:rsidP="005E089B">
      <w:pPr>
        <w:pStyle w:val="ListParagraph"/>
        <w:numPr>
          <w:ilvl w:val="0"/>
          <w:numId w:val="4"/>
        </w:numPr>
        <w:spacing w:before="0" w:beforeAutospacing="0" w:after="0"/>
        <w:contextualSpacing w:val="0"/>
        <w:rPr>
          <w:rFonts w:ascii="Times New Roman" w:eastAsia="Times New Roman" w:hAnsi="Times New Roman" w:cs="Times New Roman"/>
        </w:rPr>
      </w:pPr>
      <w:r>
        <w:rPr>
          <w:rFonts w:ascii="Times New Roman" w:eastAsia="Times New Roman" w:hAnsi="Times New Roman" w:cs="Times New Roman"/>
        </w:rPr>
        <w:t>RAT restrictions in LTE</w:t>
      </w:r>
    </w:p>
    <w:p w14:paraId="116A9E82" w14:textId="77777777" w:rsidR="00195443" w:rsidRDefault="00195443" w:rsidP="005E089B"/>
    <w:p w14:paraId="3C4A5202" w14:textId="77777777" w:rsidR="005E089B" w:rsidRDefault="005E089B" w:rsidP="005E089B">
      <w:pPr>
        <w:pStyle w:val="Heading1"/>
      </w:pPr>
      <w:r>
        <w:t>Discussion</w:t>
      </w:r>
    </w:p>
    <w:p w14:paraId="0AC41179" w14:textId="168C50E3" w:rsidR="005E089B" w:rsidRDefault="005E089B" w:rsidP="008C424F">
      <w:pPr>
        <w:pStyle w:val="Heading2"/>
        <w:keepLines w:val="0"/>
        <w:numPr>
          <w:ilvl w:val="1"/>
          <w:numId w:val="1"/>
        </w:numPr>
        <w:tabs>
          <w:tab w:val="left" w:pos="432"/>
        </w:tabs>
        <w:spacing w:before="180" w:beforeAutospacing="0" w:after="180"/>
        <w:rPr>
          <w:rFonts w:ascii="Arial" w:eastAsia="MS Mincho" w:hAnsi="Arial" w:cs="Arial"/>
          <w:iCs/>
          <w:color w:val="auto"/>
          <w:sz w:val="32"/>
          <w:szCs w:val="28"/>
          <w:lang w:eastAsia="ja-JP"/>
        </w:rPr>
      </w:pPr>
      <w:r w:rsidRPr="008C424F">
        <w:rPr>
          <w:rFonts w:ascii="Arial" w:eastAsia="MS Mincho" w:hAnsi="Arial" w:cs="Arial"/>
          <w:iCs/>
          <w:color w:val="auto"/>
          <w:sz w:val="32"/>
          <w:szCs w:val="28"/>
          <w:lang w:eastAsia="ja-JP"/>
        </w:rPr>
        <w:t>PPD</w:t>
      </w:r>
      <w:r w:rsidR="00E92CF1">
        <w:rPr>
          <w:rFonts w:ascii="Arial" w:eastAsia="MS Mincho" w:hAnsi="Arial" w:cs="Arial"/>
          <w:iCs/>
          <w:color w:val="auto"/>
          <w:sz w:val="32"/>
          <w:szCs w:val="28"/>
          <w:lang w:eastAsia="ja-JP"/>
        </w:rPr>
        <w:t xml:space="preserve"> </w:t>
      </w:r>
    </w:p>
    <w:p w14:paraId="531CB349" w14:textId="77777777" w:rsidR="00E92CF1" w:rsidRPr="00E92CF1" w:rsidRDefault="00E92CF1" w:rsidP="00AD154A">
      <w:pPr>
        <w:pStyle w:val="3GPPHeader"/>
        <w:rPr>
          <w:b w:val="0"/>
          <w:bCs/>
          <w:u w:val="single"/>
        </w:rPr>
      </w:pPr>
      <w:r w:rsidRPr="00E92CF1">
        <w:rPr>
          <w:b w:val="0"/>
          <w:bCs/>
          <w:u w:val="single"/>
        </w:rPr>
        <w:t>NGAP CR:</w:t>
      </w:r>
    </w:p>
    <w:p w14:paraId="7CAA6148" w14:textId="37A1BEAD" w:rsidR="00AD154A" w:rsidRDefault="00AD154A" w:rsidP="00AD154A">
      <w:pPr>
        <w:pStyle w:val="3GPPHeader"/>
        <w:rPr>
          <w:b w:val="0"/>
          <w:bCs/>
        </w:rPr>
      </w:pPr>
      <w:r>
        <w:rPr>
          <w:b w:val="0"/>
          <w:bCs/>
        </w:rPr>
        <w:lastRenderedPageBreak/>
        <w:t xml:space="preserve">It is proposed to modify the PPD as proposed in </w:t>
      </w:r>
      <w:r w:rsidR="00A912AB">
        <w:rPr>
          <w:b w:val="0"/>
          <w:bCs/>
        </w:rPr>
        <w:t>R3-</w:t>
      </w:r>
      <w:r w:rsidR="00195443">
        <w:rPr>
          <w:b w:val="0"/>
          <w:bCs/>
        </w:rPr>
        <w:t>240572</w:t>
      </w:r>
      <w:r w:rsidR="00851B79">
        <w:rPr>
          <w:b w:val="0"/>
          <w:bCs/>
        </w:rPr>
        <w:t xml:space="preserve"> (Ericsson, QC, Huawei, Xiaomi, CATT)</w:t>
      </w:r>
      <w:r w:rsidR="00195443">
        <w:rPr>
          <w:b w:val="0"/>
          <w:bCs/>
        </w:rPr>
        <w:t>:</w:t>
      </w:r>
    </w:p>
    <w:p w14:paraId="05F6A1CD" w14:textId="143974F1" w:rsidR="00195443" w:rsidRDefault="00195443" w:rsidP="00195443">
      <w:pPr>
        <w:pStyle w:val="3GPPHeader"/>
        <w:numPr>
          <w:ilvl w:val="0"/>
          <w:numId w:val="2"/>
        </w:numPr>
        <w:rPr>
          <w:b w:val="0"/>
          <w:bCs/>
        </w:rPr>
      </w:pPr>
      <w:r>
        <w:rPr>
          <w:b w:val="0"/>
          <w:bCs/>
        </w:rPr>
        <w:t>Addition of PDU Session list</w:t>
      </w:r>
    </w:p>
    <w:p w14:paraId="706600CC" w14:textId="3BF0B89A" w:rsidR="00195443" w:rsidRDefault="0052146A" w:rsidP="0052146A">
      <w:pPr>
        <w:pStyle w:val="3GPPHeader"/>
        <w:numPr>
          <w:ilvl w:val="1"/>
          <w:numId w:val="2"/>
        </w:numPr>
        <w:rPr>
          <w:b w:val="0"/>
          <w:bCs/>
        </w:rPr>
      </w:pPr>
      <w:r>
        <w:rPr>
          <w:b w:val="0"/>
          <w:bCs/>
        </w:rPr>
        <w:t>PDU session ID</w:t>
      </w:r>
    </w:p>
    <w:p w14:paraId="0260EF8D" w14:textId="589B453A" w:rsidR="0052146A" w:rsidRDefault="0052146A" w:rsidP="0052146A">
      <w:pPr>
        <w:pStyle w:val="3GPPHeader"/>
        <w:numPr>
          <w:ilvl w:val="1"/>
          <w:numId w:val="2"/>
        </w:numPr>
        <w:rPr>
          <w:b w:val="0"/>
          <w:bCs/>
        </w:rPr>
      </w:pPr>
      <w:r>
        <w:rPr>
          <w:b w:val="0"/>
          <w:bCs/>
        </w:rPr>
        <w:t>QoS flow List</w:t>
      </w:r>
    </w:p>
    <w:p w14:paraId="53DD455E" w14:textId="58A82C68" w:rsidR="0052146A" w:rsidRDefault="0052146A" w:rsidP="0052146A">
      <w:pPr>
        <w:pStyle w:val="3GPPHeader"/>
        <w:numPr>
          <w:ilvl w:val="2"/>
          <w:numId w:val="2"/>
        </w:numPr>
        <w:rPr>
          <w:b w:val="0"/>
          <w:bCs/>
        </w:rPr>
      </w:pPr>
      <w:r>
        <w:rPr>
          <w:b w:val="0"/>
          <w:bCs/>
        </w:rPr>
        <w:t>QFI</w:t>
      </w:r>
    </w:p>
    <w:p w14:paraId="498455E0" w14:textId="2D040159" w:rsidR="0052146A" w:rsidRDefault="0052146A" w:rsidP="0052146A">
      <w:pPr>
        <w:pStyle w:val="3GPPHeader"/>
        <w:numPr>
          <w:ilvl w:val="2"/>
          <w:numId w:val="2"/>
        </w:numPr>
        <w:rPr>
          <w:b w:val="0"/>
          <w:bCs/>
        </w:rPr>
      </w:pPr>
      <w:r>
        <w:rPr>
          <w:b w:val="0"/>
          <w:bCs/>
        </w:rPr>
        <w:t>ARP</w:t>
      </w:r>
    </w:p>
    <w:p w14:paraId="5E73F260" w14:textId="341B988C" w:rsidR="0052146A" w:rsidRDefault="0052146A" w:rsidP="0052146A">
      <w:pPr>
        <w:pStyle w:val="3GPPHeader"/>
        <w:numPr>
          <w:ilvl w:val="2"/>
          <w:numId w:val="2"/>
        </w:numPr>
        <w:rPr>
          <w:b w:val="0"/>
          <w:bCs/>
        </w:rPr>
      </w:pPr>
      <w:r>
        <w:rPr>
          <w:b w:val="0"/>
          <w:bCs/>
        </w:rPr>
        <w:t>PPI</w:t>
      </w:r>
    </w:p>
    <w:p w14:paraId="0D7F7A68" w14:textId="1D10C23A" w:rsidR="0052146A" w:rsidRDefault="0052146A" w:rsidP="0052146A">
      <w:pPr>
        <w:pStyle w:val="3GPPHeader"/>
        <w:numPr>
          <w:ilvl w:val="2"/>
          <w:numId w:val="2"/>
        </w:numPr>
        <w:rPr>
          <w:b w:val="0"/>
          <w:bCs/>
        </w:rPr>
      </w:pPr>
      <w:r>
        <w:rPr>
          <w:b w:val="0"/>
          <w:bCs/>
        </w:rPr>
        <w:t>5QI</w:t>
      </w:r>
    </w:p>
    <w:p w14:paraId="2044893D" w14:textId="656670D3" w:rsidR="00195443" w:rsidRPr="00E92CF1" w:rsidRDefault="0052146A" w:rsidP="00AD154A">
      <w:pPr>
        <w:pStyle w:val="3GPPHeader"/>
        <w:numPr>
          <w:ilvl w:val="2"/>
          <w:numId w:val="2"/>
        </w:numPr>
        <w:rPr>
          <w:b w:val="0"/>
          <w:bCs/>
        </w:rPr>
      </w:pPr>
      <w:r>
        <w:rPr>
          <w:b w:val="0"/>
          <w:bCs/>
        </w:rPr>
        <w:t>DL Data Size</w:t>
      </w:r>
    </w:p>
    <w:p w14:paraId="7D8BC2DC" w14:textId="77777777" w:rsidR="002A5202" w:rsidRDefault="002A5202" w:rsidP="002A5202">
      <w:pPr>
        <w:tabs>
          <w:tab w:val="right" w:pos="9781"/>
        </w:tabs>
        <w:spacing w:after="0"/>
        <w:rPr>
          <w:lang w:eastAsia="ja-JP"/>
        </w:rPr>
      </w:pPr>
    </w:p>
    <w:p w14:paraId="75BF6229" w14:textId="77777777" w:rsidR="002A5202" w:rsidRDefault="002A5202" w:rsidP="002A5202">
      <w:pPr>
        <w:tabs>
          <w:tab w:val="right" w:pos="9781"/>
        </w:tabs>
        <w:spacing w:after="0"/>
        <w:rPr>
          <w:lang w:eastAsia="ja-JP"/>
        </w:rPr>
      </w:pPr>
    </w:p>
    <w:tbl>
      <w:tblPr>
        <w:tblStyle w:val="TableGrid"/>
        <w:tblW w:w="0" w:type="auto"/>
        <w:tblLook w:val="04A0" w:firstRow="1" w:lastRow="0" w:firstColumn="1" w:lastColumn="0" w:noHBand="0" w:noVBand="1"/>
      </w:tblPr>
      <w:tblGrid>
        <w:gridCol w:w="9016"/>
      </w:tblGrid>
      <w:tr w:rsidR="002A5202" w14:paraId="431E80C5" w14:textId="77777777" w:rsidTr="00BE6257">
        <w:tc>
          <w:tcPr>
            <w:tcW w:w="9016" w:type="dxa"/>
          </w:tcPr>
          <w:p w14:paraId="4A25C2FE" w14:textId="77777777" w:rsidR="002A5202" w:rsidRDefault="002A5202" w:rsidP="00BE6257">
            <w:pPr>
              <w:pStyle w:val="TH"/>
            </w:pPr>
            <w:r w:rsidRPr="00B63399">
              <w:object w:dxaOrig="10820" w:dyaOrig="6241" w14:anchorId="49DB4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303.9pt" o:ole="">
                  <v:imagedata r:id="rId7" o:title=""/>
                </v:shape>
                <o:OLEObject Type="Embed" ProgID="Visio.Drawing.15" ShapeID="_x0000_i1025" DrawAspect="Content" ObjectID="_1770695276" r:id="rId8"/>
              </w:object>
            </w:r>
            <w:r>
              <w:fldChar w:fldCharType="begin"/>
            </w:r>
            <w:r>
              <w:fldChar w:fldCharType="end"/>
            </w:r>
          </w:p>
          <w:p w14:paraId="25B66D1B" w14:textId="77777777" w:rsidR="002A5202" w:rsidRDefault="002A5202" w:rsidP="00BE6257">
            <w:pPr>
              <w:pStyle w:val="TF"/>
            </w:pPr>
            <w:bookmarkStart w:id="0" w:name="_CRFigure4_8_2_2b1"/>
            <w:r>
              <w:t xml:space="preserve">Figure </w:t>
            </w:r>
            <w:bookmarkEnd w:id="0"/>
            <w:r>
              <w:t>4.8.2.2b-1: Network Triggered Connection Resume for UE in RRC_INACTIVE with CN based MT communication handling</w:t>
            </w:r>
          </w:p>
          <w:p w14:paraId="62846EB0" w14:textId="77777777" w:rsidR="002A5202" w:rsidRDefault="002A5202" w:rsidP="00BE6257">
            <w:pPr>
              <w:pStyle w:val="B1"/>
              <w:rPr>
                <w:ins w:id="1" w:author="ZTEr06" w:date="2023-09-29T15:26:00Z"/>
              </w:rPr>
            </w:pPr>
            <w:r>
              <w:t>1a.</w:t>
            </w:r>
            <w:r>
              <w:tab/>
              <w:t xml:space="preserve">When downlink data is received and the SMF/UPF is requested to perform buffering as specified in clause 4.8.1.1a, the UPF/SMF checks with AMF for the possibility of data delivery, </w:t>
            </w:r>
            <w:proofErr w:type="gramStart"/>
            <w:r>
              <w:t>similar to</w:t>
            </w:r>
            <w:proofErr w:type="gramEnd"/>
            <w:r>
              <w:t xml:space="preserve"> step 2 of clause 4.24.2 with the following differences:</w:t>
            </w:r>
          </w:p>
          <w:p w14:paraId="0D973387" w14:textId="77777777" w:rsidR="002A5202" w:rsidRDefault="002A5202" w:rsidP="00BE6257">
            <w:pPr>
              <w:pStyle w:val="B2"/>
            </w:pPr>
            <w:ins w:id="2" w:author="ZTEr06" w:date="2023-09-29T15:26:00Z">
              <w:r>
                <w:t>-</w:t>
              </w:r>
              <w:r>
                <w:tab/>
                <w:t xml:space="preserve">The UPF provides the </w:t>
              </w:r>
            </w:ins>
            <w:ins w:id="3" w:author="ZTEr09" w:date="2023-10-31T17:21:00Z">
              <w:r>
                <w:t>DL</w:t>
              </w:r>
            </w:ins>
            <w:ins w:id="4" w:author="ZTEr06" w:date="2023-09-29T15:26:00Z">
              <w:r>
                <w:t xml:space="preserve"> data size information </w:t>
              </w:r>
            </w:ins>
            <w:ins w:id="5" w:author="ZTEr09" w:date="2023-10-31T17:26:00Z">
              <w:r>
                <w:t xml:space="preserve">of the QoS Flow </w:t>
              </w:r>
            </w:ins>
            <w:ins w:id="6" w:author="ZTEr06" w:date="2023-09-29T15:26:00Z">
              <w:r>
                <w:t>when sending Data Notification to SMF if the UPF has received instruction from SMF.</w:t>
              </w:r>
            </w:ins>
          </w:p>
          <w:p w14:paraId="7CA0707F" w14:textId="77777777" w:rsidR="002A5202" w:rsidRPr="00F21FCF" w:rsidRDefault="002A5202" w:rsidP="00BE6257">
            <w:pPr>
              <w:pStyle w:val="B2"/>
            </w:pPr>
            <w:r>
              <w:t>-</w:t>
            </w:r>
            <w:r>
              <w:tab/>
              <w:t xml:space="preserve">In the </w:t>
            </w:r>
            <w:proofErr w:type="spellStart"/>
            <w:r w:rsidRPr="009C4AD9">
              <w:rPr>
                <w:highlight w:val="cyan"/>
              </w:rPr>
              <w:t>Namf_MT_EnableUEReachability</w:t>
            </w:r>
            <w:proofErr w:type="spellEnd"/>
            <w:r w:rsidRPr="009C4AD9">
              <w:rPr>
                <w:highlight w:val="cyan"/>
              </w:rPr>
              <w:t xml:space="preserve"> the SMF may also send</w:t>
            </w:r>
            <w:ins w:id="7" w:author="ZTEr09" w:date="2023-10-31T17:30:00Z">
              <w:r w:rsidRPr="009C4AD9">
                <w:rPr>
                  <w:highlight w:val="cyan"/>
                </w:rPr>
                <w:t xml:space="preserve"> the following parameters</w:t>
              </w:r>
            </w:ins>
            <w:r>
              <w:t xml:space="preserve"> the PPI, the ARP and the 5QI, </w:t>
            </w:r>
            <w:ins w:id="8" w:author="ZTEr06" w:date="2023-09-29T15:26:00Z">
              <w:r w:rsidRPr="002A5202">
                <w:rPr>
                  <w:highlight w:val="cyan"/>
                </w:rPr>
                <w:t>DL data size,</w:t>
              </w:r>
              <w:r>
                <w:t xml:space="preserve"> </w:t>
              </w:r>
            </w:ins>
            <w:r>
              <w:t xml:space="preserve">and/or </w:t>
            </w:r>
            <w:r w:rsidRPr="00F21FCF">
              <w:t xml:space="preserve">QFI </w:t>
            </w:r>
            <w:del w:id="9" w:author="ZTEr09" w:date="2023-10-31T17:30:00Z">
              <w:r w:rsidRPr="00F21FCF" w:rsidDel="002F39B7">
                <w:delText xml:space="preserve">of </w:delText>
              </w:r>
            </w:del>
            <w:ins w:id="10" w:author="ZTEr09" w:date="2023-10-31T17:30:00Z">
              <w:r w:rsidRPr="00F21FCF">
                <w:t xml:space="preserve">for </w:t>
              </w:r>
            </w:ins>
            <w:r w:rsidRPr="00F21FCF">
              <w:t>the QoS Flow of the PDU Session which triggered the request for paging policy differentiation as defined in clause 5.4.3.2 of TS 23.501 [2].</w:t>
            </w:r>
          </w:p>
          <w:p w14:paraId="3208A9A7" w14:textId="77777777" w:rsidR="002A5202" w:rsidRPr="00F21FCF" w:rsidRDefault="002A5202" w:rsidP="00BE6257">
            <w:pPr>
              <w:pStyle w:val="NO"/>
              <w:rPr>
                <w:ins w:id="11" w:author="ZTEr09" w:date="2023-10-31T16:46:00Z"/>
              </w:rPr>
            </w:pPr>
            <w:r w:rsidRPr="00FB1BB3">
              <w:rPr>
                <w:highlight w:val="yellow"/>
              </w:rPr>
              <w:t>[…]</w:t>
            </w:r>
          </w:p>
          <w:p w14:paraId="11614CB4" w14:textId="77777777" w:rsidR="002A5202" w:rsidRPr="00F21FCF" w:rsidRDefault="002A5202" w:rsidP="00BE6257">
            <w:pPr>
              <w:pStyle w:val="B1"/>
              <w:rPr>
                <w:ins w:id="12" w:author="Ericsson_CQ_#160" w:date="2023-11-17T01:46:00Z"/>
              </w:rPr>
            </w:pPr>
            <w:r w:rsidRPr="00F21FCF">
              <w:t>2.</w:t>
            </w:r>
            <w:r w:rsidRPr="00F21FCF">
              <w:tab/>
              <w:t xml:space="preserve">When the AMF determines that the UE is reachable, the AMF sends an N2 DL Data Notification message to NG-RAN with the request for the UE's RRC connection to be resumed. </w:t>
            </w:r>
            <w:r w:rsidRPr="00594BF0">
              <w:rPr>
                <w:highlight w:val="yellow"/>
              </w:rPr>
              <w:t xml:space="preserve">The AMF may include the following </w:t>
            </w:r>
            <w:ins w:id="13" w:author="ZTEr09" w:date="2023-10-31T17:31:00Z">
              <w:r w:rsidRPr="00594BF0">
                <w:rPr>
                  <w:highlight w:val="yellow"/>
                </w:rPr>
                <w:t xml:space="preserve">per QoS Flow </w:t>
              </w:r>
            </w:ins>
            <w:r w:rsidRPr="00594BF0">
              <w:rPr>
                <w:highlight w:val="yellow"/>
              </w:rPr>
              <w:t xml:space="preserve">parameter(s) the PPI, the ARP and the 5QI, </w:t>
            </w:r>
            <w:ins w:id="14" w:author="ZTEr06" w:date="2023-09-29T15:27:00Z">
              <w:r w:rsidRPr="002A5202">
                <w:rPr>
                  <w:highlight w:val="cyan"/>
                </w:rPr>
                <w:t xml:space="preserve">DL data size </w:t>
              </w:r>
            </w:ins>
            <w:r w:rsidRPr="00594BF0">
              <w:rPr>
                <w:highlight w:val="yellow"/>
              </w:rPr>
              <w:t xml:space="preserve">and/or QFI </w:t>
            </w:r>
            <w:ins w:id="15" w:author="ZTEr09" w:date="2023-10-31T17:31:00Z">
              <w:r w:rsidRPr="00594BF0">
                <w:rPr>
                  <w:highlight w:val="yellow"/>
                </w:rPr>
                <w:t xml:space="preserve">for </w:t>
              </w:r>
            </w:ins>
            <w:del w:id="16" w:author="ZTEr09" w:date="2023-10-31T17:31:00Z">
              <w:r w:rsidRPr="00594BF0" w:rsidDel="002F39B7">
                <w:rPr>
                  <w:highlight w:val="yellow"/>
                </w:rPr>
                <w:delText>of</w:delText>
              </w:r>
            </w:del>
            <w:r w:rsidRPr="00594BF0">
              <w:rPr>
                <w:highlight w:val="yellow"/>
              </w:rPr>
              <w:t xml:space="preserve"> the QoS Flow</w:t>
            </w:r>
            <w:ins w:id="17" w:author="ZTEr09" w:date="2023-10-31T17:27:00Z">
              <w:r w:rsidRPr="00594BF0">
                <w:rPr>
                  <w:highlight w:val="yellow"/>
                </w:rPr>
                <w:t>(s)</w:t>
              </w:r>
            </w:ins>
            <w:r w:rsidRPr="00594BF0">
              <w:rPr>
                <w:highlight w:val="yellow"/>
              </w:rPr>
              <w:t xml:space="preserve"> of the PDU Session</w:t>
            </w:r>
            <w:del w:id="18" w:author="ZTEr09" w:date="2023-10-31T17:27:00Z">
              <w:r w:rsidRPr="00594BF0" w:rsidDel="00752153">
                <w:rPr>
                  <w:highlight w:val="yellow"/>
                </w:rPr>
                <w:delText xml:space="preserve"> ID</w:delText>
              </w:r>
            </w:del>
            <w:r w:rsidRPr="00594BF0">
              <w:rPr>
                <w:highlight w:val="yellow"/>
              </w:rPr>
              <w:t xml:space="preserve"> in the N2 DL Data Notification message to trigger and enable RAN paging.</w:t>
            </w:r>
            <w:ins w:id="19" w:author="user1" w:date="2023-11-16T12:52:00Z">
              <w:r w:rsidRPr="00F21FCF">
                <w:t xml:space="preserve"> </w:t>
              </w:r>
            </w:ins>
          </w:p>
          <w:p w14:paraId="5CC8517B" w14:textId="77777777" w:rsidR="002A5202" w:rsidRPr="00F21FCF" w:rsidRDefault="002A5202" w:rsidP="00BE6257">
            <w:pPr>
              <w:pStyle w:val="B1"/>
              <w:ind w:firstLine="0"/>
            </w:pPr>
            <w:ins w:id="20" w:author="Ericsson_CQ_#160" w:date="2023-11-17T01:46:00Z">
              <w:r w:rsidRPr="00F21FCF">
                <w:t>If the AMF receives MT signalling (</w:t>
              </w:r>
              <w:proofErr w:type="gramStart"/>
              <w:r w:rsidRPr="00F21FCF">
                <w:t>i.e.</w:t>
              </w:r>
              <w:proofErr w:type="gramEnd"/>
              <w:r w:rsidRPr="00F21FCF">
                <w:t xml:space="preserve"> via Namf_Communication_N1N2MessageTransfer) in step 1a, AMF includes DL Signalling indication in the N2 RAN Paging Request message.</w:t>
              </w:r>
            </w:ins>
          </w:p>
          <w:p w14:paraId="0BEACF74" w14:textId="77777777" w:rsidR="002A5202" w:rsidRDefault="002A5202" w:rsidP="00BE6257">
            <w:pPr>
              <w:pStyle w:val="B1"/>
            </w:pPr>
            <w:r w:rsidRPr="00F21FCF">
              <w:t>3.</w:t>
            </w:r>
            <w:r w:rsidRPr="00F21FCF">
              <w:tab/>
            </w:r>
            <w:r w:rsidRPr="00FB1BB3">
              <w:rPr>
                <w:highlight w:val="yellow"/>
              </w:rPr>
              <w:t>NG-RAN performs RAN paging towards the UE considering the parameters provided by the AMF.</w:t>
            </w:r>
            <w:ins w:id="21" w:author="Ericsson_CQ_#160" w:date="2023-11-17T01:49:00Z">
              <w:r w:rsidRPr="00FB1BB3">
                <w:rPr>
                  <w:highlight w:val="yellow"/>
                </w:rPr>
                <w:t xml:space="preserve"> Based on the DL data size for QoS Flow(s),</w:t>
              </w:r>
            </w:ins>
            <w:ins w:id="22" w:author="Ericsson_CQ_#160" w:date="2023-11-17T01:50:00Z">
              <w:r w:rsidRPr="00FB1BB3">
                <w:rPr>
                  <w:highlight w:val="yellow"/>
                </w:rPr>
                <w:t xml:space="preserve"> if it’s provided,</w:t>
              </w:r>
            </w:ins>
            <w:ins w:id="23" w:author="Ericsson_CQ_#160" w:date="2023-11-17T01:49:00Z">
              <w:r w:rsidRPr="00FB1BB3">
                <w:rPr>
                  <w:highlight w:val="yellow"/>
                </w:rPr>
                <w:t xml:space="preserve"> the NG-RAN determines </w:t>
              </w:r>
            </w:ins>
            <w:ins w:id="24" w:author="ZTEr11" w:date="2023-11-18T00:28:00Z">
              <w:r w:rsidRPr="00FB1BB3">
                <w:rPr>
                  <w:highlight w:val="yellow"/>
                </w:rPr>
                <w:t xml:space="preserve">whether to set </w:t>
              </w:r>
            </w:ins>
            <w:ins w:id="25" w:author="Ericsson_CQ_#160" w:date="2023-11-17T01:51:00Z">
              <w:r w:rsidRPr="00FB1BB3">
                <w:rPr>
                  <w:highlight w:val="yellow"/>
                </w:rPr>
                <w:t xml:space="preserve">the MT-SDT flag </w:t>
              </w:r>
            </w:ins>
            <w:ins w:id="26" w:author="Ericsson_CQ_#160" w:date="2023-11-17T01:49:00Z">
              <w:r w:rsidRPr="00FB1BB3">
                <w:rPr>
                  <w:highlight w:val="yellow"/>
                </w:rPr>
                <w:t>as defined in TS 38.300 [9]).</w:t>
              </w:r>
            </w:ins>
          </w:p>
          <w:p w14:paraId="4A253A9B" w14:textId="77777777" w:rsidR="002A5202" w:rsidRDefault="002A5202" w:rsidP="00BE6257">
            <w:pPr>
              <w:pStyle w:val="B1"/>
            </w:pPr>
            <w:r>
              <w:t>4.</w:t>
            </w:r>
            <w:r>
              <w:tab/>
              <w:t>When the UE receives RAN paging, it initiates the UE triggered Connection Resume procedure and NG-RAN notifies CN as specified in clause 4.8.2.2 including the N2 Notification in step 3b.</w:t>
            </w:r>
          </w:p>
          <w:p w14:paraId="11461F42" w14:textId="77777777" w:rsidR="002A5202" w:rsidRDefault="002A5202" w:rsidP="00BE6257">
            <w:pPr>
              <w:pStyle w:val="B1"/>
            </w:pPr>
            <w:r>
              <w:lastRenderedPageBreak/>
              <w:t>5.</w:t>
            </w:r>
            <w:r>
              <w:tab/>
              <w:t>The UPF triggers downlink data delivery if there is any. The AMF sends downlink NAS messages if there is any.</w:t>
            </w:r>
          </w:p>
          <w:p w14:paraId="4A29DD60" w14:textId="77777777" w:rsidR="002A5202" w:rsidRDefault="002A5202" w:rsidP="00BE6257">
            <w:pPr>
              <w:tabs>
                <w:tab w:val="right" w:pos="9781"/>
              </w:tabs>
              <w:rPr>
                <w:lang w:eastAsia="ja-JP"/>
              </w:rPr>
            </w:pPr>
          </w:p>
        </w:tc>
      </w:tr>
    </w:tbl>
    <w:p w14:paraId="0EA02C8D" w14:textId="77777777" w:rsidR="00186626" w:rsidRDefault="00186626" w:rsidP="00186626">
      <w:pPr>
        <w:pStyle w:val="3GPPHeader"/>
        <w:rPr>
          <w:b w:val="0"/>
          <w:bCs/>
        </w:rPr>
      </w:pPr>
    </w:p>
    <w:tbl>
      <w:tblPr>
        <w:tblStyle w:val="TableGrid"/>
        <w:tblW w:w="0" w:type="auto"/>
        <w:tblLook w:val="04A0" w:firstRow="1" w:lastRow="0" w:firstColumn="1" w:lastColumn="0" w:noHBand="0" w:noVBand="1"/>
      </w:tblPr>
      <w:tblGrid>
        <w:gridCol w:w="9016"/>
      </w:tblGrid>
      <w:tr w:rsidR="00E92CF1" w14:paraId="7AF5F636" w14:textId="77777777" w:rsidTr="00BE6257">
        <w:tc>
          <w:tcPr>
            <w:tcW w:w="9016" w:type="dxa"/>
          </w:tcPr>
          <w:p w14:paraId="404467A3" w14:textId="77777777" w:rsidR="00E92CF1" w:rsidRPr="00195443" w:rsidRDefault="00E92CF1" w:rsidP="00BE6257">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en-GB" w:eastAsia="ko-KR"/>
              </w:rPr>
            </w:pPr>
            <w:bookmarkStart w:id="27" w:name="_Toc155944841"/>
            <w:r w:rsidRPr="00195443">
              <w:rPr>
                <w:rFonts w:ascii="Arial" w:eastAsia="Times New Roman" w:hAnsi="Arial" w:cs="Times New Roman"/>
                <w:sz w:val="24"/>
                <w:szCs w:val="20"/>
                <w:lang w:val="en-GB" w:eastAsia="ko-KR"/>
              </w:rPr>
              <w:t>9.3.3.63</w:t>
            </w:r>
            <w:r w:rsidRPr="00195443">
              <w:rPr>
                <w:rFonts w:ascii="Arial" w:eastAsia="Times New Roman" w:hAnsi="Arial" w:cs="Times New Roman"/>
                <w:sz w:val="24"/>
                <w:szCs w:val="20"/>
                <w:lang w:val="en-GB" w:eastAsia="ko-KR"/>
              </w:rPr>
              <w:tab/>
              <w:t>Paging Policy Differentiation</w:t>
            </w:r>
            <w:bookmarkEnd w:id="27"/>
            <w:r w:rsidRPr="00195443">
              <w:rPr>
                <w:rFonts w:ascii="Arial" w:eastAsia="Times New Roman" w:hAnsi="Arial" w:cs="Times New Roman"/>
                <w:sz w:val="24"/>
                <w:szCs w:val="20"/>
                <w:lang w:val="en-GB" w:eastAsia="ko-KR"/>
              </w:rPr>
              <w:t xml:space="preserve"> </w:t>
            </w:r>
          </w:p>
          <w:p w14:paraId="1B489C8D" w14:textId="77777777" w:rsidR="00E92CF1" w:rsidRPr="00195443" w:rsidRDefault="00E92CF1" w:rsidP="00BE6257">
            <w:pPr>
              <w:spacing w:before="0" w:beforeAutospacing="0" w:after="180"/>
              <w:rPr>
                <w:rFonts w:ascii="Times New Roman" w:eastAsia="Times New Roman" w:hAnsi="Times New Roman" w:cs="Times New Roman"/>
                <w:sz w:val="20"/>
                <w:szCs w:val="20"/>
                <w:lang w:val="en-GB" w:eastAsia="ko-KR"/>
              </w:rPr>
            </w:pPr>
            <w:r w:rsidRPr="00195443">
              <w:rPr>
                <w:rFonts w:ascii="Times New Roman" w:eastAsia="Times New Roman" w:hAnsi="Times New Roman" w:cs="Times New Roman"/>
                <w:sz w:val="20"/>
                <w:szCs w:val="20"/>
                <w:lang w:val="en-GB" w:eastAsia="ko-KR"/>
              </w:rPr>
              <w:t>This IE provides paging policy differentiation information for a UE in RRC_INACTIVE state.</w:t>
            </w:r>
          </w:p>
          <w:tbl>
            <w:tblP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1017"/>
              <w:gridCol w:w="2547"/>
              <w:gridCol w:w="1290"/>
              <w:gridCol w:w="1846"/>
            </w:tblGrid>
            <w:tr w:rsidR="00E92CF1" w:rsidRPr="00195443" w14:paraId="01E0C92E" w14:textId="77777777" w:rsidTr="00BE6257">
              <w:trPr>
                <w:trHeight w:val="409"/>
              </w:trPr>
              <w:tc>
                <w:tcPr>
                  <w:tcW w:w="2051" w:type="dxa"/>
                </w:tcPr>
                <w:p w14:paraId="4BAA99E0"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IE/Group Name</w:t>
                  </w:r>
                </w:p>
              </w:tc>
              <w:tc>
                <w:tcPr>
                  <w:tcW w:w="903" w:type="dxa"/>
                </w:tcPr>
                <w:p w14:paraId="6ADDF93E"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Presence</w:t>
                  </w:r>
                </w:p>
              </w:tc>
              <w:tc>
                <w:tcPr>
                  <w:tcW w:w="2258" w:type="dxa"/>
                </w:tcPr>
                <w:p w14:paraId="60AFBBAE"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Range</w:t>
                  </w:r>
                </w:p>
              </w:tc>
              <w:tc>
                <w:tcPr>
                  <w:tcW w:w="1402" w:type="dxa"/>
                </w:tcPr>
                <w:p w14:paraId="50BFDB4D"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IE type and reference</w:t>
                  </w:r>
                </w:p>
              </w:tc>
              <w:tc>
                <w:tcPr>
                  <w:tcW w:w="2079" w:type="dxa"/>
                </w:tcPr>
                <w:p w14:paraId="6B4CF1AF"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Semantics description</w:t>
                  </w:r>
                </w:p>
              </w:tc>
            </w:tr>
            <w:tr w:rsidR="00E92CF1" w:rsidRPr="00195443" w14:paraId="753077A5" w14:textId="77777777" w:rsidTr="00BE6257">
              <w:trPr>
                <w:trHeight w:val="403"/>
              </w:trPr>
              <w:tc>
                <w:tcPr>
                  <w:tcW w:w="2051" w:type="dxa"/>
                </w:tcPr>
                <w:p w14:paraId="27928DE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
                      <w:bCs/>
                      <w:sz w:val="18"/>
                      <w:szCs w:val="20"/>
                      <w:lang w:val="en-GB" w:eastAsia="ko-KR"/>
                    </w:rPr>
                  </w:pPr>
                  <w:r w:rsidRPr="00195443">
                    <w:rPr>
                      <w:rFonts w:ascii="Arial" w:eastAsia="Times New Roman" w:hAnsi="Arial" w:cs="Times New Roman"/>
                      <w:b/>
                      <w:bCs/>
                      <w:sz w:val="18"/>
                      <w:szCs w:val="20"/>
                      <w:lang w:val="en-GB" w:eastAsia="ko-KR"/>
                    </w:rPr>
                    <w:t>PDU Session for Paging List</w:t>
                  </w:r>
                </w:p>
              </w:tc>
              <w:tc>
                <w:tcPr>
                  <w:tcW w:w="903" w:type="dxa"/>
                </w:tcPr>
                <w:p w14:paraId="3C5AA67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7CB21CDE"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i/>
                      <w:iCs/>
                      <w:sz w:val="18"/>
                      <w:szCs w:val="20"/>
                      <w:lang w:val="en-GB" w:eastAsia="ko-KR"/>
                    </w:rPr>
                    <w:t>1</w:t>
                  </w:r>
                </w:p>
              </w:tc>
              <w:tc>
                <w:tcPr>
                  <w:tcW w:w="1402" w:type="dxa"/>
                </w:tcPr>
                <w:p w14:paraId="580A5C7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208A501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2C9A08CF" w14:textId="77777777" w:rsidTr="00BE6257">
              <w:trPr>
                <w:trHeight w:val="409"/>
              </w:trPr>
              <w:tc>
                <w:tcPr>
                  <w:tcW w:w="2051" w:type="dxa"/>
                </w:tcPr>
                <w:p w14:paraId="5F6AF298" w14:textId="77777777" w:rsidR="00E92CF1" w:rsidRPr="00195443" w:rsidRDefault="00E92CF1" w:rsidP="00BE6257">
                  <w:pPr>
                    <w:keepNext/>
                    <w:keepLines/>
                    <w:overflowPunct w:val="0"/>
                    <w:autoSpaceDE w:val="0"/>
                    <w:autoSpaceDN w:val="0"/>
                    <w:adjustRightInd w:val="0"/>
                    <w:spacing w:before="0" w:beforeAutospacing="0" w:after="0"/>
                    <w:ind w:leftChars="50" w:left="110"/>
                    <w:textAlignment w:val="baseline"/>
                    <w:rPr>
                      <w:rFonts w:ascii="Arial" w:eastAsia="Times New Roman" w:hAnsi="Arial" w:cs="Times New Roman"/>
                      <w:b/>
                      <w:bCs/>
                      <w:sz w:val="18"/>
                      <w:szCs w:val="20"/>
                      <w:lang w:val="en-GB" w:eastAsia="ko-KR"/>
                    </w:rPr>
                  </w:pPr>
                  <w:r w:rsidRPr="00195443">
                    <w:rPr>
                      <w:rFonts w:ascii="Arial" w:eastAsia="Batang" w:hAnsi="Arial" w:cs="Times New Roman"/>
                      <w:b/>
                      <w:bCs/>
                      <w:sz w:val="18"/>
                      <w:szCs w:val="20"/>
                      <w:lang w:val="en-GB" w:eastAsia="ko-KR"/>
                    </w:rPr>
                    <w:t>&gt;PDU Session for Paging Item</w:t>
                  </w:r>
                </w:p>
              </w:tc>
              <w:tc>
                <w:tcPr>
                  <w:tcW w:w="903" w:type="dxa"/>
                </w:tcPr>
                <w:p w14:paraId="24E9A29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320F2784"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
                      <w:sz w:val="18"/>
                      <w:szCs w:val="20"/>
                      <w:lang w:val="en-GB" w:eastAsia="ko-KR"/>
                    </w:rPr>
                  </w:pPr>
                  <w:proofErr w:type="gramStart"/>
                  <w:r w:rsidRPr="00195443">
                    <w:rPr>
                      <w:rFonts w:ascii="Arial" w:eastAsia="Times New Roman" w:hAnsi="Arial" w:cs="Times New Roman"/>
                      <w:b/>
                      <w:i/>
                      <w:iCs/>
                      <w:sz w:val="18"/>
                      <w:szCs w:val="20"/>
                      <w:lang w:val="en-GB" w:eastAsia="ko-KR"/>
                    </w:rPr>
                    <w:t>1..&lt;</w:t>
                  </w:r>
                  <w:proofErr w:type="spellStart"/>
                  <w:proofErr w:type="gramEnd"/>
                  <w:r w:rsidRPr="00195443">
                    <w:rPr>
                      <w:rFonts w:ascii="Arial" w:eastAsia="Times New Roman" w:hAnsi="Arial" w:cs="Times New Roman"/>
                      <w:b/>
                      <w:i/>
                      <w:iCs/>
                      <w:sz w:val="18"/>
                      <w:szCs w:val="20"/>
                      <w:lang w:val="en-GB" w:eastAsia="ko-KR"/>
                    </w:rPr>
                    <w:t>maxnoofPDUSessions</w:t>
                  </w:r>
                  <w:proofErr w:type="spellEnd"/>
                  <w:r w:rsidRPr="00195443">
                    <w:rPr>
                      <w:rFonts w:ascii="Arial" w:eastAsia="Times New Roman" w:hAnsi="Arial" w:cs="Times New Roman"/>
                      <w:b/>
                      <w:i/>
                      <w:iCs/>
                      <w:sz w:val="18"/>
                      <w:szCs w:val="20"/>
                      <w:lang w:val="en-GB" w:eastAsia="ko-KR"/>
                    </w:rPr>
                    <w:t>&gt;</w:t>
                  </w:r>
                </w:p>
              </w:tc>
              <w:tc>
                <w:tcPr>
                  <w:tcW w:w="1402" w:type="dxa"/>
                </w:tcPr>
                <w:p w14:paraId="0A6BB053"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60580A8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0E529CCB" w14:textId="77777777" w:rsidTr="00BE6257">
              <w:trPr>
                <w:trHeight w:val="201"/>
              </w:trPr>
              <w:tc>
                <w:tcPr>
                  <w:tcW w:w="2051" w:type="dxa"/>
                </w:tcPr>
                <w:p w14:paraId="2C50C684" w14:textId="77777777" w:rsidR="00E92CF1" w:rsidRPr="00195443" w:rsidRDefault="00E92CF1" w:rsidP="00BE6257">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sz w:val="18"/>
                      <w:szCs w:val="20"/>
                      <w:lang w:val="en-GB" w:eastAsia="ko-KR"/>
                    </w:rPr>
                  </w:pPr>
                  <w:r w:rsidRPr="00195443">
                    <w:rPr>
                      <w:rFonts w:ascii="Arial" w:eastAsia="Batang" w:hAnsi="Arial" w:cs="Times New Roman"/>
                      <w:sz w:val="18"/>
                      <w:szCs w:val="20"/>
                      <w:lang w:val="en-GB" w:eastAsia="en-US"/>
                    </w:rPr>
                    <w:t>&gt;&gt;PDU Session ID</w:t>
                  </w:r>
                </w:p>
              </w:tc>
              <w:tc>
                <w:tcPr>
                  <w:tcW w:w="903" w:type="dxa"/>
                </w:tcPr>
                <w:p w14:paraId="31DC7D3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Pr>
                <w:p w14:paraId="72BC507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Pr>
                <w:p w14:paraId="3D68BD60"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9.3.1.50</w:t>
                  </w:r>
                </w:p>
              </w:tc>
              <w:tc>
                <w:tcPr>
                  <w:tcW w:w="2079" w:type="dxa"/>
                </w:tcPr>
                <w:p w14:paraId="7635F05A"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69B7D363" w14:textId="77777777" w:rsidTr="00BE6257">
              <w:trPr>
                <w:trHeight w:val="409"/>
              </w:trPr>
              <w:tc>
                <w:tcPr>
                  <w:tcW w:w="2051" w:type="dxa"/>
                </w:tcPr>
                <w:p w14:paraId="1255C109" w14:textId="77777777" w:rsidR="00E92CF1" w:rsidRPr="00195443" w:rsidRDefault="00E92CF1" w:rsidP="00BE6257">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b/>
                      <w:bCs/>
                      <w:sz w:val="18"/>
                      <w:szCs w:val="20"/>
                      <w:lang w:val="en-GB" w:eastAsia="ko-KR"/>
                    </w:rPr>
                  </w:pPr>
                  <w:r w:rsidRPr="00195443">
                    <w:rPr>
                      <w:rFonts w:ascii="Arial" w:eastAsia="Batang" w:hAnsi="Arial" w:cs="Times New Roman"/>
                      <w:b/>
                      <w:bCs/>
                      <w:sz w:val="18"/>
                      <w:szCs w:val="20"/>
                      <w:lang w:val="en-GB" w:eastAsia="en-US"/>
                    </w:rPr>
                    <w:t>&gt;&gt;Paging Policy Differentiation List</w:t>
                  </w:r>
                </w:p>
              </w:tc>
              <w:tc>
                <w:tcPr>
                  <w:tcW w:w="903" w:type="dxa"/>
                </w:tcPr>
                <w:p w14:paraId="7EDB2CF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3958F080"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i/>
                      <w:iCs/>
                      <w:sz w:val="18"/>
                      <w:szCs w:val="20"/>
                      <w:lang w:val="en-GB" w:eastAsia="ko-KR"/>
                    </w:rPr>
                  </w:pPr>
                  <w:r w:rsidRPr="00195443">
                    <w:rPr>
                      <w:rFonts w:ascii="Arial" w:eastAsia="Times New Roman" w:hAnsi="Arial" w:cs="Times New Roman"/>
                      <w:i/>
                      <w:iCs/>
                      <w:sz w:val="18"/>
                      <w:szCs w:val="20"/>
                      <w:lang w:val="en-GB" w:eastAsia="ko-KR"/>
                    </w:rPr>
                    <w:t>1</w:t>
                  </w:r>
                </w:p>
              </w:tc>
              <w:tc>
                <w:tcPr>
                  <w:tcW w:w="1402" w:type="dxa"/>
                </w:tcPr>
                <w:p w14:paraId="240F203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73539CEB"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35F2D325" w14:textId="77777777" w:rsidTr="00BE6257">
              <w:trPr>
                <w:trHeight w:val="403"/>
              </w:trPr>
              <w:tc>
                <w:tcPr>
                  <w:tcW w:w="2051" w:type="dxa"/>
                </w:tcPr>
                <w:p w14:paraId="4C356C15" w14:textId="77777777" w:rsidR="00E92CF1" w:rsidRPr="00195443" w:rsidRDefault="00E92CF1" w:rsidP="00BE6257">
                  <w:pPr>
                    <w:keepNext/>
                    <w:keepLines/>
                    <w:overflowPunct w:val="0"/>
                    <w:autoSpaceDE w:val="0"/>
                    <w:autoSpaceDN w:val="0"/>
                    <w:adjustRightInd w:val="0"/>
                    <w:spacing w:before="0" w:beforeAutospacing="0" w:after="0"/>
                    <w:ind w:leftChars="150" w:left="330"/>
                    <w:textAlignment w:val="baseline"/>
                    <w:rPr>
                      <w:rFonts w:ascii="Arial" w:eastAsia="Times New Roman" w:hAnsi="Arial" w:cs="Times New Roman"/>
                      <w:b/>
                      <w:bCs/>
                      <w:sz w:val="18"/>
                      <w:szCs w:val="20"/>
                      <w:lang w:val="en-GB" w:eastAsia="ko-KR"/>
                    </w:rPr>
                  </w:pPr>
                  <w:r w:rsidRPr="00195443">
                    <w:rPr>
                      <w:rFonts w:ascii="Arial" w:eastAsia="Times New Roman" w:hAnsi="Arial" w:cs="Arial"/>
                      <w:b/>
                      <w:bCs/>
                      <w:sz w:val="18"/>
                      <w:szCs w:val="18"/>
                      <w:lang w:val="en-GB" w:eastAsia="ko-KR"/>
                    </w:rPr>
                    <w:t>&gt;&gt;&gt;Paging Policy Differentiation Item</w:t>
                  </w:r>
                </w:p>
              </w:tc>
              <w:tc>
                <w:tcPr>
                  <w:tcW w:w="903" w:type="dxa"/>
                </w:tcPr>
                <w:p w14:paraId="388049C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258" w:type="dxa"/>
                </w:tcPr>
                <w:p w14:paraId="2C9B4391"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gramStart"/>
                  <w:r w:rsidRPr="00195443">
                    <w:rPr>
                      <w:rFonts w:ascii="Arial" w:eastAsia="Times New Roman" w:hAnsi="Arial" w:cs="Times New Roman"/>
                      <w:bCs/>
                      <w:i/>
                      <w:sz w:val="18"/>
                      <w:szCs w:val="18"/>
                      <w:lang w:val="en-GB" w:eastAsia="ko-KR"/>
                    </w:rPr>
                    <w:t>1..&lt;</w:t>
                  </w:r>
                  <w:proofErr w:type="spellStart"/>
                  <w:proofErr w:type="gramEnd"/>
                  <w:r w:rsidRPr="00195443">
                    <w:rPr>
                      <w:rFonts w:ascii="Arial" w:eastAsia="Times New Roman" w:hAnsi="Arial" w:cs="Times New Roman"/>
                      <w:bCs/>
                      <w:i/>
                      <w:sz w:val="18"/>
                      <w:szCs w:val="18"/>
                      <w:lang w:val="en-GB" w:eastAsia="ko-KR"/>
                    </w:rPr>
                    <w:t>maxnoofQoSFlows</w:t>
                  </w:r>
                  <w:proofErr w:type="spellEnd"/>
                  <w:r w:rsidRPr="00195443">
                    <w:rPr>
                      <w:rFonts w:ascii="Arial" w:eastAsia="Times New Roman" w:hAnsi="Arial" w:cs="Times New Roman"/>
                      <w:bCs/>
                      <w:i/>
                      <w:sz w:val="18"/>
                      <w:szCs w:val="18"/>
                      <w:lang w:val="en-GB" w:eastAsia="ko-KR"/>
                    </w:rPr>
                    <w:t>&gt;</w:t>
                  </w:r>
                </w:p>
              </w:tc>
              <w:tc>
                <w:tcPr>
                  <w:tcW w:w="1402" w:type="dxa"/>
                </w:tcPr>
                <w:p w14:paraId="5B7BD73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2079" w:type="dxa"/>
                </w:tcPr>
                <w:p w14:paraId="38FBFBAC"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183DFF3B" w14:textId="77777777" w:rsidTr="00BE6257">
              <w:trPr>
                <w:trHeight w:val="409"/>
              </w:trPr>
              <w:tc>
                <w:tcPr>
                  <w:tcW w:w="2051" w:type="dxa"/>
                </w:tcPr>
                <w:p w14:paraId="3F9B0E3B"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Arial"/>
                      <w:sz w:val="18"/>
                      <w:szCs w:val="18"/>
                      <w:lang w:val="en-GB" w:eastAsia="ko-KR"/>
                    </w:rPr>
                  </w:pPr>
                  <w:r w:rsidRPr="00195443">
                    <w:rPr>
                      <w:rFonts w:ascii="Arial" w:eastAsia="Times New Roman" w:hAnsi="Arial" w:cs="Arial"/>
                      <w:sz w:val="18"/>
                      <w:szCs w:val="18"/>
                      <w:lang w:val="en-GB" w:eastAsia="ko-KR"/>
                    </w:rPr>
                    <w:t>&gt;&gt;&gt;&gt;QoS Flow Identifier</w:t>
                  </w:r>
                </w:p>
              </w:tc>
              <w:tc>
                <w:tcPr>
                  <w:tcW w:w="903" w:type="dxa"/>
                </w:tcPr>
                <w:p w14:paraId="3A7DB47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Batang"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Pr>
                <w:p w14:paraId="03811A91"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bCs/>
                      <w:i/>
                      <w:sz w:val="18"/>
                      <w:szCs w:val="18"/>
                      <w:lang w:val="en-GB" w:eastAsia="ko-KR"/>
                    </w:rPr>
                  </w:pPr>
                </w:p>
              </w:tc>
              <w:tc>
                <w:tcPr>
                  <w:tcW w:w="1402" w:type="dxa"/>
                </w:tcPr>
                <w:p w14:paraId="0AE4DE4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9.3.1.51</w:t>
                  </w:r>
                </w:p>
              </w:tc>
              <w:tc>
                <w:tcPr>
                  <w:tcW w:w="2079" w:type="dxa"/>
                </w:tcPr>
                <w:p w14:paraId="09302D14"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526CF7D5" w14:textId="77777777" w:rsidTr="00BE6257">
              <w:trPr>
                <w:trHeight w:val="611"/>
              </w:trPr>
              <w:tc>
                <w:tcPr>
                  <w:tcW w:w="2051" w:type="dxa"/>
                  <w:tcBorders>
                    <w:top w:val="single" w:sz="4" w:space="0" w:color="auto"/>
                    <w:left w:val="single" w:sz="4" w:space="0" w:color="auto"/>
                    <w:bottom w:val="single" w:sz="4" w:space="0" w:color="auto"/>
                    <w:right w:val="single" w:sz="4" w:space="0" w:color="auto"/>
                  </w:tcBorders>
                </w:tcPr>
                <w:p w14:paraId="1D753F4C"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Arial"/>
                      <w:sz w:val="18"/>
                      <w:szCs w:val="18"/>
                      <w:lang w:val="en-GB" w:eastAsia="ko-KR"/>
                    </w:rPr>
                  </w:pPr>
                  <w:r w:rsidRPr="00195443">
                    <w:rPr>
                      <w:rFonts w:ascii="Arial" w:eastAsia="Times New Roman" w:hAnsi="Arial" w:cs="Arial"/>
                      <w:sz w:val="18"/>
                      <w:szCs w:val="18"/>
                      <w:lang w:val="en-GB" w:eastAsia="ko-KR"/>
                    </w:rPr>
                    <w:t>&gt;&gt;&gt;&gt;Paging Policy Indicator</w:t>
                  </w:r>
                </w:p>
              </w:tc>
              <w:tc>
                <w:tcPr>
                  <w:tcW w:w="903" w:type="dxa"/>
                  <w:tcBorders>
                    <w:top w:val="single" w:sz="4" w:space="0" w:color="auto"/>
                    <w:left w:val="single" w:sz="4" w:space="0" w:color="auto"/>
                    <w:bottom w:val="single" w:sz="4" w:space="0" w:color="auto"/>
                    <w:right w:val="single" w:sz="4" w:space="0" w:color="auto"/>
                  </w:tcBorders>
                </w:tcPr>
                <w:p w14:paraId="3609F750"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37619473"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3588D832"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INTEGER</w:t>
                  </w:r>
                </w:p>
                <w:p w14:paraId="5DDAB68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w:t>
                  </w:r>
                  <w:proofErr w:type="gramStart"/>
                  <w:r w:rsidRPr="00195443">
                    <w:rPr>
                      <w:rFonts w:ascii="Arial" w:eastAsia="Times New Roman" w:hAnsi="Arial" w:cs="Times New Roman"/>
                      <w:sz w:val="18"/>
                      <w:szCs w:val="20"/>
                      <w:lang w:val="en-GB" w:eastAsia="ko-KR"/>
                    </w:rPr>
                    <w:t>0..</w:t>
                  </w:r>
                  <w:proofErr w:type="gramEnd"/>
                  <w:r w:rsidRPr="00195443">
                    <w:rPr>
                      <w:rFonts w:ascii="Arial" w:eastAsia="Times New Roman" w:hAnsi="Arial" w:cs="Times New Roman"/>
                      <w:sz w:val="18"/>
                      <w:szCs w:val="20"/>
                      <w:lang w:val="en-GB" w:eastAsia="ko-KR"/>
                    </w:rPr>
                    <w:t>7, …)</w:t>
                  </w:r>
                </w:p>
              </w:tc>
              <w:tc>
                <w:tcPr>
                  <w:tcW w:w="2079" w:type="dxa"/>
                  <w:tcBorders>
                    <w:top w:val="single" w:sz="4" w:space="0" w:color="auto"/>
                    <w:left w:val="single" w:sz="4" w:space="0" w:color="auto"/>
                    <w:bottom w:val="single" w:sz="4" w:space="0" w:color="auto"/>
                    <w:right w:val="single" w:sz="4" w:space="0" w:color="auto"/>
                  </w:tcBorders>
                </w:tcPr>
                <w:p w14:paraId="2A993402"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Used for paging policy differentiation as specified in TS 23.501 [9]).</w:t>
                  </w:r>
                </w:p>
              </w:tc>
            </w:tr>
            <w:tr w:rsidR="00E92CF1" w:rsidRPr="00195443" w14:paraId="282319AA" w14:textId="77777777" w:rsidTr="00BE6257">
              <w:trPr>
                <w:trHeight w:val="409"/>
              </w:trPr>
              <w:tc>
                <w:tcPr>
                  <w:tcW w:w="2051" w:type="dxa"/>
                  <w:tcBorders>
                    <w:top w:val="single" w:sz="4" w:space="0" w:color="auto"/>
                    <w:left w:val="single" w:sz="4" w:space="0" w:color="auto"/>
                    <w:bottom w:val="single" w:sz="4" w:space="0" w:color="auto"/>
                    <w:right w:val="single" w:sz="4" w:space="0" w:color="auto"/>
                  </w:tcBorders>
                </w:tcPr>
                <w:p w14:paraId="396C8EAE"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Arial"/>
                      <w:sz w:val="18"/>
                      <w:szCs w:val="18"/>
                      <w:lang w:val="en-GB" w:eastAsia="ko-KR"/>
                    </w:rPr>
                  </w:pPr>
                  <w:r w:rsidRPr="00195443">
                    <w:rPr>
                      <w:rFonts w:ascii="Arial" w:eastAsia="Times New Roman" w:hAnsi="Arial" w:cs="Arial"/>
                      <w:sz w:val="18"/>
                      <w:szCs w:val="18"/>
                      <w:lang w:val="en-GB" w:eastAsia="ko-KR"/>
                    </w:rPr>
                    <w:t>&gt;&gt;&gt;&gt;Allocation and Retention Priority</w:t>
                  </w:r>
                </w:p>
              </w:tc>
              <w:tc>
                <w:tcPr>
                  <w:tcW w:w="903" w:type="dxa"/>
                  <w:tcBorders>
                    <w:top w:val="single" w:sz="4" w:space="0" w:color="auto"/>
                    <w:left w:val="single" w:sz="4" w:space="0" w:color="auto"/>
                    <w:bottom w:val="single" w:sz="4" w:space="0" w:color="auto"/>
                    <w:right w:val="single" w:sz="4" w:space="0" w:color="auto"/>
                  </w:tcBorders>
                </w:tcPr>
                <w:p w14:paraId="14AA7D0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6B8C65B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0427F3D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9.3.1.19</w:t>
                  </w:r>
                </w:p>
              </w:tc>
              <w:tc>
                <w:tcPr>
                  <w:tcW w:w="2079" w:type="dxa"/>
                  <w:tcBorders>
                    <w:top w:val="single" w:sz="4" w:space="0" w:color="auto"/>
                    <w:left w:val="single" w:sz="4" w:space="0" w:color="auto"/>
                    <w:bottom w:val="single" w:sz="4" w:space="0" w:color="auto"/>
                    <w:right w:val="single" w:sz="4" w:space="0" w:color="auto"/>
                  </w:tcBorders>
                </w:tcPr>
                <w:p w14:paraId="0BC1E2B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r>
            <w:tr w:rsidR="00E92CF1" w:rsidRPr="00195443" w14:paraId="56B43E99" w14:textId="77777777" w:rsidTr="00BE6257">
              <w:trPr>
                <w:trHeight w:val="611"/>
              </w:trPr>
              <w:tc>
                <w:tcPr>
                  <w:tcW w:w="2051" w:type="dxa"/>
                  <w:tcBorders>
                    <w:top w:val="single" w:sz="4" w:space="0" w:color="auto"/>
                    <w:left w:val="single" w:sz="4" w:space="0" w:color="auto"/>
                    <w:bottom w:val="single" w:sz="4" w:space="0" w:color="auto"/>
                    <w:right w:val="single" w:sz="4" w:space="0" w:color="auto"/>
                  </w:tcBorders>
                </w:tcPr>
                <w:p w14:paraId="659C556A"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&gt;&gt;&gt;&gt;5QI</w:t>
                  </w:r>
                </w:p>
              </w:tc>
              <w:tc>
                <w:tcPr>
                  <w:tcW w:w="903" w:type="dxa"/>
                  <w:tcBorders>
                    <w:top w:val="single" w:sz="4" w:space="0" w:color="auto"/>
                    <w:left w:val="single" w:sz="4" w:space="0" w:color="auto"/>
                    <w:bottom w:val="single" w:sz="4" w:space="0" w:color="auto"/>
                    <w:right w:val="single" w:sz="4" w:space="0" w:color="auto"/>
                  </w:tcBorders>
                </w:tcPr>
                <w:p w14:paraId="3985A85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5798BDFE"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19BD9AAF"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INTEGER (</w:t>
                  </w:r>
                  <w:proofErr w:type="gramStart"/>
                  <w:r w:rsidRPr="00195443">
                    <w:rPr>
                      <w:rFonts w:ascii="Arial" w:eastAsia="Times New Roman" w:hAnsi="Arial" w:cs="Times New Roman"/>
                      <w:sz w:val="18"/>
                      <w:szCs w:val="20"/>
                      <w:lang w:val="en-GB" w:eastAsia="ko-KR"/>
                    </w:rPr>
                    <w:t>0..</w:t>
                  </w:r>
                  <w:proofErr w:type="gramEnd"/>
                  <w:r w:rsidRPr="00195443">
                    <w:rPr>
                      <w:rFonts w:ascii="Arial" w:eastAsia="Times New Roman" w:hAnsi="Arial" w:cs="Times New Roman"/>
                      <w:sz w:val="18"/>
                      <w:szCs w:val="20"/>
                      <w:lang w:val="en-GB" w:eastAsia="ko-KR"/>
                    </w:rPr>
                    <w:t>255, …)</w:t>
                  </w:r>
                </w:p>
              </w:tc>
              <w:tc>
                <w:tcPr>
                  <w:tcW w:w="2079" w:type="dxa"/>
                  <w:tcBorders>
                    <w:top w:val="single" w:sz="4" w:space="0" w:color="auto"/>
                    <w:left w:val="single" w:sz="4" w:space="0" w:color="auto"/>
                    <w:bottom w:val="single" w:sz="4" w:space="0" w:color="auto"/>
                    <w:right w:val="single" w:sz="4" w:space="0" w:color="auto"/>
                  </w:tcBorders>
                </w:tcPr>
                <w:p w14:paraId="19E3E426"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Indicates the 5QI associated with the PDU session</w:t>
                  </w:r>
                </w:p>
              </w:tc>
            </w:tr>
            <w:tr w:rsidR="00E92CF1" w:rsidRPr="00195443" w14:paraId="57206B3E" w14:textId="77777777" w:rsidTr="00BE6257">
              <w:trPr>
                <w:trHeight w:val="403"/>
              </w:trPr>
              <w:tc>
                <w:tcPr>
                  <w:tcW w:w="2051" w:type="dxa"/>
                  <w:tcBorders>
                    <w:top w:val="single" w:sz="4" w:space="0" w:color="auto"/>
                    <w:left w:val="single" w:sz="4" w:space="0" w:color="auto"/>
                    <w:bottom w:val="single" w:sz="4" w:space="0" w:color="auto"/>
                    <w:right w:val="single" w:sz="4" w:space="0" w:color="auto"/>
                  </w:tcBorders>
                </w:tcPr>
                <w:p w14:paraId="5BD267A5" w14:textId="77777777" w:rsidR="00E92CF1" w:rsidRPr="00195443" w:rsidRDefault="00E92CF1" w:rsidP="00BE6257">
                  <w:pPr>
                    <w:keepNext/>
                    <w:keepLines/>
                    <w:overflowPunct w:val="0"/>
                    <w:autoSpaceDE w:val="0"/>
                    <w:autoSpaceDN w:val="0"/>
                    <w:adjustRightInd w:val="0"/>
                    <w:spacing w:before="0" w:beforeAutospacing="0" w:after="0"/>
                    <w:ind w:leftChars="200" w:left="44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&gt;&gt;&gt;&gt;DL Data Size</w:t>
                  </w:r>
                </w:p>
              </w:tc>
              <w:tc>
                <w:tcPr>
                  <w:tcW w:w="903" w:type="dxa"/>
                  <w:tcBorders>
                    <w:top w:val="single" w:sz="4" w:space="0" w:color="auto"/>
                    <w:left w:val="single" w:sz="4" w:space="0" w:color="auto"/>
                    <w:bottom w:val="single" w:sz="4" w:space="0" w:color="auto"/>
                    <w:right w:val="single" w:sz="4" w:space="0" w:color="auto"/>
                  </w:tcBorders>
                </w:tcPr>
                <w:p w14:paraId="31DF0CA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O</w:t>
                  </w:r>
                </w:p>
              </w:tc>
              <w:tc>
                <w:tcPr>
                  <w:tcW w:w="2258" w:type="dxa"/>
                  <w:tcBorders>
                    <w:top w:val="single" w:sz="4" w:space="0" w:color="auto"/>
                    <w:left w:val="single" w:sz="4" w:space="0" w:color="auto"/>
                    <w:bottom w:val="single" w:sz="4" w:space="0" w:color="auto"/>
                    <w:right w:val="single" w:sz="4" w:space="0" w:color="auto"/>
                  </w:tcBorders>
                </w:tcPr>
                <w:p w14:paraId="54F4D867"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1402" w:type="dxa"/>
                  <w:tcBorders>
                    <w:top w:val="single" w:sz="4" w:space="0" w:color="auto"/>
                    <w:left w:val="single" w:sz="4" w:space="0" w:color="auto"/>
                    <w:bottom w:val="single" w:sz="4" w:space="0" w:color="auto"/>
                    <w:right w:val="single" w:sz="4" w:space="0" w:color="auto"/>
                  </w:tcBorders>
                </w:tcPr>
                <w:p w14:paraId="501EC5A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Batang" w:hAnsi="Arial" w:cs="Times New Roman"/>
                      <w:bCs/>
                      <w:sz w:val="18"/>
                      <w:szCs w:val="20"/>
                      <w:lang w:val="en-GB" w:eastAsia="ko-KR"/>
                    </w:rPr>
                    <w:t>INTEGER (</w:t>
                  </w:r>
                  <w:proofErr w:type="gramStart"/>
                  <w:r w:rsidRPr="00195443">
                    <w:rPr>
                      <w:rFonts w:ascii="Arial" w:eastAsia="Batang" w:hAnsi="Arial" w:cs="Times New Roman"/>
                      <w:bCs/>
                      <w:sz w:val="18"/>
                      <w:szCs w:val="20"/>
                      <w:lang w:val="en-GB" w:eastAsia="ko-KR"/>
                    </w:rPr>
                    <w:t>0..</w:t>
                  </w:r>
                  <w:proofErr w:type="gramEnd"/>
                  <w:r w:rsidRPr="00195443">
                    <w:rPr>
                      <w:rFonts w:ascii="Arial" w:eastAsia="Batang" w:hAnsi="Arial" w:cs="Times New Roman"/>
                      <w:bCs/>
                      <w:sz w:val="18"/>
                      <w:szCs w:val="20"/>
                      <w:lang w:val="en-GB" w:eastAsia="ko-KR"/>
                    </w:rPr>
                    <w:t>96000, …)</w:t>
                  </w:r>
                </w:p>
              </w:tc>
              <w:tc>
                <w:tcPr>
                  <w:tcW w:w="2079" w:type="dxa"/>
                  <w:tcBorders>
                    <w:top w:val="single" w:sz="4" w:space="0" w:color="auto"/>
                    <w:left w:val="single" w:sz="4" w:space="0" w:color="auto"/>
                    <w:bottom w:val="single" w:sz="4" w:space="0" w:color="auto"/>
                    <w:right w:val="single" w:sz="4" w:space="0" w:color="auto"/>
                  </w:tcBorders>
                </w:tcPr>
                <w:p w14:paraId="47926B05"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Batang" w:hAnsi="Arial" w:cs="Times New Roman"/>
                      <w:bCs/>
                      <w:sz w:val="18"/>
                      <w:szCs w:val="20"/>
                      <w:lang w:val="en-GB" w:eastAsia="ko-KR"/>
                    </w:rPr>
                    <w:t>Unit: Byte.</w:t>
                  </w:r>
                </w:p>
              </w:tc>
            </w:tr>
          </w:tbl>
          <w:p w14:paraId="11BF0DDB" w14:textId="77777777" w:rsidR="00E92CF1" w:rsidRPr="00195443" w:rsidRDefault="00E92CF1" w:rsidP="00BE6257">
            <w:pPr>
              <w:spacing w:before="0" w:beforeAutospacing="0" w:after="180"/>
              <w:jc w:val="center"/>
              <w:rPr>
                <w:rFonts w:ascii="Times New Roman" w:eastAsia="Times New Roman" w:hAnsi="Times New Roman" w:cs="Times New Roman"/>
                <w:b/>
                <w:bCs/>
                <w:noProof/>
                <w:sz w:val="20"/>
                <w:szCs w:val="20"/>
                <w:lang w:val="en-GB" w:eastAsia="en-US"/>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5899"/>
            </w:tblGrid>
            <w:tr w:rsidR="00E92CF1" w:rsidRPr="00195443" w14:paraId="58EBD0CD" w14:textId="77777777" w:rsidTr="00BE6257">
              <w:trPr>
                <w:trHeight w:val="235"/>
              </w:trPr>
              <w:tc>
                <w:tcPr>
                  <w:tcW w:w="2949" w:type="dxa"/>
                </w:tcPr>
                <w:p w14:paraId="69834659"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Range bound</w:t>
                  </w:r>
                </w:p>
              </w:tc>
              <w:tc>
                <w:tcPr>
                  <w:tcW w:w="5899" w:type="dxa"/>
                </w:tcPr>
                <w:p w14:paraId="6C2EC295" w14:textId="77777777" w:rsidR="00E92CF1" w:rsidRPr="00195443" w:rsidRDefault="00E92CF1" w:rsidP="00BE6257">
                  <w:pPr>
                    <w:keepNext/>
                    <w:keepLines/>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195443">
                    <w:rPr>
                      <w:rFonts w:ascii="Arial" w:eastAsia="Times New Roman" w:hAnsi="Arial" w:cs="Times New Roman"/>
                      <w:b/>
                      <w:sz w:val="18"/>
                      <w:szCs w:val="20"/>
                      <w:lang w:val="en-GB" w:eastAsia="ko-KR"/>
                    </w:rPr>
                    <w:t>Explanation</w:t>
                  </w:r>
                </w:p>
              </w:tc>
            </w:tr>
            <w:tr w:rsidR="00E92CF1" w:rsidRPr="00195443" w14:paraId="44E001F4" w14:textId="77777777" w:rsidTr="00BE6257">
              <w:trPr>
                <w:trHeight w:val="235"/>
              </w:trPr>
              <w:tc>
                <w:tcPr>
                  <w:tcW w:w="2949" w:type="dxa"/>
                  <w:tcBorders>
                    <w:top w:val="single" w:sz="4" w:space="0" w:color="auto"/>
                    <w:left w:val="single" w:sz="4" w:space="0" w:color="auto"/>
                    <w:bottom w:val="single" w:sz="4" w:space="0" w:color="auto"/>
                    <w:right w:val="single" w:sz="4" w:space="0" w:color="auto"/>
                  </w:tcBorders>
                </w:tcPr>
                <w:p w14:paraId="69B64048"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spellStart"/>
                  <w:r w:rsidRPr="00195443">
                    <w:rPr>
                      <w:rFonts w:ascii="Arial" w:eastAsia="Times New Roman" w:hAnsi="Arial" w:cs="Times New Roman"/>
                      <w:sz w:val="18"/>
                      <w:szCs w:val="20"/>
                      <w:lang w:val="en-GB" w:eastAsia="ko-KR"/>
                    </w:rPr>
                    <w:t>maxnoofPDUSessions</w:t>
                  </w:r>
                  <w:proofErr w:type="spellEnd"/>
                </w:p>
              </w:tc>
              <w:tc>
                <w:tcPr>
                  <w:tcW w:w="5899" w:type="dxa"/>
                  <w:tcBorders>
                    <w:top w:val="single" w:sz="4" w:space="0" w:color="auto"/>
                    <w:left w:val="single" w:sz="4" w:space="0" w:color="auto"/>
                    <w:bottom w:val="single" w:sz="4" w:space="0" w:color="auto"/>
                    <w:right w:val="single" w:sz="4" w:space="0" w:color="auto"/>
                  </w:tcBorders>
                </w:tcPr>
                <w:p w14:paraId="0FCCF502"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Maximum no. of PDU sessions allowed towards one UE. Value is 256.</w:t>
                  </w:r>
                </w:p>
              </w:tc>
            </w:tr>
            <w:tr w:rsidR="00E92CF1" w:rsidRPr="00195443" w14:paraId="3E5503A5" w14:textId="77777777" w:rsidTr="00BE6257">
              <w:trPr>
                <w:trHeight w:val="235"/>
              </w:trPr>
              <w:tc>
                <w:tcPr>
                  <w:tcW w:w="2949" w:type="dxa"/>
                  <w:tcBorders>
                    <w:top w:val="single" w:sz="4" w:space="0" w:color="auto"/>
                    <w:left w:val="single" w:sz="4" w:space="0" w:color="auto"/>
                    <w:bottom w:val="single" w:sz="4" w:space="0" w:color="auto"/>
                    <w:right w:val="single" w:sz="4" w:space="0" w:color="auto"/>
                  </w:tcBorders>
                </w:tcPr>
                <w:p w14:paraId="60B7B844"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spellStart"/>
                  <w:r w:rsidRPr="00195443">
                    <w:rPr>
                      <w:rFonts w:ascii="Arial" w:eastAsia="Times New Roman" w:hAnsi="Arial" w:cs="Times New Roman"/>
                      <w:sz w:val="18"/>
                      <w:szCs w:val="20"/>
                      <w:lang w:val="en-GB" w:eastAsia="ko-KR"/>
                    </w:rPr>
                    <w:t>maxnoof</w:t>
                  </w:r>
                  <w:r w:rsidRPr="00195443">
                    <w:rPr>
                      <w:rFonts w:ascii="Arial" w:eastAsia="Times New Roman" w:hAnsi="Arial" w:cs="Times New Roman" w:hint="eastAsia"/>
                      <w:sz w:val="18"/>
                      <w:szCs w:val="20"/>
                      <w:lang w:val="en-GB" w:eastAsia="ko-KR"/>
                    </w:rPr>
                    <w:t>QoSFlows</w:t>
                  </w:r>
                  <w:proofErr w:type="spellEnd"/>
                </w:p>
              </w:tc>
              <w:tc>
                <w:tcPr>
                  <w:tcW w:w="5899" w:type="dxa"/>
                  <w:tcBorders>
                    <w:top w:val="single" w:sz="4" w:space="0" w:color="auto"/>
                    <w:left w:val="single" w:sz="4" w:space="0" w:color="auto"/>
                    <w:bottom w:val="single" w:sz="4" w:space="0" w:color="auto"/>
                    <w:right w:val="single" w:sz="4" w:space="0" w:color="auto"/>
                  </w:tcBorders>
                </w:tcPr>
                <w:p w14:paraId="0325059D" w14:textId="77777777" w:rsidR="00E92CF1" w:rsidRPr="00195443" w:rsidRDefault="00E92CF1" w:rsidP="00BE6257">
                  <w:pPr>
                    <w:keepNext/>
                    <w:keepLines/>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195443">
                    <w:rPr>
                      <w:rFonts w:ascii="Arial" w:eastAsia="Times New Roman" w:hAnsi="Arial" w:cs="Times New Roman"/>
                      <w:sz w:val="18"/>
                      <w:szCs w:val="20"/>
                      <w:lang w:val="en-GB" w:eastAsia="ko-KR"/>
                    </w:rPr>
                    <w:t xml:space="preserve">Maximum no. of </w:t>
                  </w:r>
                  <w:r w:rsidRPr="00195443">
                    <w:rPr>
                      <w:rFonts w:ascii="Arial" w:eastAsia="Times New Roman" w:hAnsi="Arial" w:cs="Times New Roman" w:hint="eastAsia"/>
                      <w:sz w:val="18"/>
                      <w:szCs w:val="20"/>
                      <w:lang w:val="en-GB" w:eastAsia="ko-KR"/>
                    </w:rPr>
                    <w:t>QoS flow</w:t>
                  </w:r>
                  <w:r w:rsidRPr="00195443">
                    <w:rPr>
                      <w:rFonts w:ascii="Arial" w:eastAsia="Times New Roman" w:hAnsi="Arial" w:cs="Times New Roman"/>
                      <w:sz w:val="18"/>
                      <w:szCs w:val="20"/>
                      <w:lang w:val="en-GB" w:eastAsia="ko-KR"/>
                    </w:rPr>
                    <w:t xml:space="preserve">s allowed </w:t>
                  </w:r>
                  <w:r w:rsidRPr="00195443">
                    <w:rPr>
                      <w:rFonts w:ascii="Arial" w:eastAsia="Times New Roman" w:hAnsi="Arial" w:cs="Times New Roman" w:hint="eastAsia"/>
                      <w:sz w:val="18"/>
                      <w:szCs w:val="20"/>
                      <w:lang w:val="en-GB" w:eastAsia="ko-KR"/>
                    </w:rPr>
                    <w:t xml:space="preserve">within </w:t>
                  </w:r>
                  <w:r w:rsidRPr="00195443">
                    <w:rPr>
                      <w:rFonts w:ascii="Arial" w:eastAsia="Times New Roman" w:hAnsi="Arial" w:cs="Times New Roman"/>
                      <w:sz w:val="18"/>
                      <w:szCs w:val="20"/>
                      <w:lang w:val="en-GB" w:eastAsia="ko-KR"/>
                    </w:rPr>
                    <w:t xml:space="preserve">one </w:t>
                  </w:r>
                  <w:r w:rsidRPr="00195443">
                    <w:rPr>
                      <w:rFonts w:ascii="Arial" w:eastAsia="Times New Roman" w:hAnsi="Arial" w:cs="Times New Roman" w:hint="eastAsia"/>
                      <w:sz w:val="18"/>
                      <w:szCs w:val="20"/>
                      <w:lang w:val="en-GB" w:eastAsia="ko-KR"/>
                    </w:rPr>
                    <w:t>PDU session</w:t>
                  </w:r>
                  <w:r w:rsidRPr="00195443">
                    <w:rPr>
                      <w:rFonts w:ascii="Arial" w:eastAsia="Times New Roman" w:hAnsi="Arial" w:cs="Times New Roman"/>
                      <w:sz w:val="18"/>
                      <w:szCs w:val="20"/>
                      <w:lang w:val="en-GB" w:eastAsia="ko-KR"/>
                    </w:rPr>
                    <w:t xml:space="preserve">. Value is 64. </w:t>
                  </w:r>
                </w:p>
              </w:tc>
            </w:tr>
          </w:tbl>
          <w:p w14:paraId="5E799FD7" w14:textId="77777777" w:rsidR="00E92CF1" w:rsidRDefault="00E92CF1" w:rsidP="00BE6257">
            <w:pPr>
              <w:pStyle w:val="3GPPHeader"/>
              <w:rPr>
                <w:b w:val="0"/>
                <w:bCs/>
              </w:rPr>
            </w:pPr>
          </w:p>
        </w:tc>
      </w:tr>
    </w:tbl>
    <w:p w14:paraId="64B64A11" w14:textId="77777777" w:rsidR="00E92CF1" w:rsidRDefault="00E92CF1" w:rsidP="00186626">
      <w:pPr>
        <w:pStyle w:val="3GPPHeader"/>
        <w:rPr>
          <w:b w:val="0"/>
          <w:bCs/>
        </w:rPr>
      </w:pPr>
    </w:p>
    <w:p w14:paraId="2F512E59" w14:textId="1BBB1523" w:rsidR="008C424F" w:rsidRPr="00803E44" w:rsidRDefault="00186626" w:rsidP="00186626">
      <w:pPr>
        <w:pStyle w:val="3GPPHeader"/>
        <w:rPr>
          <w:color w:val="00B050"/>
        </w:rPr>
      </w:pPr>
      <w:r w:rsidRPr="00803E44">
        <w:rPr>
          <w:color w:val="00B050"/>
        </w:rPr>
        <w:t xml:space="preserve">Proposal 1: Agree </w:t>
      </w:r>
      <w:r w:rsidR="00026AE5" w:rsidRPr="00803E44">
        <w:rPr>
          <w:color w:val="00B050"/>
        </w:rPr>
        <w:t xml:space="preserve">to revise the PPD IE </w:t>
      </w:r>
      <w:r w:rsidR="0072038A" w:rsidRPr="00803E44">
        <w:rPr>
          <w:color w:val="00B050"/>
        </w:rPr>
        <w:t xml:space="preserve">per PDU session, </w:t>
      </w:r>
      <w:r w:rsidR="00026AE5" w:rsidRPr="00803E44">
        <w:rPr>
          <w:color w:val="00B050"/>
        </w:rPr>
        <w:t>by including the DL data size per QoS flow</w:t>
      </w:r>
      <w:r w:rsidR="00E233E8" w:rsidRPr="00803E44">
        <w:rPr>
          <w:color w:val="00B050"/>
        </w:rPr>
        <w:t xml:space="preserve"> (Ericsson et al.</w:t>
      </w:r>
      <w:r w:rsidR="00C763AF">
        <w:rPr>
          <w:color w:val="00B050"/>
        </w:rPr>
        <w:t xml:space="preserve"> CR</w:t>
      </w:r>
      <w:r w:rsidR="00FB75B1">
        <w:rPr>
          <w:color w:val="00B050"/>
        </w:rPr>
        <w:t>, merge with ZTE paper, CT, NSB</w:t>
      </w:r>
      <w:r w:rsidR="00E233E8" w:rsidRPr="00803E44">
        <w:rPr>
          <w:color w:val="00B050"/>
        </w:rPr>
        <w:t>)</w:t>
      </w:r>
    </w:p>
    <w:p w14:paraId="30B28DC2" w14:textId="326AD327" w:rsidR="00D5558C" w:rsidRPr="00186626" w:rsidRDefault="00D5558C" w:rsidP="00186626">
      <w:pPr>
        <w:pStyle w:val="3GPPHeader"/>
      </w:pPr>
      <w:r>
        <w:t>=======================================</w:t>
      </w:r>
    </w:p>
    <w:p w14:paraId="175C4639" w14:textId="0059201D" w:rsidR="005E089B" w:rsidRDefault="00186626" w:rsidP="00994FFA">
      <w:pPr>
        <w:pStyle w:val="3GPPHeader"/>
        <w:rPr>
          <w:b w:val="0"/>
          <w:bCs/>
          <w:u w:val="single"/>
        </w:rPr>
      </w:pPr>
      <w:r w:rsidRPr="00994FFA">
        <w:rPr>
          <w:b w:val="0"/>
          <w:bCs/>
          <w:u w:val="single"/>
        </w:rPr>
        <w:t>Stage 2 CR</w:t>
      </w:r>
      <w:r w:rsidR="00994FFA">
        <w:rPr>
          <w:b w:val="0"/>
          <w:bCs/>
          <w:u w:val="single"/>
        </w:rPr>
        <w:t>:</w:t>
      </w:r>
    </w:p>
    <w:tbl>
      <w:tblPr>
        <w:tblStyle w:val="TableGrid"/>
        <w:tblW w:w="0" w:type="auto"/>
        <w:tblLook w:val="04A0" w:firstRow="1" w:lastRow="0" w:firstColumn="1" w:lastColumn="0" w:noHBand="0" w:noVBand="1"/>
      </w:tblPr>
      <w:tblGrid>
        <w:gridCol w:w="9016"/>
      </w:tblGrid>
      <w:tr w:rsidR="00994FFA" w14:paraId="2921A889" w14:textId="77777777" w:rsidTr="00994FFA">
        <w:tc>
          <w:tcPr>
            <w:tcW w:w="9016" w:type="dxa"/>
          </w:tcPr>
          <w:p w14:paraId="531C8EA9" w14:textId="77777777" w:rsidR="00994FFA" w:rsidRPr="00994FFA" w:rsidRDefault="00994FFA" w:rsidP="00994FFA">
            <w:pPr>
              <w:keepNext/>
              <w:keepLines/>
              <w:spacing w:before="180" w:beforeAutospacing="0" w:after="180"/>
              <w:ind w:left="1134" w:hanging="1134"/>
              <w:outlineLvl w:val="2"/>
              <w:rPr>
                <w:rFonts w:ascii="Arial" w:eastAsiaTheme="majorEastAsia" w:hAnsi="Arial" w:cstheme="majorBidi"/>
                <w:sz w:val="28"/>
                <w:szCs w:val="24"/>
                <w:lang w:val="en-GB" w:eastAsia="ja-JP"/>
              </w:rPr>
            </w:pPr>
            <w:bookmarkStart w:id="28" w:name="_Toc20387972"/>
            <w:bookmarkStart w:id="29" w:name="_Toc29376052"/>
            <w:bookmarkStart w:id="30" w:name="_Toc37231943"/>
            <w:bookmarkStart w:id="31" w:name="_Toc46501998"/>
            <w:bookmarkStart w:id="32" w:name="_Toc51971346"/>
            <w:bookmarkStart w:id="33" w:name="_Toc52551329"/>
            <w:bookmarkStart w:id="34" w:name="_Toc155991457"/>
            <w:r w:rsidRPr="00994FFA">
              <w:rPr>
                <w:rFonts w:ascii="Arial" w:eastAsiaTheme="majorEastAsia" w:hAnsi="Arial" w:cstheme="majorBidi"/>
                <w:sz w:val="28"/>
                <w:szCs w:val="24"/>
                <w:lang w:val="en-GB" w:eastAsia="ja-JP"/>
              </w:rPr>
              <w:lastRenderedPageBreak/>
              <w:t>9.2.2</w:t>
            </w:r>
            <w:r w:rsidRPr="00994FFA">
              <w:rPr>
                <w:rFonts w:ascii="Arial" w:eastAsiaTheme="majorEastAsia" w:hAnsi="Arial" w:cstheme="majorBidi"/>
                <w:sz w:val="28"/>
                <w:szCs w:val="24"/>
                <w:lang w:val="en-GB" w:eastAsia="ja-JP"/>
              </w:rPr>
              <w:tab/>
              <w:t>Mobility in RRC_INACTIVE</w:t>
            </w:r>
            <w:bookmarkEnd w:id="28"/>
            <w:bookmarkEnd w:id="29"/>
            <w:bookmarkEnd w:id="30"/>
            <w:bookmarkEnd w:id="31"/>
            <w:bookmarkEnd w:id="32"/>
            <w:bookmarkEnd w:id="33"/>
            <w:bookmarkEnd w:id="34"/>
          </w:p>
          <w:p w14:paraId="0999D79E" w14:textId="77777777" w:rsidR="00994FFA" w:rsidRPr="00994FFA" w:rsidRDefault="00994FFA" w:rsidP="00994FFA">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en-GB" w:eastAsia="ko-KR"/>
              </w:rPr>
            </w:pPr>
            <w:bookmarkStart w:id="35" w:name="_Toc20387973"/>
            <w:bookmarkStart w:id="36" w:name="_Toc29376053"/>
            <w:bookmarkStart w:id="37" w:name="_Toc37231944"/>
            <w:bookmarkStart w:id="38" w:name="_Toc46501999"/>
            <w:bookmarkStart w:id="39" w:name="_Toc51971347"/>
            <w:bookmarkStart w:id="40" w:name="_Toc52551330"/>
            <w:bookmarkStart w:id="41" w:name="_Toc155991458"/>
            <w:r w:rsidRPr="00994FFA">
              <w:rPr>
                <w:rFonts w:ascii="Arial" w:eastAsia="Times New Roman" w:hAnsi="Arial" w:cs="Times New Roman"/>
                <w:sz w:val="24"/>
                <w:szCs w:val="20"/>
                <w:lang w:val="en-GB" w:eastAsia="ko-KR"/>
              </w:rPr>
              <w:t>9.2.2.1</w:t>
            </w:r>
            <w:r w:rsidRPr="00994FFA">
              <w:rPr>
                <w:rFonts w:ascii="Arial" w:eastAsia="Times New Roman" w:hAnsi="Arial" w:cs="Times New Roman"/>
                <w:sz w:val="24"/>
                <w:szCs w:val="20"/>
                <w:lang w:val="en-GB" w:eastAsia="ko-KR"/>
              </w:rPr>
              <w:tab/>
              <w:t>Overview</w:t>
            </w:r>
            <w:bookmarkEnd w:id="35"/>
            <w:bookmarkEnd w:id="36"/>
            <w:bookmarkEnd w:id="37"/>
            <w:bookmarkEnd w:id="38"/>
            <w:bookmarkEnd w:id="39"/>
            <w:bookmarkEnd w:id="40"/>
            <w:bookmarkEnd w:id="41"/>
          </w:p>
          <w:p w14:paraId="623E22FF" w14:textId="2C16EB3F" w:rsidR="00994FFA" w:rsidRPr="00994FFA" w:rsidRDefault="005A3AED" w:rsidP="00994FFA">
            <w:pPr>
              <w:spacing w:before="0" w:beforeAutospacing="0" w:after="18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t>
            </w:r>
          </w:p>
          <w:p w14:paraId="7DB879B2" w14:textId="63412EBC" w:rsidR="00994FFA" w:rsidRPr="005A3AED" w:rsidRDefault="00994FFA" w:rsidP="005A3AED">
            <w:pPr>
              <w:spacing w:before="0" w:beforeAutospacing="0" w:after="180"/>
              <w:rPr>
                <w:rFonts w:ascii="Times New Roman" w:eastAsia="Times New Roman" w:hAnsi="Times New Roman" w:cs="Times New Roman"/>
                <w:sz w:val="20"/>
                <w:szCs w:val="20"/>
                <w:lang w:val="en-GB" w:eastAsia="ja-JP"/>
              </w:rPr>
            </w:pPr>
            <w:r w:rsidRPr="00994FFA">
              <w:rPr>
                <w:rFonts w:ascii="Times New Roman" w:eastAsia="Times New Roman" w:hAnsi="Times New Roman" w:cs="Times New Roman"/>
                <w:sz w:val="20"/>
                <w:szCs w:val="20"/>
                <w:lang w:val="en-GB" w:eastAsia="ja-JP"/>
              </w:rPr>
              <w:t xml:space="preserve">Upon receiving the RAN Paging Request message from the AMF while the UE is in RRC_INACTIVE with eDRX beyond 10.24 seconds, the last serving gNB may page in its cells comprised in the RNA and may send </w:t>
            </w:r>
            <w:proofErr w:type="spellStart"/>
            <w:r w:rsidRPr="00994FFA">
              <w:rPr>
                <w:rFonts w:ascii="Times New Roman" w:eastAsia="Times New Roman" w:hAnsi="Times New Roman" w:cs="Times New Roman"/>
                <w:sz w:val="20"/>
                <w:szCs w:val="20"/>
                <w:lang w:val="en-GB" w:eastAsia="ja-JP"/>
              </w:rPr>
              <w:t>XnAP</w:t>
            </w:r>
            <w:proofErr w:type="spellEnd"/>
            <w:r w:rsidRPr="00994FFA">
              <w:rPr>
                <w:rFonts w:ascii="Times New Roman" w:eastAsia="Times New Roman" w:hAnsi="Times New Roman" w:cs="Times New Roman"/>
                <w:sz w:val="20"/>
                <w:szCs w:val="20"/>
                <w:lang w:val="en-GB" w:eastAsia="ja-JP"/>
              </w:rPr>
              <w:t xml:space="preserve"> RAN Paging to neighbour gNB(s) if the RNA includes cells of neighbour gNB(s), in order </w:t>
            </w:r>
            <w:del w:id="42" w:author="Ericsson" w:date="2024-02-28T13:58:00Z">
              <w:r w:rsidRPr="00994FFA" w:rsidDel="004B31CF">
                <w:rPr>
                  <w:rFonts w:ascii="Times New Roman" w:eastAsia="Times New Roman" w:hAnsi="Times New Roman" w:cs="Times New Roman"/>
                  <w:sz w:val="20"/>
                  <w:szCs w:val="20"/>
                  <w:lang w:val="en-GB" w:eastAsia="ja-JP"/>
                </w:rPr>
                <w:delText xml:space="preserve">for the gNB </w:delText>
              </w:r>
            </w:del>
            <w:r w:rsidRPr="00994FFA">
              <w:rPr>
                <w:rFonts w:ascii="Times New Roman" w:eastAsia="Times New Roman" w:hAnsi="Times New Roman" w:cs="Times New Roman"/>
                <w:sz w:val="20"/>
                <w:szCs w:val="20"/>
                <w:lang w:val="en-GB" w:eastAsia="ja-JP"/>
              </w:rPr>
              <w:t>to trigger the UE to resume connection in RRC_CONNECTED state</w:t>
            </w:r>
            <w:ins w:id="43" w:author="Ericsson" w:date="2024-02-28T13:44:00Z">
              <w:r w:rsidR="00A81A07">
                <w:rPr>
                  <w:rFonts w:ascii="Times New Roman" w:eastAsia="Times New Roman" w:hAnsi="Times New Roman" w:cs="Times New Roman"/>
                  <w:sz w:val="20"/>
                  <w:szCs w:val="20"/>
                  <w:lang w:val="en-GB" w:eastAsia="ja-JP"/>
                </w:rPr>
                <w:t xml:space="preserve">. </w:t>
              </w:r>
            </w:ins>
            <w:r w:rsidRPr="00994FFA">
              <w:rPr>
                <w:rFonts w:ascii="Times New Roman" w:eastAsia="Times New Roman" w:hAnsi="Times New Roman" w:cs="Times New Roman"/>
                <w:sz w:val="20"/>
                <w:szCs w:val="20"/>
                <w:lang w:val="en-GB" w:eastAsia="ja-JP"/>
              </w:rPr>
              <w:t xml:space="preserve"> or </w:t>
            </w:r>
            <w:ins w:id="44" w:author="Ericsson" w:date="2024-01-16T17:27:00Z">
              <w:r w:rsidRPr="00112435">
                <w:rPr>
                  <w:rFonts w:ascii="Times New Roman" w:eastAsia="Times New Roman" w:hAnsi="Times New Roman" w:cs="Times New Roman"/>
                  <w:sz w:val="20"/>
                  <w:szCs w:val="20"/>
                  <w:highlight w:val="yellow"/>
                  <w:lang w:val="en-GB" w:eastAsia="ja-JP"/>
                  <w:rPrChange w:id="45" w:author="Ericsson" w:date="2024-02-28T13:43:00Z">
                    <w:rPr>
                      <w:rFonts w:ascii="Times New Roman" w:eastAsia="Times New Roman" w:hAnsi="Times New Roman" w:cs="Times New Roman"/>
                      <w:sz w:val="20"/>
                      <w:szCs w:val="20"/>
                      <w:lang w:val="en-GB" w:eastAsia="ja-JP"/>
                    </w:rPr>
                  </w:rPrChange>
                </w:rPr>
                <w:t>in</w:t>
              </w:r>
              <w:r w:rsidRPr="00994FFA">
                <w:rPr>
                  <w:rFonts w:ascii="Times New Roman" w:eastAsia="Times New Roman" w:hAnsi="Times New Roman" w:cs="Times New Roman"/>
                  <w:sz w:val="20"/>
                  <w:szCs w:val="20"/>
                  <w:lang w:val="en-GB" w:eastAsia="ja-JP"/>
                </w:rPr>
                <w:t xml:space="preserve"> </w:t>
              </w:r>
            </w:ins>
            <w:r w:rsidRPr="00994FFA">
              <w:rPr>
                <w:rFonts w:ascii="Times New Roman" w:eastAsia="Times New Roman" w:hAnsi="Times New Roman" w:cs="Times New Roman"/>
                <w:sz w:val="20"/>
                <w:szCs w:val="20"/>
                <w:lang w:val="en-GB" w:eastAsia="ja-JP"/>
              </w:rPr>
              <w:t>RRC_INACTIVE state</w:t>
            </w:r>
            <w:del w:id="46" w:author="Ericsson" w:date="2024-01-16T17:26:00Z">
              <w:r w:rsidRPr="00F7529F" w:rsidDel="00363B21">
                <w:rPr>
                  <w:rFonts w:ascii="Times New Roman" w:eastAsia="Times New Roman" w:hAnsi="Times New Roman" w:cs="Times New Roman"/>
                  <w:sz w:val="20"/>
                  <w:szCs w:val="20"/>
                  <w:highlight w:val="yellow"/>
                  <w:lang w:val="en-GB" w:eastAsia="ja-JP"/>
                  <w:rPrChange w:id="47" w:author="Ericsson" w:date="2024-02-28T13:43:00Z">
                    <w:rPr>
                      <w:rFonts w:ascii="Times New Roman" w:eastAsia="Times New Roman" w:hAnsi="Times New Roman" w:cs="Times New Roman"/>
                      <w:sz w:val="20"/>
                      <w:szCs w:val="20"/>
                      <w:lang w:val="en-GB" w:eastAsia="ja-JP"/>
                    </w:rPr>
                  </w:rPrChange>
                </w:rPr>
                <w:delText>.</w:delText>
              </w:r>
            </w:del>
            <w:ins w:id="48" w:author="Ericsson" w:date="2024-01-16T17:26:00Z">
              <w:r w:rsidRPr="00F7529F">
                <w:rPr>
                  <w:rFonts w:ascii="Times New Roman" w:eastAsia="Times New Roman" w:hAnsi="Times New Roman" w:cs="Times New Roman"/>
                  <w:sz w:val="20"/>
                  <w:szCs w:val="20"/>
                  <w:highlight w:val="yellow"/>
                  <w:lang w:val="en-GB" w:eastAsia="ja-JP"/>
                  <w:rPrChange w:id="49" w:author="Ericsson" w:date="2024-02-28T13:43:00Z">
                    <w:rPr>
                      <w:rFonts w:ascii="Times New Roman" w:eastAsia="Times New Roman" w:hAnsi="Times New Roman" w:cs="Times New Roman"/>
                      <w:sz w:val="20"/>
                      <w:szCs w:val="20"/>
                      <w:lang w:val="en-GB" w:eastAsia="ja-JP"/>
                    </w:rPr>
                  </w:rPrChange>
                </w:rPr>
                <w:t xml:space="preserve"> for DL SDT, </w:t>
              </w:r>
            </w:ins>
            <w:ins w:id="50" w:author="Ericsson" w:date="2024-01-29T10:48:00Z">
              <w:r w:rsidRPr="00F7529F">
                <w:rPr>
                  <w:rFonts w:ascii="Times New Roman" w:eastAsia="Times New Roman" w:hAnsi="Times New Roman" w:cs="Times New Roman"/>
                  <w:sz w:val="20"/>
                  <w:szCs w:val="20"/>
                  <w:highlight w:val="yellow"/>
                  <w:lang w:val="en-GB" w:eastAsia="ja-JP"/>
                  <w:rPrChange w:id="51" w:author="Ericsson" w:date="2024-02-28T13:43:00Z">
                    <w:rPr>
                      <w:rFonts w:ascii="Times New Roman" w:eastAsia="Times New Roman" w:hAnsi="Times New Roman" w:cs="Times New Roman"/>
                      <w:sz w:val="20"/>
                      <w:szCs w:val="20"/>
                      <w:lang w:val="en-GB" w:eastAsia="ja-JP"/>
                    </w:rPr>
                  </w:rPrChange>
                </w:rPr>
                <w:t>based on the</w:t>
              </w:r>
            </w:ins>
            <w:ins w:id="52" w:author="Ericsson" w:date="2024-01-16T17:25:00Z">
              <w:r w:rsidRPr="00F7529F">
                <w:rPr>
                  <w:rFonts w:ascii="Times New Roman" w:eastAsia="Times New Roman" w:hAnsi="Times New Roman" w:cs="Times New Roman"/>
                  <w:sz w:val="20"/>
                  <w:szCs w:val="20"/>
                  <w:highlight w:val="yellow"/>
                  <w:lang w:val="en-GB" w:eastAsia="ja-JP"/>
                  <w:rPrChange w:id="53" w:author="Ericsson" w:date="2024-02-28T13:43:00Z">
                    <w:rPr>
                      <w:rFonts w:ascii="Times New Roman" w:eastAsia="Times New Roman" w:hAnsi="Times New Roman" w:cs="Times New Roman"/>
                      <w:sz w:val="20"/>
                      <w:szCs w:val="20"/>
                      <w:lang w:val="en-GB" w:eastAsia="ja-JP"/>
                    </w:rPr>
                  </w:rPrChange>
                </w:rPr>
                <w:t xml:space="preserve"> </w:t>
              </w:r>
            </w:ins>
            <w:ins w:id="54" w:author="Ericsson" w:date="2024-02-28T13:42:00Z">
              <w:r w:rsidR="00112435" w:rsidRPr="00F7529F">
                <w:rPr>
                  <w:rFonts w:ascii="Times New Roman" w:eastAsia="Times New Roman" w:hAnsi="Times New Roman" w:cs="Times New Roman"/>
                  <w:sz w:val="20"/>
                  <w:szCs w:val="20"/>
                  <w:highlight w:val="yellow"/>
                  <w:lang w:val="en-GB" w:eastAsia="ja-JP"/>
                  <w:rPrChange w:id="55" w:author="Ericsson" w:date="2024-02-28T13:43:00Z">
                    <w:rPr>
                      <w:rFonts w:ascii="Times New Roman" w:eastAsia="Times New Roman" w:hAnsi="Times New Roman" w:cs="Times New Roman"/>
                      <w:sz w:val="20"/>
                      <w:szCs w:val="20"/>
                      <w:lang w:val="en-GB" w:eastAsia="ja-JP"/>
                    </w:rPr>
                  </w:rPrChange>
                </w:rPr>
                <w:t>DL D</w:t>
              </w:r>
            </w:ins>
            <w:ins w:id="56" w:author="Ericsson" w:date="2024-01-16T17:25:00Z">
              <w:r w:rsidRPr="00F7529F">
                <w:rPr>
                  <w:rFonts w:ascii="Times New Roman" w:eastAsia="Times New Roman" w:hAnsi="Times New Roman" w:cs="Times New Roman"/>
                  <w:sz w:val="20"/>
                  <w:szCs w:val="20"/>
                  <w:highlight w:val="yellow"/>
                  <w:lang w:val="en-GB" w:eastAsia="ja-JP"/>
                  <w:rPrChange w:id="57" w:author="Ericsson" w:date="2024-02-28T13:43:00Z">
                    <w:rPr>
                      <w:rFonts w:ascii="Times New Roman" w:eastAsia="Times New Roman" w:hAnsi="Times New Roman" w:cs="Times New Roman"/>
                      <w:sz w:val="20"/>
                      <w:szCs w:val="20"/>
                      <w:lang w:val="en-GB" w:eastAsia="ja-JP"/>
                    </w:rPr>
                  </w:rPrChange>
                </w:rPr>
                <w:t xml:space="preserve">ata </w:t>
              </w:r>
            </w:ins>
            <w:ins w:id="58" w:author="Ericsson" w:date="2024-02-28T13:42:00Z">
              <w:r w:rsidR="00112435" w:rsidRPr="00F7529F">
                <w:rPr>
                  <w:rFonts w:ascii="Times New Roman" w:eastAsia="Times New Roman" w:hAnsi="Times New Roman" w:cs="Times New Roman"/>
                  <w:sz w:val="20"/>
                  <w:szCs w:val="20"/>
                  <w:highlight w:val="yellow"/>
                  <w:lang w:val="en-GB" w:eastAsia="ja-JP"/>
                  <w:rPrChange w:id="59" w:author="Ericsson" w:date="2024-02-28T13:43:00Z">
                    <w:rPr>
                      <w:rFonts w:ascii="Times New Roman" w:eastAsia="Times New Roman" w:hAnsi="Times New Roman" w:cs="Times New Roman"/>
                      <w:sz w:val="20"/>
                      <w:szCs w:val="20"/>
                      <w:lang w:val="en-GB" w:eastAsia="ja-JP"/>
                    </w:rPr>
                  </w:rPrChange>
                </w:rPr>
                <w:t>S</w:t>
              </w:r>
            </w:ins>
            <w:ins w:id="60" w:author="Ericsson" w:date="2024-01-16T17:25:00Z">
              <w:r w:rsidRPr="00F7529F">
                <w:rPr>
                  <w:rFonts w:ascii="Times New Roman" w:eastAsia="Times New Roman" w:hAnsi="Times New Roman" w:cs="Times New Roman"/>
                  <w:sz w:val="20"/>
                  <w:szCs w:val="20"/>
                  <w:highlight w:val="yellow"/>
                  <w:lang w:val="en-GB" w:eastAsia="ja-JP"/>
                  <w:rPrChange w:id="61" w:author="Ericsson" w:date="2024-02-28T13:43:00Z">
                    <w:rPr>
                      <w:rFonts w:ascii="Times New Roman" w:eastAsia="Times New Roman" w:hAnsi="Times New Roman" w:cs="Times New Roman"/>
                      <w:sz w:val="20"/>
                      <w:szCs w:val="20"/>
                      <w:lang w:val="en-GB" w:eastAsia="ja-JP"/>
                    </w:rPr>
                  </w:rPrChange>
                </w:rPr>
                <w:t>ize i</w:t>
              </w:r>
            </w:ins>
            <w:ins w:id="62" w:author="Ericsson" w:date="2024-01-29T11:13:00Z">
              <w:r w:rsidRPr="00F7529F">
                <w:rPr>
                  <w:rFonts w:ascii="Times New Roman" w:eastAsia="Times New Roman" w:hAnsi="Times New Roman" w:cs="Times New Roman"/>
                  <w:sz w:val="20"/>
                  <w:szCs w:val="20"/>
                  <w:highlight w:val="yellow"/>
                  <w:lang w:val="en-GB" w:eastAsia="ja-JP"/>
                  <w:rPrChange w:id="63" w:author="Ericsson" w:date="2024-02-28T13:43:00Z">
                    <w:rPr>
                      <w:rFonts w:ascii="Times New Roman" w:eastAsia="Times New Roman" w:hAnsi="Times New Roman" w:cs="Times New Roman"/>
                      <w:sz w:val="20"/>
                      <w:szCs w:val="20"/>
                      <w:lang w:val="en-GB" w:eastAsia="ja-JP"/>
                    </w:rPr>
                  </w:rPrChange>
                </w:rPr>
                <w:t>f</w:t>
              </w:r>
            </w:ins>
            <w:ins w:id="64" w:author="Ericsson" w:date="2024-01-16T17:25:00Z">
              <w:r w:rsidRPr="00F7529F">
                <w:rPr>
                  <w:rFonts w:ascii="Times New Roman" w:eastAsia="Times New Roman" w:hAnsi="Times New Roman" w:cs="Times New Roman"/>
                  <w:sz w:val="20"/>
                  <w:szCs w:val="20"/>
                  <w:highlight w:val="yellow"/>
                  <w:lang w:val="en-GB" w:eastAsia="ja-JP"/>
                  <w:rPrChange w:id="65" w:author="Ericsson" w:date="2024-02-28T13:43:00Z">
                    <w:rPr>
                      <w:rFonts w:ascii="Times New Roman" w:eastAsia="Times New Roman" w:hAnsi="Times New Roman" w:cs="Times New Roman"/>
                      <w:sz w:val="20"/>
                      <w:szCs w:val="20"/>
                      <w:lang w:val="en-GB" w:eastAsia="ja-JP"/>
                    </w:rPr>
                  </w:rPrChange>
                </w:rPr>
                <w:t xml:space="preserve"> included in the NGAP RAN Paging Request </w:t>
              </w:r>
            </w:ins>
            <w:ins w:id="66" w:author="Ericsson" w:date="2024-01-16T17:27:00Z">
              <w:r w:rsidRPr="00F7529F">
                <w:rPr>
                  <w:rFonts w:ascii="Times New Roman" w:eastAsia="Times New Roman" w:hAnsi="Times New Roman" w:cs="Times New Roman"/>
                  <w:sz w:val="20"/>
                  <w:szCs w:val="20"/>
                  <w:highlight w:val="yellow"/>
                  <w:lang w:val="en-GB" w:eastAsia="ja-JP"/>
                  <w:rPrChange w:id="67" w:author="Ericsson" w:date="2024-02-28T13:43:00Z">
                    <w:rPr>
                      <w:rFonts w:ascii="Times New Roman" w:eastAsia="Times New Roman" w:hAnsi="Times New Roman" w:cs="Times New Roman"/>
                      <w:sz w:val="20"/>
                      <w:szCs w:val="20"/>
                      <w:lang w:val="en-GB" w:eastAsia="ja-JP"/>
                    </w:rPr>
                  </w:rPrChange>
                </w:rPr>
                <w:t>message</w:t>
              </w:r>
            </w:ins>
            <w:ins w:id="68" w:author="Ericsson" w:date="2024-01-16T17:25:00Z">
              <w:r w:rsidRPr="00F7529F">
                <w:rPr>
                  <w:rFonts w:ascii="Times New Roman" w:eastAsia="Times New Roman" w:hAnsi="Times New Roman" w:cs="Times New Roman"/>
                  <w:sz w:val="20"/>
                  <w:szCs w:val="20"/>
                  <w:highlight w:val="yellow"/>
                  <w:lang w:val="en-GB" w:eastAsia="ja-JP"/>
                  <w:rPrChange w:id="69" w:author="Ericsson" w:date="2024-02-28T13:43:00Z">
                    <w:rPr>
                      <w:rFonts w:ascii="Times New Roman" w:eastAsia="Times New Roman" w:hAnsi="Times New Roman" w:cs="Times New Roman"/>
                      <w:sz w:val="20"/>
                      <w:szCs w:val="20"/>
                      <w:lang w:val="en-GB" w:eastAsia="ja-JP"/>
                    </w:rPr>
                  </w:rPrChange>
                </w:rPr>
                <w:t>.</w:t>
              </w:r>
            </w:ins>
          </w:p>
        </w:tc>
      </w:tr>
      <w:tr w:rsidR="005A3AED" w14:paraId="22AF7228" w14:textId="77777777" w:rsidTr="00994FFA">
        <w:tc>
          <w:tcPr>
            <w:tcW w:w="9016" w:type="dxa"/>
          </w:tcPr>
          <w:p w14:paraId="7F7766CB" w14:textId="48C192D2" w:rsidR="005A3AED" w:rsidRPr="00994FFA" w:rsidRDefault="005A3AED">
            <w:pPr>
              <w:spacing w:before="0" w:beforeAutospacing="0" w:after="180"/>
              <w:rPr>
                <w:rFonts w:ascii="Arial" w:eastAsiaTheme="majorEastAsia" w:hAnsi="Arial" w:cstheme="majorBidi"/>
                <w:sz w:val="28"/>
                <w:szCs w:val="24"/>
                <w:lang w:val="en-GB" w:eastAsia="ja-JP"/>
              </w:rPr>
              <w:pPrChange w:id="70" w:author="Ericsson" w:date="2024-02-28T13:44:00Z">
                <w:pPr>
                  <w:overflowPunct w:val="0"/>
                  <w:autoSpaceDE w:val="0"/>
                  <w:autoSpaceDN w:val="0"/>
                  <w:adjustRightInd w:val="0"/>
                  <w:spacing w:before="0" w:beforeAutospacing="0" w:after="180"/>
                  <w:textAlignment w:val="baseline"/>
                </w:pPr>
              </w:pPrChange>
            </w:pPr>
          </w:p>
        </w:tc>
      </w:tr>
    </w:tbl>
    <w:p w14:paraId="6BDA12AA" w14:textId="77777777" w:rsidR="00994FFA" w:rsidRDefault="00994FFA" w:rsidP="00994FFA">
      <w:pPr>
        <w:pStyle w:val="3GPPHeader"/>
        <w:rPr>
          <w:b w:val="0"/>
          <w:bCs/>
          <w:u w:val="single"/>
        </w:rPr>
      </w:pPr>
    </w:p>
    <w:p w14:paraId="5D3149DE" w14:textId="1F1B5DB0" w:rsidR="0072038A" w:rsidRPr="00186626" w:rsidRDefault="0072038A" w:rsidP="0072038A">
      <w:pPr>
        <w:pStyle w:val="3GPPHeader"/>
      </w:pPr>
      <w:r w:rsidRPr="00186626">
        <w:t xml:space="preserve">Proposal </w:t>
      </w:r>
      <w:r>
        <w:t>2</w:t>
      </w:r>
      <w:r w:rsidRPr="00186626">
        <w:t xml:space="preserve">: Agree </w:t>
      </w:r>
      <w:r>
        <w:t>the stage 2</w:t>
      </w:r>
      <w:r w:rsidR="00E233E8">
        <w:t xml:space="preserve"> TS 38.300 CR</w:t>
      </w:r>
      <w:r>
        <w:t xml:space="preserve"> to capture </w:t>
      </w:r>
      <w:r w:rsidR="007C03F7">
        <w:t>RRC_INACTIVE DL SDT paging</w:t>
      </w:r>
      <w:r w:rsidR="00E233E8">
        <w:t xml:space="preserve"> (</w:t>
      </w:r>
      <w:ins w:id="71" w:author="Ericsson" w:date="2024-02-28T13:45:00Z">
        <w:r w:rsidR="00297728" w:rsidRPr="00297728">
          <w:t>R3-240106</w:t>
        </w:r>
      </w:ins>
      <w:r w:rsidR="00E233E8">
        <w:t>Nokia et al.</w:t>
      </w:r>
      <w:ins w:id="72" w:author="Ericsson" w:date="2024-02-28T13:45:00Z">
        <w:r w:rsidR="00297728">
          <w:t xml:space="preserve"> + co-s</w:t>
        </w:r>
      </w:ins>
      <w:ins w:id="73" w:author="Ericsson" w:date="2024-02-28T13:46:00Z">
        <w:r w:rsidR="00297728">
          <w:t xml:space="preserve">igners, </w:t>
        </w:r>
      </w:ins>
      <w:r w:rsidR="00297728">
        <w:t xml:space="preserve">ZTE, CT, etc. </w:t>
      </w:r>
      <w:ins w:id="74" w:author="Ericsson" w:date="2024-02-28T13:46:00Z">
        <w:r w:rsidR="00297728">
          <w:t>everyone</w:t>
        </w:r>
      </w:ins>
      <w:r w:rsidR="00E233E8">
        <w:t>)</w:t>
      </w:r>
    </w:p>
    <w:p w14:paraId="73F6C6B0" w14:textId="2402D688" w:rsidR="0072038A" w:rsidRDefault="00D5558C" w:rsidP="00994FFA">
      <w:pPr>
        <w:pStyle w:val="3GPPHeader"/>
        <w:rPr>
          <w:b w:val="0"/>
          <w:bCs/>
          <w:u w:val="single"/>
        </w:rPr>
      </w:pPr>
      <w:r>
        <w:rPr>
          <w:b w:val="0"/>
          <w:bCs/>
          <w:u w:val="single"/>
        </w:rPr>
        <w:t>====================================</w:t>
      </w:r>
    </w:p>
    <w:p w14:paraId="36718C80" w14:textId="77777777" w:rsidR="001E4380" w:rsidRDefault="001E4380" w:rsidP="001E4380">
      <w:pPr>
        <w:pStyle w:val="Heading2"/>
        <w:keepLines w:val="0"/>
        <w:numPr>
          <w:ilvl w:val="1"/>
          <w:numId w:val="1"/>
        </w:numPr>
        <w:tabs>
          <w:tab w:val="left" w:pos="432"/>
        </w:tabs>
        <w:spacing w:before="180" w:beforeAutospacing="0" w:after="180"/>
        <w:rPr>
          <w:rFonts w:ascii="Arial" w:eastAsia="MS Mincho" w:hAnsi="Arial" w:cs="Arial"/>
          <w:iCs/>
          <w:color w:val="auto"/>
          <w:sz w:val="32"/>
          <w:szCs w:val="28"/>
          <w:lang w:eastAsia="ja-JP"/>
        </w:rPr>
      </w:pPr>
      <w:proofErr w:type="spellStart"/>
      <w:r>
        <w:rPr>
          <w:rFonts w:ascii="Arial" w:eastAsia="MS Mincho" w:hAnsi="Arial" w:cs="Arial"/>
          <w:iCs/>
          <w:color w:val="auto"/>
          <w:sz w:val="32"/>
          <w:szCs w:val="28"/>
          <w:lang w:eastAsia="ja-JP"/>
        </w:rPr>
        <w:t>eRedCap</w:t>
      </w:r>
      <w:proofErr w:type="spellEnd"/>
      <w:r>
        <w:rPr>
          <w:rFonts w:ascii="Arial" w:eastAsia="MS Mincho" w:hAnsi="Arial" w:cs="Arial"/>
          <w:iCs/>
          <w:color w:val="auto"/>
          <w:sz w:val="32"/>
          <w:szCs w:val="28"/>
          <w:lang w:eastAsia="ja-JP"/>
        </w:rPr>
        <w:t xml:space="preserve"> indication</w:t>
      </w:r>
    </w:p>
    <w:tbl>
      <w:tblPr>
        <w:tblW w:w="9930" w:type="dxa"/>
        <w:tblInd w:w="-152" w:type="dxa"/>
        <w:tblLayout w:type="fixed"/>
        <w:tblLook w:val="0000" w:firstRow="0" w:lastRow="0" w:firstColumn="0" w:lastColumn="0" w:noHBand="0" w:noVBand="0"/>
      </w:tblPr>
      <w:tblGrid>
        <w:gridCol w:w="1132"/>
        <w:gridCol w:w="4231"/>
        <w:gridCol w:w="4567"/>
      </w:tblGrid>
      <w:tr w:rsidR="00637860" w:rsidRPr="000D63B1" w14:paraId="36D06800"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FEB7B" w14:textId="77777777" w:rsidR="00637860" w:rsidRDefault="00026097" w:rsidP="00BE6257">
            <w:pPr>
              <w:widowControl w:val="0"/>
              <w:ind w:left="144" w:hanging="144"/>
              <w:rPr>
                <w:rFonts w:ascii="Calibri" w:hAnsi="Calibri" w:cs="Calibri"/>
                <w:sz w:val="18"/>
                <w:szCs w:val="24"/>
                <w:highlight w:val="yellow"/>
                <w:lang w:eastAsia="en-US"/>
              </w:rPr>
            </w:pPr>
            <w:hyperlink r:id="rId9" w:history="1">
              <w:r w:rsidR="00637860" w:rsidRPr="00473FC8">
                <w:rPr>
                  <w:rFonts w:ascii="Calibri" w:hAnsi="Calibri" w:cs="Calibri"/>
                  <w:sz w:val="18"/>
                  <w:szCs w:val="24"/>
                  <w:lang w:eastAsia="en-US"/>
                </w:rPr>
                <w:t>R3-240311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29AC2A" w14:textId="77777777" w:rsidR="00637860" w:rsidRDefault="00637860" w:rsidP="00BE6257">
            <w:pPr>
              <w:widowControl w:val="0"/>
              <w:ind w:left="144" w:hanging="144"/>
              <w:rPr>
                <w:rFonts w:ascii="Calibri" w:hAnsi="Calibri" w:cs="Calibri"/>
                <w:sz w:val="18"/>
                <w:szCs w:val="24"/>
                <w:lang w:eastAsia="en-US"/>
              </w:rPr>
            </w:pPr>
            <w:proofErr w:type="spellStart"/>
            <w:r w:rsidRPr="0084726C">
              <w:rPr>
                <w:rFonts w:ascii="Calibri" w:hAnsi="Calibri" w:cs="Calibri"/>
                <w:sz w:val="18"/>
                <w:szCs w:val="24"/>
                <w:highlight w:val="yellow"/>
                <w:lang w:eastAsia="en-US"/>
              </w:rPr>
              <w:t>eRedCap</w:t>
            </w:r>
            <w:proofErr w:type="spellEnd"/>
            <w:r w:rsidRPr="0084726C">
              <w:rPr>
                <w:rFonts w:ascii="Calibri" w:hAnsi="Calibri" w:cs="Calibri"/>
                <w:sz w:val="18"/>
                <w:szCs w:val="24"/>
                <w:highlight w:val="yellow"/>
                <w:lang w:eastAsia="en-US"/>
              </w:rPr>
              <w:t xml:space="preserve"> UE access control (Huawei, Ericsson, ZTE, Qualcomm Incorporated,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BEC956" w14:textId="77777777" w:rsidR="00637860" w:rsidRDefault="00637860"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CR1073r, TS 38.413 v18.0.0, Rel-18, Cat. F</w:t>
            </w:r>
          </w:p>
          <w:p w14:paraId="773EA84E" w14:textId="77777777" w:rsidR="00637860" w:rsidRDefault="00637860" w:rsidP="00637860">
            <w:pPr>
              <w:widowControl w:val="0"/>
              <w:numPr>
                <w:ilvl w:val="0"/>
                <w:numId w:val="3"/>
              </w:numPr>
              <w:autoSpaceDN w:val="0"/>
              <w:rPr>
                <w:rFonts w:ascii="Calibri" w:hAnsi="Calibri" w:cs="Calibri"/>
                <w:sz w:val="18"/>
                <w:szCs w:val="24"/>
                <w:lang w:eastAsia="en-US"/>
              </w:rPr>
            </w:pPr>
            <w:r>
              <w:rPr>
                <w:rFonts w:ascii="Calibri" w:hAnsi="Calibri" w:cs="Calibri"/>
                <w:sz w:val="18"/>
                <w:szCs w:val="24"/>
                <w:lang w:eastAsia="en-US"/>
              </w:rPr>
              <w:t xml:space="preserve">Update the procedure text rather than adding new procedure </w:t>
            </w:r>
            <w:proofErr w:type="gramStart"/>
            <w:r>
              <w:rPr>
                <w:rFonts w:ascii="Calibri" w:hAnsi="Calibri" w:cs="Calibri"/>
                <w:sz w:val="18"/>
                <w:szCs w:val="24"/>
                <w:lang w:eastAsia="en-US"/>
              </w:rPr>
              <w:t>text</w:t>
            </w:r>
            <w:proofErr w:type="gramEnd"/>
          </w:p>
          <w:p w14:paraId="39CB9DCA" w14:textId="444FD5E5" w:rsidR="00637860" w:rsidRDefault="00637860" w:rsidP="00637860">
            <w:pPr>
              <w:widowControl w:val="0"/>
              <w:numPr>
                <w:ilvl w:val="0"/>
                <w:numId w:val="3"/>
              </w:numPr>
              <w:autoSpaceDN w:val="0"/>
              <w:rPr>
                <w:rFonts w:ascii="Calibri" w:hAnsi="Calibri" w:cs="Calibri"/>
                <w:sz w:val="18"/>
                <w:szCs w:val="24"/>
                <w:lang w:eastAsia="en-US"/>
              </w:rPr>
            </w:pPr>
            <w:r>
              <w:rPr>
                <w:rFonts w:ascii="Calibri" w:hAnsi="Calibri" w:cs="Calibri"/>
                <w:sz w:val="18"/>
                <w:szCs w:val="24"/>
                <w:lang w:eastAsia="en-US"/>
              </w:rPr>
              <w:t>Add Nok, CT</w:t>
            </w:r>
            <w:ins w:id="75" w:author="Ericsson" w:date="2024-02-28T13:59:00Z">
              <w:r w:rsidR="004B31CF">
                <w:rPr>
                  <w:rFonts w:ascii="Calibri" w:hAnsi="Calibri" w:cs="Calibri"/>
                  <w:sz w:val="18"/>
                  <w:szCs w:val="24"/>
                  <w:lang w:eastAsia="en-US"/>
                </w:rPr>
                <w:t>, CATT</w:t>
              </w:r>
            </w:ins>
            <w:r>
              <w:rPr>
                <w:rFonts w:ascii="Calibri" w:hAnsi="Calibri" w:cs="Calibri"/>
                <w:sz w:val="18"/>
                <w:szCs w:val="24"/>
                <w:lang w:eastAsia="en-US"/>
              </w:rPr>
              <w:t xml:space="preserve"> as co-</w:t>
            </w:r>
            <w:proofErr w:type="gramStart"/>
            <w:r>
              <w:rPr>
                <w:rFonts w:ascii="Calibri" w:hAnsi="Calibri" w:cs="Calibri"/>
                <w:sz w:val="18"/>
                <w:szCs w:val="24"/>
                <w:lang w:eastAsia="en-US"/>
              </w:rPr>
              <w:t>source</w:t>
            </w:r>
            <w:proofErr w:type="gramEnd"/>
          </w:p>
          <w:p w14:paraId="5371261F" w14:textId="77777777" w:rsidR="00637860" w:rsidRPr="000D63B1" w:rsidRDefault="00637860" w:rsidP="00BE6257">
            <w:pPr>
              <w:widowControl w:val="0"/>
              <w:rPr>
                <w:rFonts w:ascii="Calibri" w:eastAsia="DengXian" w:hAnsi="Calibri" w:cs="Calibri"/>
                <w:sz w:val="18"/>
                <w:szCs w:val="24"/>
              </w:rPr>
            </w:pPr>
            <w:r w:rsidRPr="000D63B1">
              <w:rPr>
                <w:rFonts w:ascii="Calibri" w:eastAsia="DengXian" w:hAnsi="Calibri" w:cs="Calibri" w:hint="eastAsia"/>
                <w:sz w:val="18"/>
                <w:szCs w:val="24"/>
              </w:rPr>
              <w:t>R</w:t>
            </w:r>
            <w:r w:rsidRPr="000D63B1">
              <w:rPr>
                <w:rFonts w:ascii="Calibri" w:eastAsia="DengXian" w:hAnsi="Calibri" w:cs="Calibri"/>
                <w:sz w:val="18"/>
                <w:szCs w:val="24"/>
              </w:rPr>
              <w:t xml:space="preserve">ev in </w:t>
            </w:r>
            <w:hyperlink r:id="rId10" w:history="1">
              <w:r w:rsidRPr="000D63B1">
                <w:rPr>
                  <w:rStyle w:val="Hyperlink"/>
                  <w:rFonts w:ascii="Calibri" w:eastAsia="DengXian" w:hAnsi="Calibri" w:cs="Calibri"/>
                  <w:sz w:val="18"/>
                  <w:szCs w:val="24"/>
                </w:rPr>
                <w:t>R3-240848</w:t>
              </w:r>
            </w:hyperlink>
          </w:p>
        </w:tc>
      </w:tr>
    </w:tbl>
    <w:p w14:paraId="6C89D0AC" w14:textId="77777777" w:rsidR="00637860" w:rsidRDefault="00637860" w:rsidP="00637860">
      <w:pPr>
        <w:pStyle w:val="3GPPHeader"/>
      </w:pPr>
    </w:p>
    <w:p w14:paraId="6CEE4BA8" w14:textId="171A0A29" w:rsidR="000302B7" w:rsidRDefault="000302B7" w:rsidP="00637860">
      <w:pPr>
        <w:pStyle w:val="3GPPHeader"/>
      </w:pPr>
      <w:proofErr w:type="spellStart"/>
      <w:r w:rsidRPr="000302B7">
        <w:rPr>
          <w:highlight w:val="green"/>
        </w:rPr>
        <w:t>eRedCap</w:t>
      </w:r>
      <w:proofErr w:type="spellEnd"/>
      <w:r w:rsidRPr="000302B7">
        <w:rPr>
          <w:highlight w:val="green"/>
        </w:rPr>
        <w:t xml:space="preserve"> = extra Reduced Capability</w:t>
      </w:r>
    </w:p>
    <w:p w14:paraId="5C71A3D3" w14:textId="3981952B" w:rsidR="00637860" w:rsidRDefault="00637860" w:rsidP="00637860">
      <w:pPr>
        <w:pStyle w:val="3GPPHeader"/>
      </w:pPr>
      <w:r w:rsidRPr="00637860">
        <w:t xml:space="preserve">Proposal </w:t>
      </w:r>
      <w:r>
        <w:t>3</w:t>
      </w:r>
      <w:r w:rsidRPr="00637860">
        <w:t>: Agree</w:t>
      </w:r>
      <w:r>
        <w:t xml:space="preserve"> revision R3-240848</w:t>
      </w:r>
      <w:r w:rsidR="00E233E8">
        <w:t xml:space="preserve"> (Huawei et al.)</w:t>
      </w:r>
    </w:p>
    <w:p w14:paraId="20BA7054" w14:textId="472E87A4" w:rsidR="00D5558C" w:rsidRPr="00637860" w:rsidRDefault="00D5558C" w:rsidP="00637860">
      <w:pPr>
        <w:pStyle w:val="3GPPHeader"/>
        <w:rPr>
          <w:b w:val="0"/>
          <w:bCs/>
        </w:rPr>
      </w:pPr>
      <w:r>
        <w:t>===============================</w:t>
      </w:r>
    </w:p>
    <w:p w14:paraId="6790BCD5" w14:textId="5EC92C3C" w:rsidR="001E4380" w:rsidRDefault="00F93BB7" w:rsidP="00F93BB7">
      <w:pPr>
        <w:pStyle w:val="Heading2"/>
        <w:keepLines w:val="0"/>
        <w:numPr>
          <w:ilvl w:val="1"/>
          <w:numId w:val="1"/>
        </w:numPr>
        <w:tabs>
          <w:tab w:val="left" w:pos="432"/>
        </w:tabs>
        <w:spacing w:before="180" w:beforeAutospacing="0" w:after="180"/>
        <w:rPr>
          <w:rFonts w:ascii="Arial" w:eastAsia="MS Mincho" w:hAnsi="Arial" w:cs="Arial"/>
          <w:iCs/>
          <w:color w:val="auto"/>
          <w:sz w:val="32"/>
          <w:szCs w:val="28"/>
          <w:lang w:eastAsia="ja-JP"/>
        </w:rPr>
      </w:pPr>
      <w:r w:rsidRPr="00F93BB7">
        <w:rPr>
          <w:rFonts w:ascii="Arial" w:eastAsia="MS Mincho" w:hAnsi="Arial" w:cs="Arial"/>
          <w:iCs/>
          <w:color w:val="auto"/>
          <w:sz w:val="32"/>
          <w:szCs w:val="28"/>
          <w:lang w:eastAsia="ja-JP"/>
        </w:rPr>
        <w:t>Other issues</w:t>
      </w:r>
    </w:p>
    <w:p w14:paraId="1C3E5C13" w14:textId="5CD4B664" w:rsidR="00E80F5E" w:rsidRPr="008A232F" w:rsidRDefault="00164AF2" w:rsidP="00E80F5E">
      <w:pPr>
        <w:pStyle w:val="3GPPHeader"/>
        <w:rPr>
          <w:b w:val="0"/>
          <w:bCs/>
          <w:u w:val="single"/>
        </w:rPr>
      </w:pPr>
      <w:r>
        <w:rPr>
          <w:b w:val="0"/>
          <w:bCs/>
          <w:u w:val="single"/>
        </w:rPr>
        <w:t xml:space="preserve">3.3.1) </w:t>
      </w:r>
      <w:r w:rsidR="00E80F5E" w:rsidRPr="008A232F">
        <w:rPr>
          <w:b w:val="0"/>
          <w:bCs/>
          <w:u w:val="single"/>
        </w:rPr>
        <w:t>R3-240574: Correction of MT Communication Handling procedure (Ericsson, Huawei)</w:t>
      </w:r>
    </w:p>
    <w:p w14:paraId="02C75CA7" w14:textId="4A6C98E2" w:rsidR="00F93BB7" w:rsidRPr="008A232F" w:rsidRDefault="00F93BB7" w:rsidP="00E80F5E">
      <w:pPr>
        <w:pStyle w:val="3GPPHeader"/>
        <w:numPr>
          <w:ilvl w:val="0"/>
          <w:numId w:val="3"/>
        </w:numPr>
        <w:rPr>
          <w:b w:val="0"/>
          <w:bCs/>
          <w:u w:val="single"/>
        </w:rPr>
      </w:pPr>
      <w:r w:rsidRPr="008A232F">
        <w:rPr>
          <w:b w:val="0"/>
          <w:bCs/>
          <w:u w:val="single"/>
        </w:rPr>
        <w:t>Addition of PDU session IDs info from RAN to AMF.</w:t>
      </w:r>
    </w:p>
    <w:tbl>
      <w:tblPr>
        <w:tblW w:w="9930" w:type="dxa"/>
        <w:tblInd w:w="-152" w:type="dxa"/>
        <w:tblLayout w:type="fixed"/>
        <w:tblLook w:val="0000" w:firstRow="0" w:lastRow="0" w:firstColumn="0" w:lastColumn="0" w:noHBand="0" w:noVBand="0"/>
      </w:tblPr>
      <w:tblGrid>
        <w:gridCol w:w="1132"/>
        <w:gridCol w:w="4231"/>
        <w:gridCol w:w="4567"/>
      </w:tblGrid>
      <w:tr w:rsidR="00087904" w:rsidRPr="000D63B1" w14:paraId="2C8948B1"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A83C5F" w14:textId="77777777" w:rsidR="00087904" w:rsidRPr="004C6D9A" w:rsidRDefault="00026097" w:rsidP="00BE6257">
            <w:pPr>
              <w:widowControl w:val="0"/>
              <w:ind w:left="144" w:hanging="144"/>
              <w:rPr>
                <w:rFonts w:ascii="Calibri" w:hAnsi="Calibri" w:cs="Calibri"/>
                <w:sz w:val="18"/>
                <w:szCs w:val="24"/>
                <w:lang w:eastAsia="en-US"/>
              </w:rPr>
            </w:pPr>
            <w:hyperlink r:id="rId11" w:history="1">
              <w:r w:rsidR="00087904" w:rsidRPr="004C6D9A">
                <w:rPr>
                  <w:rFonts w:ascii="Calibri" w:hAnsi="Calibri" w:cs="Calibri"/>
                  <w:sz w:val="18"/>
                  <w:szCs w:val="24"/>
                  <w:lang w:eastAsia="en-US"/>
                </w:rPr>
                <w:t>R3-240574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20EEA3" w14:textId="77777777" w:rsidR="00087904" w:rsidRPr="004C6D9A" w:rsidRDefault="00087904" w:rsidP="00BE6257">
            <w:pPr>
              <w:widowControl w:val="0"/>
              <w:ind w:left="144" w:hanging="144"/>
              <w:rPr>
                <w:rFonts w:ascii="Calibri" w:hAnsi="Calibri" w:cs="Calibri"/>
                <w:sz w:val="18"/>
                <w:szCs w:val="24"/>
                <w:lang w:eastAsia="en-US"/>
              </w:rPr>
            </w:pPr>
            <w:r w:rsidRPr="004C6D9A">
              <w:rPr>
                <w:rFonts w:ascii="Calibri" w:hAnsi="Calibri" w:cs="Calibri"/>
                <w:sz w:val="18"/>
                <w:szCs w:val="24"/>
                <w:lang w:eastAsia="en-US"/>
              </w:rPr>
              <w:t>Correction of MT Communication Handling procedure (Ericsson,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6FD329" w14:textId="77777777" w:rsidR="00087904" w:rsidRDefault="00087904"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CR1102r, TS 38.413 v18.0.0, Rel-18, Cat. F</w:t>
            </w:r>
          </w:p>
          <w:p w14:paraId="16048D9C" w14:textId="77777777" w:rsidR="00087904" w:rsidRDefault="00087904" w:rsidP="00BE6257">
            <w:pPr>
              <w:widowControl w:val="0"/>
              <w:ind w:left="144" w:hanging="144"/>
              <w:rPr>
                <w:rFonts w:ascii="Calibri" w:hAnsi="Calibri" w:cs="Calibri"/>
                <w:sz w:val="18"/>
                <w:szCs w:val="24"/>
                <w:lang w:eastAsia="en-US"/>
              </w:rPr>
            </w:pPr>
            <w:r>
              <w:rPr>
                <w:rFonts w:ascii="Calibri" w:hAnsi="Calibri" w:cs="Calibri"/>
                <w:sz w:val="18"/>
                <w:szCs w:val="24"/>
                <w:lang w:eastAsia="en-US"/>
              </w:rPr>
              <w:t>Nok</w:t>
            </w:r>
            <w:r w:rsidRPr="000D63B1">
              <w:rPr>
                <w:rFonts w:ascii="DengXian" w:eastAsia="DengXian" w:hAnsi="DengXian" w:cs="Calibri" w:hint="eastAsia"/>
                <w:sz w:val="18"/>
                <w:szCs w:val="24"/>
              </w:rPr>
              <w:t>,</w:t>
            </w:r>
            <w:r w:rsidRPr="000D63B1">
              <w:rPr>
                <w:rFonts w:ascii="DengXian" w:eastAsia="DengXian" w:hAnsi="DengXian" w:cs="Calibri"/>
                <w:sz w:val="18"/>
                <w:szCs w:val="24"/>
              </w:rPr>
              <w:t xml:space="preserve"> </w:t>
            </w:r>
            <w:r w:rsidRPr="000D63B1">
              <w:rPr>
                <w:rFonts w:ascii="Calibri" w:eastAsia="DengXian" w:hAnsi="Calibri" w:cs="Calibri"/>
                <w:sz w:val="18"/>
                <w:szCs w:val="24"/>
              </w:rPr>
              <w:t>ZTE</w:t>
            </w:r>
            <w:r>
              <w:rPr>
                <w:rFonts w:ascii="Calibri" w:hAnsi="Calibri" w:cs="Calibri"/>
                <w:sz w:val="18"/>
                <w:szCs w:val="24"/>
                <w:lang w:eastAsia="en-US"/>
              </w:rPr>
              <w:t>: AMF should know which PDU session are active or non-</w:t>
            </w:r>
            <w:proofErr w:type="gramStart"/>
            <w:r>
              <w:rPr>
                <w:rFonts w:ascii="Calibri" w:hAnsi="Calibri" w:cs="Calibri"/>
                <w:sz w:val="18"/>
                <w:szCs w:val="24"/>
                <w:lang w:eastAsia="en-US"/>
              </w:rPr>
              <w:t>active</w:t>
            </w:r>
            <w:proofErr w:type="gramEnd"/>
          </w:p>
          <w:p w14:paraId="47B9589D" w14:textId="77777777" w:rsidR="00087904" w:rsidRPr="000D63B1" w:rsidRDefault="00087904" w:rsidP="00BE6257">
            <w:pPr>
              <w:widowControl w:val="0"/>
              <w:ind w:left="144" w:hanging="144"/>
              <w:rPr>
                <w:rFonts w:ascii="Calibri" w:eastAsia="DengXian" w:hAnsi="Calibri" w:cs="Calibri"/>
                <w:sz w:val="18"/>
                <w:szCs w:val="24"/>
              </w:rPr>
            </w:pPr>
            <w:r w:rsidRPr="000D63B1">
              <w:rPr>
                <w:rFonts w:ascii="Calibri" w:eastAsia="DengXian" w:hAnsi="Calibri" w:cs="Calibri" w:hint="eastAsia"/>
                <w:sz w:val="18"/>
                <w:szCs w:val="24"/>
              </w:rPr>
              <w:t>C</w:t>
            </w:r>
            <w:r w:rsidRPr="000D63B1">
              <w:rPr>
                <w:rFonts w:ascii="Calibri" w:eastAsia="DengXian" w:hAnsi="Calibri" w:cs="Calibri"/>
                <w:sz w:val="18"/>
                <w:szCs w:val="24"/>
              </w:rPr>
              <w:t>ATT: Not essential</w:t>
            </w:r>
          </w:p>
        </w:tc>
      </w:tr>
    </w:tbl>
    <w:p w14:paraId="0E0FC598" w14:textId="77777777" w:rsidR="008A232F" w:rsidRDefault="008A232F" w:rsidP="008A232F">
      <w:pPr>
        <w:pStyle w:val="3GPPHeader"/>
        <w:rPr>
          <w:rStyle w:val="ui-provider"/>
          <w:b w:val="0"/>
          <w:bCs/>
        </w:rPr>
      </w:pPr>
    </w:p>
    <w:p w14:paraId="6F4A3126" w14:textId="3AA36DC5" w:rsidR="00E80F5E" w:rsidRPr="002B159F" w:rsidRDefault="00087904" w:rsidP="008A232F">
      <w:pPr>
        <w:pStyle w:val="3GPPHeader"/>
        <w:rPr>
          <w:b w:val="0"/>
          <w:bCs/>
        </w:rPr>
      </w:pPr>
      <w:r>
        <w:rPr>
          <w:rStyle w:val="ui-provider"/>
          <w:b w:val="0"/>
          <w:bCs/>
        </w:rPr>
        <w:lastRenderedPageBreak/>
        <w:t>Moderator: do not agree, P</w:t>
      </w:r>
      <w:r w:rsidR="002B159F" w:rsidRPr="002B159F">
        <w:rPr>
          <w:rStyle w:val="ui-provider"/>
          <w:b w:val="0"/>
          <w:bCs/>
        </w:rPr>
        <w:t xml:space="preserve">DU session ID is included in all </w:t>
      </w:r>
      <w:r>
        <w:rPr>
          <w:rStyle w:val="ui-provider"/>
          <w:b w:val="0"/>
          <w:bCs/>
        </w:rPr>
        <w:t xml:space="preserve">NGAP </w:t>
      </w:r>
      <w:r w:rsidR="002B159F" w:rsidRPr="002B159F">
        <w:rPr>
          <w:rStyle w:val="ui-provider"/>
          <w:b w:val="0"/>
          <w:bCs/>
        </w:rPr>
        <w:t xml:space="preserve">messages </w:t>
      </w:r>
      <w:r>
        <w:rPr>
          <w:rStyle w:val="ui-provider"/>
          <w:b w:val="0"/>
          <w:bCs/>
        </w:rPr>
        <w:t xml:space="preserve">where </w:t>
      </w:r>
      <w:r w:rsidR="002B159F" w:rsidRPr="002B159F">
        <w:rPr>
          <w:rStyle w:val="ui-provider"/>
          <w:b w:val="0"/>
          <w:bCs/>
        </w:rPr>
        <w:t>AMF is required to contact SMF.</w:t>
      </w:r>
    </w:p>
    <w:tbl>
      <w:tblPr>
        <w:tblStyle w:val="TableGrid"/>
        <w:tblW w:w="0" w:type="auto"/>
        <w:tblLook w:val="04A0" w:firstRow="1" w:lastRow="0" w:firstColumn="1" w:lastColumn="0" w:noHBand="0" w:noVBand="1"/>
      </w:tblPr>
      <w:tblGrid>
        <w:gridCol w:w="9016"/>
      </w:tblGrid>
      <w:tr w:rsidR="00A81569" w14:paraId="4157B0F0" w14:textId="77777777" w:rsidTr="00A81569">
        <w:tc>
          <w:tcPr>
            <w:tcW w:w="9016" w:type="dxa"/>
          </w:tcPr>
          <w:p w14:paraId="2C7B9C06" w14:textId="77777777" w:rsidR="00A81569" w:rsidRPr="00A81569" w:rsidRDefault="00A81569" w:rsidP="00A81569">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fr-FR"/>
              </w:rPr>
            </w:pPr>
            <w:bookmarkStart w:id="76" w:name="_Toc45652179"/>
            <w:bookmarkStart w:id="77" w:name="_Toc45658611"/>
            <w:bookmarkStart w:id="78" w:name="_Toc45720431"/>
            <w:bookmarkStart w:id="79" w:name="_Toc45798311"/>
            <w:bookmarkStart w:id="80" w:name="_Toc45897700"/>
            <w:bookmarkStart w:id="81" w:name="_Toc51745904"/>
            <w:bookmarkStart w:id="82" w:name="_Toc64446168"/>
            <w:bookmarkStart w:id="83" w:name="_Toc73982038"/>
            <w:bookmarkStart w:id="84" w:name="_Toc88652127"/>
            <w:bookmarkStart w:id="85" w:name="_Toc97891170"/>
            <w:bookmarkStart w:id="86" w:name="_Toc99123289"/>
            <w:bookmarkStart w:id="87" w:name="_Toc99662094"/>
            <w:bookmarkStart w:id="88" w:name="_Toc105152160"/>
            <w:bookmarkStart w:id="89" w:name="_Toc105173966"/>
            <w:bookmarkStart w:id="90" w:name="_Toc106108964"/>
            <w:bookmarkStart w:id="91" w:name="_Toc106122869"/>
            <w:bookmarkStart w:id="92" w:name="_Toc107409422"/>
            <w:bookmarkStart w:id="93" w:name="_Toc112756611"/>
            <w:bookmarkStart w:id="94" w:name="_Toc155944367"/>
            <w:r w:rsidRPr="00A81569">
              <w:rPr>
                <w:rFonts w:ascii="Arial" w:eastAsia="Times New Roman" w:hAnsi="Arial" w:cs="Times New Roman"/>
                <w:sz w:val="24"/>
                <w:szCs w:val="20"/>
                <w:lang w:val="fr-FR" w:eastAsia="ko-KR"/>
              </w:rPr>
              <w:t>9.2.</w:t>
            </w:r>
            <w:r w:rsidRPr="00A81569">
              <w:rPr>
                <w:rFonts w:ascii="Arial" w:eastAsia="Times New Roman" w:hAnsi="Arial" w:cs="Times New Roman"/>
                <w:sz w:val="24"/>
                <w:szCs w:val="20"/>
                <w:lang w:val="fr-FR"/>
              </w:rPr>
              <w:t>2</w:t>
            </w:r>
            <w:r w:rsidRPr="00A81569">
              <w:rPr>
                <w:rFonts w:ascii="Arial" w:eastAsia="Times New Roman" w:hAnsi="Arial" w:cs="Times New Roman"/>
                <w:sz w:val="24"/>
                <w:szCs w:val="20"/>
                <w:lang w:val="fr-FR" w:eastAsia="ko-KR"/>
              </w:rPr>
              <w:t>.16</w:t>
            </w:r>
            <w:r w:rsidRPr="00A81569">
              <w:rPr>
                <w:rFonts w:ascii="Arial" w:eastAsia="Times New Roman" w:hAnsi="Arial" w:cs="Times New Roman"/>
                <w:sz w:val="24"/>
                <w:szCs w:val="20"/>
                <w:lang w:val="fr-FR" w:eastAsia="ko-KR"/>
              </w:rPr>
              <w:tab/>
            </w:r>
            <w:r w:rsidRPr="00A81569">
              <w:rPr>
                <w:rFonts w:ascii="Arial" w:eastAsia="Times New Roman" w:hAnsi="Arial" w:cs="Times New Roman"/>
                <w:sz w:val="24"/>
                <w:szCs w:val="20"/>
                <w:lang w:val="fr-FR"/>
              </w:rPr>
              <w:t>UE CONTEXT SUSPEND REQUEST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D1D5A57" w14:textId="77777777" w:rsidR="00A81569" w:rsidRPr="00A81569" w:rsidRDefault="00A81569" w:rsidP="00A81569">
            <w:pPr>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rPr>
            </w:pPr>
            <w:r w:rsidRPr="00A81569">
              <w:rPr>
                <w:rFonts w:ascii="Times New Roman" w:eastAsia="Times New Roman" w:hAnsi="Times New Roman" w:cs="Times New Roman"/>
                <w:sz w:val="20"/>
                <w:szCs w:val="20"/>
                <w:lang w:val="en-GB" w:eastAsia="ko-KR"/>
              </w:rPr>
              <w:t xml:space="preserve">This message is sent by the </w:t>
            </w:r>
            <w:r w:rsidRPr="00A81569">
              <w:rPr>
                <w:rFonts w:ascii="Times New Roman" w:eastAsia="Times New Roman" w:hAnsi="Times New Roman" w:cs="Times New Roman"/>
                <w:sz w:val="20"/>
                <w:szCs w:val="20"/>
                <w:lang w:val="en-GB"/>
              </w:rPr>
              <w:t>NG-RAN node</w:t>
            </w:r>
            <w:r w:rsidRPr="00A81569">
              <w:rPr>
                <w:rFonts w:ascii="Times New Roman" w:eastAsia="Times New Roman" w:hAnsi="Times New Roman" w:cs="Times New Roman"/>
                <w:sz w:val="20"/>
                <w:szCs w:val="20"/>
                <w:lang w:val="en-GB" w:eastAsia="ko-KR"/>
              </w:rPr>
              <w:t xml:space="preserve"> to request the AMF to suspend the UE context and the related PDU session contexts.</w:t>
            </w:r>
          </w:p>
          <w:p w14:paraId="0A1F6C03" w14:textId="77777777" w:rsidR="00A81569" w:rsidRPr="00A81569" w:rsidRDefault="00A81569" w:rsidP="00A81569">
            <w:pPr>
              <w:overflowPunct w:val="0"/>
              <w:autoSpaceDE w:val="0"/>
              <w:autoSpaceDN w:val="0"/>
              <w:adjustRightInd w:val="0"/>
              <w:spacing w:before="0" w:beforeAutospacing="0" w:after="180"/>
              <w:textAlignment w:val="baseline"/>
              <w:rPr>
                <w:rFonts w:ascii="Times New Roman" w:eastAsia="Batang" w:hAnsi="Times New Roman" w:cs="Times New Roman"/>
                <w:sz w:val="20"/>
                <w:szCs w:val="20"/>
                <w:lang w:val="en-GB"/>
              </w:rPr>
            </w:pPr>
            <w:r w:rsidRPr="00A81569">
              <w:rPr>
                <w:rFonts w:ascii="Times New Roman" w:eastAsia="Times New Roman" w:hAnsi="Times New Roman" w:cs="Times New Roman"/>
                <w:sz w:val="20"/>
                <w:szCs w:val="20"/>
                <w:lang w:val="en-GB" w:eastAsia="ko-KR"/>
              </w:rPr>
              <w:t xml:space="preserve">Direction: </w:t>
            </w:r>
            <w:r w:rsidRPr="00A81569">
              <w:rPr>
                <w:rFonts w:ascii="Times New Roman" w:eastAsia="Times New Roman" w:hAnsi="Times New Roman" w:cs="Times New Roman"/>
                <w:sz w:val="20"/>
                <w:szCs w:val="20"/>
                <w:lang w:val="en-GB"/>
              </w:rPr>
              <w:t>NG-RAN node</w:t>
            </w:r>
            <w:r w:rsidRPr="00A81569">
              <w:rPr>
                <w:rFonts w:ascii="Times New Roman" w:eastAsia="Times New Roman" w:hAnsi="Times New Roman" w:cs="Times New Roman"/>
                <w:sz w:val="20"/>
                <w:szCs w:val="20"/>
                <w:lang w:val="en-GB" w:eastAsia="ko-KR"/>
              </w:rPr>
              <w:t xml:space="preserve"> </w:t>
            </w:r>
            <w:r w:rsidRPr="00A81569">
              <w:rPr>
                <w:rFonts w:ascii="Times New Roman" w:eastAsia="Times New Roman" w:hAnsi="Times New Roman" w:cs="Times New Roman"/>
                <w:sz w:val="20"/>
                <w:szCs w:val="20"/>
                <w:lang w:val="en-GB" w:eastAsia="ko-KR"/>
              </w:rPr>
              <w:sym w:font="Symbol" w:char="F0AE"/>
            </w:r>
            <w:r w:rsidRPr="00A81569">
              <w:rPr>
                <w:rFonts w:ascii="Times New Roman" w:eastAsia="Times New Roman" w:hAnsi="Times New Roman" w:cs="Times New Roman"/>
                <w:sz w:val="20"/>
                <w:szCs w:val="20"/>
                <w:lang w:val="en-GB" w:eastAsia="ko-KR"/>
              </w:rPr>
              <w:t xml:space="preserve"> </w:t>
            </w:r>
            <w:r w:rsidRPr="00A81569">
              <w:rPr>
                <w:rFonts w:ascii="Times New Roman" w:eastAsia="Times New Roman" w:hAnsi="Times New Roman" w:cs="Times New Roman"/>
                <w:sz w:val="20"/>
                <w:szCs w:val="20"/>
                <w:lang w:val="en-GB"/>
              </w:rPr>
              <w:t>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928"/>
              <w:gridCol w:w="2182"/>
              <w:gridCol w:w="981"/>
              <w:gridCol w:w="1079"/>
              <w:gridCol w:w="946"/>
              <w:gridCol w:w="946"/>
            </w:tblGrid>
            <w:tr w:rsidR="00A81569" w:rsidRPr="00A81569" w14:paraId="13F58B00" w14:textId="77777777" w:rsidTr="00A81569">
              <w:trPr>
                <w:trHeight w:val="609"/>
              </w:trPr>
              <w:tc>
                <w:tcPr>
                  <w:tcW w:w="1296" w:type="dxa"/>
                </w:tcPr>
                <w:p w14:paraId="727F6F9A"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IE/Group Name</w:t>
                  </w:r>
                </w:p>
              </w:tc>
              <w:tc>
                <w:tcPr>
                  <w:tcW w:w="920" w:type="dxa"/>
                </w:tcPr>
                <w:p w14:paraId="1DE94FD9"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Presence</w:t>
                  </w:r>
                </w:p>
              </w:tc>
              <w:tc>
                <w:tcPr>
                  <w:tcW w:w="2182" w:type="dxa"/>
                </w:tcPr>
                <w:p w14:paraId="1AA8F6B3"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Range</w:t>
                  </w:r>
                </w:p>
              </w:tc>
              <w:tc>
                <w:tcPr>
                  <w:tcW w:w="974" w:type="dxa"/>
                </w:tcPr>
                <w:p w14:paraId="5F0CF3B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IE type and reference</w:t>
                  </w:r>
                </w:p>
              </w:tc>
              <w:tc>
                <w:tcPr>
                  <w:tcW w:w="1072" w:type="dxa"/>
                </w:tcPr>
                <w:p w14:paraId="0EEE8049"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Semantics description</w:t>
                  </w:r>
                </w:p>
              </w:tc>
              <w:tc>
                <w:tcPr>
                  <w:tcW w:w="938" w:type="dxa"/>
                </w:tcPr>
                <w:p w14:paraId="6EBC2AF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6"/>
                      <w:szCs w:val="18"/>
                      <w:lang w:val="en-GB" w:eastAsia="ja-JP"/>
                    </w:rPr>
                  </w:pPr>
                  <w:r w:rsidRPr="00A81569">
                    <w:rPr>
                      <w:rFonts w:ascii="Arial" w:eastAsia="Times New Roman" w:hAnsi="Arial" w:cs="Arial"/>
                      <w:b/>
                      <w:sz w:val="16"/>
                      <w:szCs w:val="18"/>
                      <w:lang w:val="en-GB" w:eastAsia="ja-JP"/>
                    </w:rPr>
                    <w:t>Criticality</w:t>
                  </w:r>
                </w:p>
              </w:tc>
              <w:tc>
                <w:tcPr>
                  <w:tcW w:w="938" w:type="dxa"/>
                </w:tcPr>
                <w:p w14:paraId="43C91348"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sz w:val="16"/>
                      <w:szCs w:val="18"/>
                      <w:lang w:val="en-GB" w:eastAsia="ja-JP"/>
                    </w:rPr>
                  </w:pPr>
                  <w:r w:rsidRPr="00A81569">
                    <w:rPr>
                      <w:rFonts w:ascii="Arial" w:eastAsia="Times New Roman" w:hAnsi="Arial" w:cs="Arial"/>
                      <w:b/>
                      <w:sz w:val="16"/>
                      <w:szCs w:val="18"/>
                      <w:lang w:val="en-GB" w:eastAsia="ja-JP"/>
                    </w:rPr>
                    <w:t>Assigned Criticality</w:t>
                  </w:r>
                </w:p>
              </w:tc>
            </w:tr>
            <w:tr w:rsidR="00A81569" w:rsidRPr="00A81569" w14:paraId="38F22A94" w14:textId="77777777" w:rsidTr="00A81569">
              <w:trPr>
                <w:trHeight w:val="300"/>
              </w:trPr>
              <w:tc>
                <w:tcPr>
                  <w:tcW w:w="1296" w:type="dxa"/>
                </w:tcPr>
                <w:p w14:paraId="4DE22A4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Message Type</w:t>
                  </w:r>
                </w:p>
              </w:tc>
              <w:tc>
                <w:tcPr>
                  <w:tcW w:w="920" w:type="dxa"/>
                </w:tcPr>
                <w:p w14:paraId="787DF21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M</w:t>
                  </w:r>
                </w:p>
              </w:tc>
              <w:tc>
                <w:tcPr>
                  <w:tcW w:w="2182" w:type="dxa"/>
                </w:tcPr>
                <w:p w14:paraId="12BD2A9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7E1761E1"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9.3.1.1</w:t>
                  </w:r>
                </w:p>
              </w:tc>
              <w:tc>
                <w:tcPr>
                  <w:tcW w:w="1072" w:type="dxa"/>
                </w:tcPr>
                <w:p w14:paraId="6212E714"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0A37CB4D"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Pr>
                <w:p w14:paraId="197F0511"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reject</w:t>
                  </w:r>
                </w:p>
              </w:tc>
            </w:tr>
            <w:tr w:rsidR="00A81569" w:rsidRPr="00A81569" w14:paraId="7A364A1B" w14:textId="77777777" w:rsidTr="00A81569">
              <w:trPr>
                <w:trHeight w:val="304"/>
              </w:trPr>
              <w:tc>
                <w:tcPr>
                  <w:tcW w:w="1296" w:type="dxa"/>
                </w:tcPr>
                <w:p w14:paraId="3D583B9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hAnsi="Arial" w:cs="Times New Roman"/>
                      <w:bCs/>
                      <w:sz w:val="16"/>
                      <w:szCs w:val="18"/>
                      <w:lang w:val="en-GB" w:eastAsia="ja-JP"/>
                    </w:rPr>
                  </w:pPr>
                  <w:r w:rsidRPr="00A81569">
                    <w:rPr>
                      <w:rFonts w:ascii="Arial" w:eastAsia="Batang" w:hAnsi="Arial" w:cs="Times New Roman"/>
                      <w:bCs/>
                      <w:sz w:val="16"/>
                      <w:szCs w:val="18"/>
                      <w:lang w:val="en-GB" w:eastAsia="ja-JP"/>
                    </w:rPr>
                    <w:t>AMF</w:t>
                  </w:r>
                  <w:r w:rsidRPr="00A81569">
                    <w:rPr>
                      <w:rFonts w:ascii="Arial" w:eastAsia="Times New Roman" w:hAnsi="Arial" w:cs="Times New Roman"/>
                      <w:bCs/>
                      <w:sz w:val="16"/>
                      <w:szCs w:val="18"/>
                      <w:lang w:val="en-GB" w:eastAsia="ja-JP"/>
                    </w:rPr>
                    <w:t xml:space="preserve"> UE NGAP ID</w:t>
                  </w:r>
                </w:p>
              </w:tc>
              <w:tc>
                <w:tcPr>
                  <w:tcW w:w="920" w:type="dxa"/>
                </w:tcPr>
                <w:p w14:paraId="7CF3092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hAnsi="Arial" w:cs="Times New Roman"/>
                      <w:sz w:val="16"/>
                      <w:szCs w:val="18"/>
                      <w:lang w:val="en-GB" w:eastAsia="ja-JP"/>
                    </w:rPr>
                  </w:pPr>
                  <w:r w:rsidRPr="00A81569">
                    <w:rPr>
                      <w:rFonts w:ascii="Arial" w:eastAsia="Times New Roman" w:hAnsi="Arial" w:cs="Times New Roman"/>
                      <w:sz w:val="16"/>
                      <w:szCs w:val="18"/>
                      <w:lang w:val="en-GB" w:eastAsia="ja-JP"/>
                    </w:rPr>
                    <w:t>M</w:t>
                  </w:r>
                </w:p>
              </w:tc>
              <w:tc>
                <w:tcPr>
                  <w:tcW w:w="2182" w:type="dxa"/>
                </w:tcPr>
                <w:p w14:paraId="12B36D0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086A2DDD"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eastAsia="ja-JP"/>
                    </w:rPr>
                    <w:t>9.3.</w:t>
                  </w:r>
                  <w:r w:rsidRPr="00A81569">
                    <w:rPr>
                      <w:rFonts w:ascii="Arial" w:eastAsia="Times New Roman" w:hAnsi="Arial" w:cs="Times New Roman"/>
                      <w:sz w:val="16"/>
                      <w:szCs w:val="18"/>
                      <w:lang w:val="en-GB"/>
                    </w:rPr>
                    <w:t>3</w:t>
                  </w:r>
                  <w:r w:rsidRPr="00A81569">
                    <w:rPr>
                      <w:rFonts w:ascii="Arial" w:eastAsia="Times New Roman" w:hAnsi="Arial" w:cs="Times New Roman"/>
                      <w:sz w:val="16"/>
                      <w:szCs w:val="18"/>
                      <w:lang w:val="en-GB" w:eastAsia="ja-JP"/>
                    </w:rPr>
                    <w:t>.1</w:t>
                  </w:r>
                </w:p>
              </w:tc>
              <w:tc>
                <w:tcPr>
                  <w:tcW w:w="1072" w:type="dxa"/>
                </w:tcPr>
                <w:p w14:paraId="6C6E30FA"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5A59E1C7"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hAnsi="Arial" w:cs="Times New Roman"/>
                      <w:sz w:val="16"/>
                      <w:szCs w:val="18"/>
                      <w:lang w:val="en-GB" w:eastAsia="ja-JP"/>
                    </w:rPr>
                  </w:pPr>
                  <w:r w:rsidRPr="00A81569">
                    <w:rPr>
                      <w:rFonts w:ascii="Arial" w:hAnsi="Arial" w:cs="Times New Roman"/>
                      <w:sz w:val="16"/>
                      <w:szCs w:val="18"/>
                      <w:lang w:val="en-GB" w:eastAsia="ja-JP"/>
                    </w:rPr>
                    <w:t>YES</w:t>
                  </w:r>
                </w:p>
              </w:tc>
              <w:tc>
                <w:tcPr>
                  <w:tcW w:w="938" w:type="dxa"/>
                </w:tcPr>
                <w:p w14:paraId="45376BFB"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reject</w:t>
                  </w:r>
                </w:p>
              </w:tc>
            </w:tr>
            <w:tr w:rsidR="00A81569" w:rsidRPr="00A81569" w14:paraId="1E46D45F" w14:textId="77777777" w:rsidTr="00A81569">
              <w:trPr>
                <w:trHeight w:val="304"/>
              </w:trPr>
              <w:tc>
                <w:tcPr>
                  <w:tcW w:w="1296" w:type="dxa"/>
                </w:tcPr>
                <w:p w14:paraId="0FC5EA6B"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Batang" w:hAnsi="Arial" w:cs="Times New Roman"/>
                      <w:sz w:val="16"/>
                      <w:szCs w:val="18"/>
                      <w:lang w:val="en-GB" w:eastAsia="ja-JP"/>
                    </w:rPr>
                    <w:t xml:space="preserve">RAN </w:t>
                  </w:r>
                  <w:r w:rsidRPr="00A81569">
                    <w:rPr>
                      <w:rFonts w:ascii="Arial" w:eastAsia="Times New Roman" w:hAnsi="Arial" w:cs="Times New Roman"/>
                      <w:sz w:val="16"/>
                      <w:szCs w:val="18"/>
                      <w:lang w:val="en-GB" w:eastAsia="ja-JP"/>
                    </w:rPr>
                    <w:t>UE NGAP ID</w:t>
                  </w:r>
                </w:p>
              </w:tc>
              <w:tc>
                <w:tcPr>
                  <w:tcW w:w="920" w:type="dxa"/>
                </w:tcPr>
                <w:p w14:paraId="36BEC10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M</w:t>
                  </w:r>
                </w:p>
              </w:tc>
              <w:tc>
                <w:tcPr>
                  <w:tcW w:w="2182" w:type="dxa"/>
                </w:tcPr>
                <w:p w14:paraId="4F00A95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676D99D1"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eastAsia="ja-JP"/>
                    </w:rPr>
                    <w:t>9.3.</w:t>
                  </w:r>
                  <w:r w:rsidRPr="00A81569">
                    <w:rPr>
                      <w:rFonts w:ascii="Arial" w:eastAsia="Times New Roman" w:hAnsi="Arial" w:cs="Times New Roman"/>
                      <w:sz w:val="16"/>
                      <w:szCs w:val="18"/>
                      <w:lang w:val="en-GB"/>
                    </w:rPr>
                    <w:t>3</w:t>
                  </w:r>
                  <w:r w:rsidRPr="00A81569">
                    <w:rPr>
                      <w:rFonts w:ascii="Arial" w:eastAsia="Times New Roman" w:hAnsi="Arial" w:cs="Times New Roman"/>
                      <w:sz w:val="16"/>
                      <w:szCs w:val="18"/>
                      <w:lang w:val="en-GB" w:eastAsia="ja-JP"/>
                    </w:rPr>
                    <w:t>.</w:t>
                  </w:r>
                  <w:r w:rsidRPr="00A81569">
                    <w:rPr>
                      <w:rFonts w:ascii="Arial" w:eastAsia="Times New Roman" w:hAnsi="Arial" w:cs="Times New Roman"/>
                      <w:sz w:val="16"/>
                      <w:szCs w:val="18"/>
                      <w:lang w:val="en-GB"/>
                    </w:rPr>
                    <w:t>2</w:t>
                  </w:r>
                </w:p>
              </w:tc>
              <w:tc>
                <w:tcPr>
                  <w:tcW w:w="1072" w:type="dxa"/>
                </w:tcPr>
                <w:p w14:paraId="72B2C2A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4EE1CDA4"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Pr>
                <w:p w14:paraId="479AF21B"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reject</w:t>
                  </w:r>
                </w:p>
              </w:tc>
            </w:tr>
            <w:tr w:rsidR="00A81569" w:rsidRPr="00A81569" w14:paraId="07F8593D" w14:textId="77777777" w:rsidTr="00A81569">
              <w:trPr>
                <w:trHeight w:val="759"/>
              </w:trPr>
              <w:tc>
                <w:tcPr>
                  <w:tcW w:w="1296" w:type="dxa"/>
                </w:tcPr>
                <w:p w14:paraId="1E4DFCD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Batang" w:hAnsi="Arial" w:cs="Times New Roman"/>
                      <w:sz w:val="16"/>
                      <w:szCs w:val="18"/>
                      <w:lang w:val="en-GB" w:eastAsia="ja-JP"/>
                    </w:rPr>
                  </w:pPr>
                  <w:r w:rsidRPr="00A81569">
                    <w:rPr>
                      <w:rFonts w:ascii="Arial" w:eastAsia="Times New Roman" w:hAnsi="Arial" w:cs="Times New Roman"/>
                      <w:sz w:val="16"/>
                      <w:szCs w:val="18"/>
                      <w:lang w:val="en-GB" w:eastAsia="ja-JP"/>
                    </w:rPr>
                    <w:t>Information on Recommended Cells and RAN Nodes for Paging</w:t>
                  </w:r>
                </w:p>
              </w:tc>
              <w:tc>
                <w:tcPr>
                  <w:tcW w:w="920" w:type="dxa"/>
                </w:tcPr>
                <w:p w14:paraId="30E9335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O</w:t>
                  </w:r>
                </w:p>
              </w:tc>
              <w:tc>
                <w:tcPr>
                  <w:tcW w:w="2182" w:type="dxa"/>
                </w:tcPr>
                <w:p w14:paraId="7D62B69D"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Pr>
                <w:p w14:paraId="4F049F7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9.3.1.100</w:t>
                  </w:r>
                </w:p>
              </w:tc>
              <w:tc>
                <w:tcPr>
                  <w:tcW w:w="1072" w:type="dxa"/>
                </w:tcPr>
                <w:p w14:paraId="7F6690F0"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Pr>
                <w:p w14:paraId="1CD338EE"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Pr>
                <w:p w14:paraId="6E3BD21B"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ignore</w:t>
                  </w:r>
                </w:p>
              </w:tc>
            </w:tr>
            <w:tr w:rsidR="00A81569" w:rsidRPr="00A81569" w14:paraId="6B905776" w14:textId="77777777" w:rsidTr="00A81569">
              <w:trPr>
                <w:trHeight w:val="604"/>
              </w:trPr>
              <w:tc>
                <w:tcPr>
                  <w:tcW w:w="1296" w:type="dxa"/>
                  <w:tcBorders>
                    <w:top w:val="single" w:sz="4" w:space="0" w:color="auto"/>
                    <w:left w:val="single" w:sz="4" w:space="0" w:color="auto"/>
                    <w:bottom w:val="single" w:sz="4" w:space="0" w:color="auto"/>
                    <w:right w:val="single" w:sz="4" w:space="0" w:color="auto"/>
                  </w:tcBorders>
                </w:tcPr>
                <w:p w14:paraId="5D841D5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 xml:space="preserve">Paging Assistance Data for CE Capable UE </w:t>
                  </w:r>
                </w:p>
              </w:tc>
              <w:tc>
                <w:tcPr>
                  <w:tcW w:w="920" w:type="dxa"/>
                  <w:tcBorders>
                    <w:top w:val="single" w:sz="4" w:space="0" w:color="auto"/>
                    <w:left w:val="single" w:sz="4" w:space="0" w:color="auto"/>
                    <w:bottom w:val="single" w:sz="4" w:space="0" w:color="auto"/>
                    <w:right w:val="single" w:sz="4" w:space="0" w:color="auto"/>
                  </w:tcBorders>
                </w:tcPr>
                <w:p w14:paraId="3066D54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O</w:t>
                  </w:r>
                </w:p>
              </w:tc>
              <w:tc>
                <w:tcPr>
                  <w:tcW w:w="2182" w:type="dxa"/>
                  <w:tcBorders>
                    <w:top w:val="single" w:sz="4" w:space="0" w:color="auto"/>
                    <w:left w:val="single" w:sz="4" w:space="0" w:color="auto"/>
                    <w:bottom w:val="single" w:sz="4" w:space="0" w:color="auto"/>
                    <w:right w:val="single" w:sz="4" w:space="0" w:color="auto"/>
                  </w:tcBorders>
                </w:tcPr>
                <w:p w14:paraId="74108E2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74" w:type="dxa"/>
                  <w:tcBorders>
                    <w:top w:val="single" w:sz="4" w:space="0" w:color="auto"/>
                    <w:left w:val="single" w:sz="4" w:space="0" w:color="auto"/>
                    <w:bottom w:val="single" w:sz="4" w:space="0" w:color="auto"/>
                    <w:right w:val="single" w:sz="4" w:space="0" w:color="auto"/>
                  </w:tcBorders>
                </w:tcPr>
                <w:p w14:paraId="3A2A896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bookmarkStart w:id="95" w:name="_Hlk44322777"/>
                  <w:r w:rsidRPr="00A81569">
                    <w:rPr>
                      <w:rFonts w:ascii="Arial" w:eastAsia="Times New Roman" w:hAnsi="Arial" w:cs="Times New Roman"/>
                      <w:sz w:val="16"/>
                      <w:szCs w:val="18"/>
                      <w:lang w:val="en-GB" w:eastAsia="ja-JP"/>
                    </w:rPr>
                    <w:t>9.3.1.</w:t>
                  </w:r>
                  <w:bookmarkEnd w:id="95"/>
                  <w:r w:rsidRPr="00A81569">
                    <w:rPr>
                      <w:rFonts w:ascii="Arial" w:eastAsia="Times New Roman" w:hAnsi="Arial" w:cs="Times New Roman"/>
                      <w:sz w:val="16"/>
                      <w:szCs w:val="18"/>
                      <w:lang w:val="en-GB" w:eastAsia="ja-JP"/>
                    </w:rPr>
                    <w:t>141</w:t>
                  </w:r>
                </w:p>
              </w:tc>
              <w:tc>
                <w:tcPr>
                  <w:tcW w:w="1072" w:type="dxa"/>
                  <w:tcBorders>
                    <w:top w:val="single" w:sz="4" w:space="0" w:color="auto"/>
                    <w:left w:val="single" w:sz="4" w:space="0" w:color="auto"/>
                    <w:bottom w:val="single" w:sz="4" w:space="0" w:color="auto"/>
                    <w:right w:val="single" w:sz="4" w:space="0" w:color="auto"/>
                  </w:tcBorders>
                </w:tcPr>
                <w:p w14:paraId="0CE6B580"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lang w:val="en-GB" w:eastAsia="ja-JP"/>
                    </w:rPr>
                  </w:pPr>
                </w:p>
              </w:tc>
              <w:tc>
                <w:tcPr>
                  <w:tcW w:w="938" w:type="dxa"/>
                  <w:tcBorders>
                    <w:top w:val="single" w:sz="4" w:space="0" w:color="auto"/>
                    <w:left w:val="single" w:sz="4" w:space="0" w:color="auto"/>
                    <w:bottom w:val="single" w:sz="4" w:space="0" w:color="auto"/>
                    <w:right w:val="single" w:sz="4" w:space="0" w:color="auto"/>
                  </w:tcBorders>
                </w:tcPr>
                <w:p w14:paraId="09CDAAFF"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eastAsia="ja-JP"/>
                    </w:rPr>
                  </w:pPr>
                  <w:r w:rsidRPr="00A81569">
                    <w:rPr>
                      <w:rFonts w:ascii="Arial" w:eastAsia="Times New Roman" w:hAnsi="Arial" w:cs="Times New Roman"/>
                      <w:sz w:val="16"/>
                      <w:szCs w:val="18"/>
                      <w:lang w:val="en-GB" w:eastAsia="ja-JP"/>
                    </w:rPr>
                    <w:t>YES</w:t>
                  </w:r>
                </w:p>
              </w:tc>
              <w:tc>
                <w:tcPr>
                  <w:tcW w:w="938" w:type="dxa"/>
                  <w:tcBorders>
                    <w:top w:val="single" w:sz="4" w:space="0" w:color="auto"/>
                    <w:left w:val="single" w:sz="4" w:space="0" w:color="auto"/>
                    <w:bottom w:val="single" w:sz="4" w:space="0" w:color="auto"/>
                    <w:right w:val="single" w:sz="4" w:space="0" w:color="auto"/>
                  </w:tcBorders>
                </w:tcPr>
                <w:p w14:paraId="3225B4A8"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lang w:val="en-GB"/>
                    </w:rPr>
                  </w:pPr>
                  <w:r w:rsidRPr="00A81569">
                    <w:rPr>
                      <w:rFonts w:ascii="Arial" w:eastAsia="Times New Roman" w:hAnsi="Arial" w:cs="Times New Roman"/>
                      <w:sz w:val="16"/>
                      <w:szCs w:val="18"/>
                      <w:lang w:val="en-GB"/>
                    </w:rPr>
                    <w:t>ignore</w:t>
                  </w:r>
                </w:p>
              </w:tc>
            </w:tr>
            <w:tr w:rsidR="00A81569" w:rsidRPr="00A81569" w14:paraId="6A7DCE04" w14:textId="77777777" w:rsidTr="00A81569">
              <w:trPr>
                <w:trHeight w:val="459"/>
              </w:trPr>
              <w:tc>
                <w:tcPr>
                  <w:tcW w:w="1296" w:type="dxa"/>
                </w:tcPr>
                <w:p w14:paraId="1B78402E"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b/>
                      <w:sz w:val="16"/>
                      <w:szCs w:val="18"/>
                      <w:highlight w:val="yellow"/>
                      <w:lang w:val="en-GB" w:eastAsia="ja-JP"/>
                    </w:rPr>
                    <w:t>PDU Session Resource Suspend List</w:t>
                  </w:r>
                </w:p>
              </w:tc>
              <w:tc>
                <w:tcPr>
                  <w:tcW w:w="920" w:type="dxa"/>
                </w:tcPr>
                <w:p w14:paraId="6F42F75B"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p>
              </w:tc>
              <w:tc>
                <w:tcPr>
                  <w:tcW w:w="2182" w:type="dxa"/>
                </w:tcPr>
                <w:p w14:paraId="7718454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i/>
                      <w:sz w:val="16"/>
                      <w:szCs w:val="18"/>
                      <w:highlight w:val="yellow"/>
                      <w:lang w:val="en-GB" w:eastAsia="ja-JP"/>
                    </w:rPr>
                    <w:t>0..1</w:t>
                  </w:r>
                </w:p>
              </w:tc>
              <w:tc>
                <w:tcPr>
                  <w:tcW w:w="974" w:type="dxa"/>
                </w:tcPr>
                <w:p w14:paraId="7927CD39"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1072" w:type="dxa"/>
                </w:tcPr>
                <w:p w14:paraId="06F908B5"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38" w:type="dxa"/>
                </w:tcPr>
                <w:p w14:paraId="1ACFCB1E"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YES</w:t>
                  </w:r>
                </w:p>
              </w:tc>
              <w:tc>
                <w:tcPr>
                  <w:tcW w:w="938" w:type="dxa"/>
                </w:tcPr>
                <w:p w14:paraId="30AFFCB1"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r w:rsidRPr="00A81569">
                    <w:rPr>
                      <w:rFonts w:ascii="Arial" w:eastAsia="Times New Roman" w:hAnsi="Arial" w:cs="Times New Roman"/>
                      <w:sz w:val="16"/>
                      <w:szCs w:val="18"/>
                      <w:highlight w:val="yellow"/>
                      <w:lang w:val="en-GB" w:eastAsia="ja-JP"/>
                    </w:rPr>
                    <w:t>reject</w:t>
                  </w:r>
                </w:p>
              </w:tc>
            </w:tr>
            <w:tr w:rsidR="00A81569" w:rsidRPr="00A81569" w14:paraId="281CAFBA" w14:textId="77777777" w:rsidTr="00A81569">
              <w:trPr>
                <w:trHeight w:val="759"/>
              </w:trPr>
              <w:tc>
                <w:tcPr>
                  <w:tcW w:w="1296" w:type="dxa"/>
                </w:tcPr>
                <w:p w14:paraId="775566BC" w14:textId="77777777" w:rsidR="00A81569" w:rsidRPr="00A81569" w:rsidRDefault="00A81569" w:rsidP="00A81569">
                  <w:pPr>
                    <w:keepNext/>
                    <w:keepLines/>
                    <w:overflowPunct w:val="0"/>
                    <w:autoSpaceDE w:val="0"/>
                    <w:autoSpaceDN w:val="0"/>
                    <w:adjustRightInd w:val="0"/>
                    <w:spacing w:before="0" w:beforeAutospacing="0" w:after="0"/>
                    <w:ind w:leftChars="50" w:left="110"/>
                    <w:textAlignment w:val="baseline"/>
                    <w:rPr>
                      <w:rFonts w:ascii="Arial" w:eastAsia="Times New Roman" w:hAnsi="Arial" w:cs="Times New Roman"/>
                      <w:b/>
                      <w:bCs/>
                      <w:sz w:val="16"/>
                      <w:szCs w:val="18"/>
                      <w:highlight w:val="yellow"/>
                      <w:lang w:val="en-GB" w:eastAsia="ja-JP"/>
                    </w:rPr>
                  </w:pPr>
                  <w:r w:rsidRPr="00A81569">
                    <w:rPr>
                      <w:rFonts w:ascii="Arial" w:eastAsia="Times New Roman" w:hAnsi="Arial" w:cs="Times New Roman"/>
                      <w:b/>
                      <w:bCs/>
                      <w:sz w:val="16"/>
                      <w:szCs w:val="18"/>
                      <w:highlight w:val="yellow"/>
                      <w:lang w:val="en-GB" w:eastAsia="ja-JP"/>
                    </w:rPr>
                    <w:t>&gt;PDU Session Resource Suspend Item</w:t>
                  </w:r>
                </w:p>
              </w:tc>
              <w:tc>
                <w:tcPr>
                  <w:tcW w:w="920" w:type="dxa"/>
                </w:tcPr>
                <w:p w14:paraId="22534118"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p>
              </w:tc>
              <w:tc>
                <w:tcPr>
                  <w:tcW w:w="2182" w:type="dxa"/>
                </w:tcPr>
                <w:p w14:paraId="6EF506DD"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roofErr w:type="gramStart"/>
                  <w:r w:rsidRPr="00A81569">
                    <w:rPr>
                      <w:rFonts w:ascii="Arial" w:eastAsia="Times New Roman" w:hAnsi="Arial" w:cs="Times New Roman"/>
                      <w:bCs/>
                      <w:i/>
                      <w:sz w:val="16"/>
                      <w:szCs w:val="18"/>
                      <w:highlight w:val="yellow"/>
                      <w:lang w:val="en-GB" w:eastAsia="ja-JP"/>
                    </w:rPr>
                    <w:t>1..&lt;</w:t>
                  </w:r>
                  <w:proofErr w:type="spellStart"/>
                  <w:proofErr w:type="gramEnd"/>
                  <w:r w:rsidRPr="00A81569">
                    <w:rPr>
                      <w:rFonts w:ascii="Arial" w:eastAsia="Times New Roman" w:hAnsi="Arial" w:cs="Times New Roman"/>
                      <w:bCs/>
                      <w:i/>
                      <w:sz w:val="16"/>
                      <w:szCs w:val="18"/>
                      <w:highlight w:val="yellow"/>
                      <w:lang w:val="en-GB" w:eastAsia="ja-JP"/>
                    </w:rPr>
                    <w:t>maxnoofPDUSessions</w:t>
                  </w:r>
                  <w:proofErr w:type="spellEnd"/>
                  <w:r w:rsidRPr="00A81569">
                    <w:rPr>
                      <w:rFonts w:ascii="Arial" w:eastAsia="Times New Roman" w:hAnsi="Arial" w:cs="Times New Roman"/>
                      <w:bCs/>
                      <w:i/>
                      <w:sz w:val="16"/>
                      <w:szCs w:val="18"/>
                      <w:highlight w:val="yellow"/>
                      <w:lang w:val="en-GB" w:eastAsia="ja-JP"/>
                    </w:rPr>
                    <w:t>&gt;</w:t>
                  </w:r>
                </w:p>
              </w:tc>
              <w:tc>
                <w:tcPr>
                  <w:tcW w:w="974" w:type="dxa"/>
                </w:tcPr>
                <w:p w14:paraId="4915419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1072" w:type="dxa"/>
                </w:tcPr>
                <w:p w14:paraId="4F835BF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38" w:type="dxa"/>
                </w:tcPr>
                <w:p w14:paraId="7D6CA99C"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w:t>
                  </w:r>
                </w:p>
              </w:tc>
              <w:tc>
                <w:tcPr>
                  <w:tcW w:w="938" w:type="dxa"/>
                </w:tcPr>
                <w:p w14:paraId="4CB3C86C"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p>
              </w:tc>
            </w:tr>
            <w:tr w:rsidR="00A81569" w:rsidRPr="00A81569" w14:paraId="4BF743EB" w14:textId="77777777" w:rsidTr="00A81569">
              <w:trPr>
                <w:trHeight w:val="300"/>
              </w:trPr>
              <w:tc>
                <w:tcPr>
                  <w:tcW w:w="1296" w:type="dxa"/>
                </w:tcPr>
                <w:p w14:paraId="6F8E39E6" w14:textId="77777777" w:rsidR="00A81569" w:rsidRPr="00A81569" w:rsidRDefault="00A81569" w:rsidP="00A81569">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&gt;&gt;PDU Session ID</w:t>
                  </w:r>
                </w:p>
              </w:tc>
              <w:tc>
                <w:tcPr>
                  <w:tcW w:w="920" w:type="dxa"/>
                </w:tcPr>
                <w:p w14:paraId="3E5029C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r w:rsidRPr="00A81569">
                    <w:rPr>
                      <w:rFonts w:ascii="Arial" w:eastAsia="Times New Roman" w:hAnsi="Arial" w:cs="Times New Roman"/>
                      <w:sz w:val="16"/>
                      <w:szCs w:val="18"/>
                      <w:highlight w:val="yellow"/>
                      <w:lang w:val="en-GB" w:eastAsia="ja-JP"/>
                    </w:rPr>
                    <w:t>M</w:t>
                  </w:r>
                </w:p>
              </w:tc>
              <w:tc>
                <w:tcPr>
                  <w:tcW w:w="2182" w:type="dxa"/>
                </w:tcPr>
                <w:p w14:paraId="245EE56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74" w:type="dxa"/>
                </w:tcPr>
                <w:p w14:paraId="67933F70"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9.3.1.50</w:t>
                  </w:r>
                </w:p>
              </w:tc>
              <w:tc>
                <w:tcPr>
                  <w:tcW w:w="1072" w:type="dxa"/>
                </w:tcPr>
                <w:p w14:paraId="16F58D2C"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ja-JP"/>
                    </w:rPr>
                  </w:pPr>
                </w:p>
              </w:tc>
              <w:tc>
                <w:tcPr>
                  <w:tcW w:w="938" w:type="dxa"/>
                </w:tcPr>
                <w:p w14:paraId="6535908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ja-JP"/>
                    </w:rPr>
                  </w:pPr>
                  <w:r w:rsidRPr="00A81569">
                    <w:rPr>
                      <w:rFonts w:ascii="Arial" w:eastAsia="Times New Roman" w:hAnsi="Arial" w:cs="Times New Roman"/>
                      <w:sz w:val="16"/>
                      <w:szCs w:val="18"/>
                      <w:highlight w:val="yellow"/>
                      <w:lang w:val="en-GB" w:eastAsia="ja-JP"/>
                    </w:rPr>
                    <w:t>-</w:t>
                  </w:r>
                </w:p>
              </w:tc>
              <w:tc>
                <w:tcPr>
                  <w:tcW w:w="938" w:type="dxa"/>
                </w:tcPr>
                <w:p w14:paraId="52F63FB7"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p>
              </w:tc>
            </w:tr>
            <w:tr w:rsidR="00A81569" w:rsidRPr="00A81569" w14:paraId="53ADA6B0" w14:textId="77777777" w:rsidTr="00A81569">
              <w:trPr>
                <w:trHeight w:val="1673"/>
              </w:trPr>
              <w:tc>
                <w:tcPr>
                  <w:tcW w:w="1296" w:type="dxa"/>
                </w:tcPr>
                <w:p w14:paraId="67F5728C" w14:textId="77777777" w:rsidR="00A81569" w:rsidRPr="00A81569" w:rsidRDefault="00A81569" w:rsidP="00A81569">
                  <w:pPr>
                    <w:keepNext/>
                    <w:keepLines/>
                    <w:overflowPunct w:val="0"/>
                    <w:autoSpaceDE w:val="0"/>
                    <w:autoSpaceDN w:val="0"/>
                    <w:adjustRightInd w:val="0"/>
                    <w:spacing w:before="0" w:beforeAutospacing="0" w:after="0"/>
                    <w:ind w:leftChars="100" w:left="220"/>
                    <w:textAlignment w:val="baseline"/>
                    <w:rPr>
                      <w:rFonts w:ascii="Arial" w:eastAsia="Times New Roman" w:hAnsi="Arial" w:cs="Times New Roman"/>
                      <w:sz w:val="16"/>
                      <w:szCs w:val="18"/>
                      <w:highlight w:val="yellow"/>
                      <w:lang w:val="en-GB" w:eastAsia="ko-KR"/>
                    </w:rPr>
                  </w:pPr>
                  <w:r w:rsidRPr="00A81569">
                    <w:rPr>
                      <w:rFonts w:ascii="Arial" w:eastAsia="Times New Roman" w:hAnsi="Arial" w:cs="Times New Roman"/>
                      <w:sz w:val="16"/>
                      <w:szCs w:val="18"/>
                      <w:highlight w:val="yellow"/>
                      <w:lang w:val="en-GB" w:eastAsia="ko-KR"/>
                    </w:rPr>
                    <w:t>&gt;&gt;UE Context Suspend Request T</w:t>
                  </w:r>
                  <w:proofErr w:type="spellStart"/>
                  <w:r w:rsidRPr="00A81569">
                    <w:rPr>
                      <w:rFonts w:ascii="Arial" w:eastAsia="Times New Roman" w:hAnsi="Arial" w:cs="Times New Roman"/>
                      <w:sz w:val="16"/>
                      <w:szCs w:val="18"/>
                      <w:highlight w:val="yellow"/>
                      <w:lang w:val="fr-FR" w:eastAsia="ko-KR"/>
                    </w:rPr>
                    <w:t>ransfer</w:t>
                  </w:r>
                  <w:proofErr w:type="spellEnd"/>
                </w:p>
              </w:tc>
              <w:tc>
                <w:tcPr>
                  <w:tcW w:w="920" w:type="dxa"/>
                </w:tcPr>
                <w:p w14:paraId="4E385F71"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rPr>
                  </w:pPr>
                  <w:r w:rsidRPr="00A81569">
                    <w:rPr>
                      <w:rFonts w:ascii="Arial" w:eastAsia="Times New Roman" w:hAnsi="Arial" w:cs="Times New Roman"/>
                      <w:sz w:val="16"/>
                      <w:szCs w:val="18"/>
                      <w:highlight w:val="yellow"/>
                      <w:lang w:val="en-GB" w:eastAsia="ko-KR"/>
                    </w:rPr>
                    <w:t>M</w:t>
                  </w:r>
                </w:p>
              </w:tc>
              <w:tc>
                <w:tcPr>
                  <w:tcW w:w="2182" w:type="dxa"/>
                </w:tcPr>
                <w:p w14:paraId="63B2522F"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ko-KR"/>
                    </w:rPr>
                  </w:pPr>
                </w:p>
              </w:tc>
              <w:tc>
                <w:tcPr>
                  <w:tcW w:w="974" w:type="dxa"/>
                </w:tcPr>
                <w:p w14:paraId="4B07B0A3"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ko-KR"/>
                    </w:rPr>
                  </w:pPr>
                  <w:r w:rsidRPr="00A81569">
                    <w:rPr>
                      <w:rFonts w:ascii="Arial" w:eastAsia="Times New Roman" w:hAnsi="Arial" w:cs="Times New Roman"/>
                      <w:iCs/>
                      <w:sz w:val="16"/>
                      <w:szCs w:val="18"/>
                      <w:highlight w:val="yellow"/>
                      <w:lang w:val="en-GB" w:eastAsia="ko-KR"/>
                    </w:rPr>
                    <w:t xml:space="preserve">Containing the </w:t>
                  </w:r>
                  <w:r w:rsidRPr="00A81569">
                    <w:rPr>
                      <w:rFonts w:ascii="Arial" w:eastAsia="Times New Roman" w:hAnsi="Arial" w:cs="Times New Roman"/>
                      <w:i/>
                      <w:iCs/>
                      <w:sz w:val="16"/>
                      <w:szCs w:val="18"/>
                      <w:highlight w:val="yellow"/>
                      <w:lang w:val="en-GB" w:eastAsia="ko-KR"/>
                    </w:rPr>
                    <w:t>UE Context Suspend Request Transfer</w:t>
                  </w:r>
                  <w:r w:rsidRPr="00A81569">
                    <w:rPr>
                      <w:rFonts w:ascii="Arial" w:eastAsia="Times New Roman" w:hAnsi="Arial" w:cs="Times New Roman"/>
                      <w:iCs/>
                      <w:sz w:val="16"/>
                      <w:szCs w:val="18"/>
                      <w:highlight w:val="yellow"/>
                      <w:lang w:val="en-GB" w:eastAsia="ko-KR"/>
                    </w:rPr>
                    <w:t xml:space="preserve"> IE specified in subclause 9.3.4.26.</w:t>
                  </w:r>
                </w:p>
              </w:tc>
              <w:tc>
                <w:tcPr>
                  <w:tcW w:w="1072" w:type="dxa"/>
                </w:tcPr>
                <w:p w14:paraId="011035B6"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Times New Roman"/>
                      <w:sz w:val="16"/>
                      <w:szCs w:val="18"/>
                      <w:highlight w:val="yellow"/>
                      <w:lang w:val="en-GB" w:eastAsia="ko-KR"/>
                    </w:rPr>
                  </w:pPr>
                </w:p>
              </w:tc>
              <w:tc>
                <w:tcPr>
                  <w:tcW w:w="938" w:type="dxa"/>
                </w:tcPr>
                <w:p w14:paraId="65E92815"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eastAsia="ko-KR"/>
                    </w:rPr>
                  </w:pPr>
                  <w:r w:rsidRPr="00A81569">
                    <w:rPr>
                      <w:rFonts w:ascii="Arial" w:eastAsia="Times New Roman" w:hAnsi="Arial" w:cs="Times New Roman"/>
                      <w:sz w:val="16"/>
                      <w:szCs w:val="18"/>
                      <w:highlight w:val="yellow"/>
                      <w:lang w:val="en-GB" w:eastAsia="ko-KR"/>
                    </w:rPr>
                    <w:t>-</w:t>
                  </w:r>
                </w:p>
              </w:tc>
              <w:tc>
                <w:tcPr>
                  <w:tcW w:w="938" w:type="dxa"/>
                </w:tcPr>
                <w:p w14:paraId="3CB3AAD6"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6"/>
                      <w:szCs w:val="18"/>
                      <w:highlight w:val="yellow"/>
                      <w:lang w:val="en-GB"/>
                    </w:rPr>
                  </w:pPr>
                </w:p>
              </w:tc>
            </w:tr>
          </w:tbl>
          <w:p w14:paraId="47E08AB3" w14:textId="77777777" w:rsidR="00A81569" w:rsidRPr="00A81569" w:rsidRDefault="00A81569" w:rsidP="00A81569">
            <w:pPr>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eastAsia="ko-KR"/>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6519"/>
            </w:tblGrid>
            <w:tr w:rsidR="00A81569" w:rsidRPr="00A81569" w14:paraId="65489265" w14:textId="77777777" w:rsidTr="00BE6257">
              <w:tc>
                <w:tcPr>
                  <w:tcW w:w="3288" w:type="dxa"/>
                </w:tcPr>
                <w:p w14:paraId="0C35C9ED"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8"/>
                      <w:szCs w:val="20"/>
                      <w:lang w:val="en-GB" w:eastAsia="ja-JP"/>
                    </w:rPr>
                  </w:pPr>
                  <w:r w:rsidRPr="00A81569">
                    <w:rPr>
                      <w:rFonts w:ascii="Arial" w:eastAsia="Times New Roman" w:hAnsi="Arial" w:cs="Arial"/>
                      <w:b/>
                      <w:sz w:val="18"/>
                      <w:szCs w:val="20"/>
                      <w:lang w:val="en-GB" w:eastAsia="ja-JP"/>
                    </w:rPr>
                    <w:t>Range bound</w:t>
                  </w:r>
                </w:p>
              </w:tc>
              <w:tc>
                <w:tcPr>
                  <w:tcW w:w="6519" w:type="dxa"/>
                </w:tcPr>
                <w:p w14:paraId="069034DC" w14:textId="77777777" w:rsidR="00A81569" w:rsidRPr="00A81569" w:rsidRDefault="00A81569" w:rsidP="00A81569">
                  <w:pPr>
                    <w:keepNext/>
                    <w:keepLines/>
                    <w:overflowPunct w:val="0"/>
                    <w:autoSpaceDE w:val="0"/>
                    <w:autoSpaceDN w:val="0"/>
                    <w:adjustRightInd w:val="0"/>
                    <w:spacing w:before="0" w:beforeAutospacing="0" w:after="0"/>
                    <w:jc w:val="center"/>
                    <w:textAlignment w:val="baseline"/>
                    <w:rPr>
                      <w:rFonts w:ascii="Arial" w:eastAsia="Times New Roman" w:hAnsi="Arial" w:cs="Arial"/>
                      <w:b/>
                      <w:sz w:val="18"/>
                      <w:szCs w:val="20"/>
                      <w:lang w:val="en-GB" w:eastAsia="ja-JP"/>
                    </w:rPr>
                  </w:pPr>
                  <w:r w:rsidRPr="00A81569">
                    <w:rPr>
                      <w:rFonts w:ascii="Arial" w:eastAsia="Times New Roman" w:hAnsi="Arial" w:cs="Arial"/>
                      <w:b/>
                      <w:sz w:val="18"/>
                      <w:szCs w:val="20"/>
                      <w:lang w:val="en-GB" w:eastAsia="ja-JP"/>
                    </w:rPr>
                    <w:t>Explanation</w:t>
                  </w:r>
                </w:p>
              </w:tc>
            </w:tr>
            <w:tr w:rsidR="00A81569" w:rsidRPr="00A81569" w14:paraId="7D9E40B3" w14:textId="77777777" w:rsidTr="00BE6257">
              <w:tc>
                <w:tcPr>
                  <w:tcW w:w="3288" w:type="dxa"/>
                </w:tcPr>
                <w:p w14:paraId="2C25088E"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Arial"/>
                      <w:sz w:val="18"/>
                      <w:szCs w:val="20"/>
                      <w:lang w:val="en-GB" w:eastAsia="ja-JP"/>
                    </w:rPr>
                  </w:pPr>
                  <w:proofErr w:type="spellStart"/>
                  <w:r w:rsidRPr="00A81569">
                    <w:rPr>
                      <w:rFonts w:ascii="Arial" w:eastAsia="Times New Roman" w:hAnsi="Arial" w:cs="Times New Roman"/>
                      <w:bCs/>
                      <w:sz w:val="18"/>
                      <w:szCs w:val="18"/>
                      <w:lang w:val="en-GB" w:eastAsia="ja-JP"/>
                    </w:rPr>
                    <w:t>maxnoofPDUSessions</w:t>
                  </w:r>
                  <w:proofErr w:type="spellEnd"/>
                </w:p>
              </w:tc>
              <w:tc>
                <w:tcPr>
                  <w:tcW w:w="6519" w:type="dxa"/>
                </w:tcPr>
                <w:p w14:paraId="23C5FD97" w14:textId="77777777" w:rsidR="00A81569" w:rsidRPr="00A81569" w:rsidRDefault="00A81569" w:rsidP="00A81569">
                  <w:pPr>
                    <w:keepNext/>
                    <w:keepLines/>
                    <w:overflowPunct w:val="0"/>
                    <w:autoSpaceDE w:val="0"/>
                    <w:autoSpaceDN w:val="0"/>
                    <w:adjustRightInd w:val="0"/>
                    <w:spacing w:before="0" w:beforeAutospacing="0" w:after="0"/>
                    <w:textAlignment w:val="baseline"/>
                    <w:rPr>
                      <w:rFonts w:ascii="Arial" w:eastAsia="Times New Roman" w:hAnsi="Arial" w:cs="Arial"/>
                      <w:sz w:val="18"/>
                      <w:szCs w:val="20"/>
                      <w:lang w:val="en-GB" w:eastAsia="ja-JP"/>
                    </w:rPr>
                  </w:pPr>
                  <w:r w:rsidRPr="00A81569">
                    <w:rPr>
                      <w:rFonts w:ascii="Arial" w:eastAsia="Times New Roman" w:hAnsi="Arial" w:cs="Arial"/>
                      <w:sz w:val="18"/>
                      <w:szCs w:val="20"/>
                      <w:lang w:val="en-GB" w:eastAsia="ja-JP"/>
                    </w:rPr>
                    <w:t>Maximum no. of PDU sessions allowed towards one UE. Value is 256.</w:t>
                  </w:r>
                </w:p>
              </w:tc>
            </w:tr>
          </w:tbl>
          <w:p w14:paraId="22DE3303" w14:textId="77777777" w:rsidR="00A81569" w:rsidRDefault="00A81569" w:rsidP="00F93BB7">
            <w:pPr>
              <w:rPr>
                <w:lang w:eastAsia="ja-JP"/>
              </w:rPr>
            </w:pPr>
          </w:p>
        </w:tc>
      </w:tr>
    </w:tbl>
    <w:p w14:paraId="0EFA8DC4" w14:textId="77777777" w:rsidR="00F93BB7" w:rsidRDefault="00F93BB7" w:rsidP="00F93BB7">
      <w:pPr>
        <w:rPr>
          <w:lang w:eastAsia="ja-JP"/>
        </w:rPr>
      </w:pPr>
    </w:p>
    <w:tbl>
      <w:tblPr>
        <w:tblStyle w:val="TableGrid"/>
        <w:tblW w:w="0" w:type="auto"/>
        <w:tblLook w:val="04A0" w:firstRow="1" w:lastRow="0" w:firstColumn="1" w:lastColumn="0" w:noHBand="0" w:noVBand="1"/>
      </w:tblPr>
      <w:tblGrid>
        <w:gridCol w:w="9016"/>
      </w:tblGrid>
      <w:tr w:rsidR="000D3E3E" w14:paraId="77098444" w14:textId="77777777" w:rsidTr="000D3E3E">
        <w:tc>
          <w:tcPr>
            <w:tcW w:w="9016" w:type="dxa"/>
          </w:tcPr>
          <w:p w14:paraId="03D2259B" w14:textId="77777777" w:rsidR="00326479" w:rsidRPr="00326479" w:rsidRDefault="00326479" w:rsidP="00326479">
            <w:pPr>
              <w:keepNext/>
              <w:keepLines/>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sz w:val="24"/>
                <w:szCs w:val="20"/>
                <w:lang w:val="fr-FR"/>
              </w:rPr>
            </w:pPr>
            <w:bookmarkStart w:id="96" w:name="_Toc45652182"/>
            <w:bookmarkStart w:id="97" w:name="_Toc45658614"/>
            <w:bookmarkStart w:id="98" w:name="_Toc45720434"/>
            <w:bookmarkStart w:id="99" w:name="_Toc45798314"/>
            <w:bookmarkStart w:id="100" w:name="_Toc45897703"/>
            <w:bookmarkStart w:id="101" w:name="_Toc51745907"/>
            <w:bookmarkStart w:id="102" w:name="_Toc64446171"/>
            <w:bookmarkStart w:id="103" w:name="_Toc73982041"/>
            <w:bookmarkStart w:id="104" w:name="_Toc88652130"/>
            <w:bookmarkStart w:id="105" w:name="_Toc97891173"/>
            <w:bookmarkStart w:id="106" w:name="_Toc99123292"/>
            <w:bookmarkStart w:id="107" w:name="_Toc99662097"/>
            <w:bookmarkStart w:id="108" w:name="_Toc105152163"/>
            <w:bookmarkStart w:id="109" w:name="_Toc105173969"/>
            <w:bookmarkStart w:id="110" w:name="_Toc106108967"/>
            <w:bookmarkStart w:id="111" w:name="_Toc106122872"/>
            <w:bookmarkStart w:id="112" w:name="_Toc107409425"/>
            <w:bookmarkStart w:id="113" w:name="_Toc112756614"/>
            <w:bookmarkStart w:id="114" w:name="_Toc155944370"/>
            <w:r w:rsidRPr="00326479">
              <w:rPr>
                <w:rFonts w:ascii="Arial" w:eastAsia="Times New Roman" w:hAnsi="Arial" w:cs="Times New Roman"/>
                <w:sz w:val="24"/>
                <w:szCs w:val="20"/>
                <w:lang w:val="fr-FR" w:eastAsia="ko-KR"/>
              </w:rPr>
              <w:lastRenderedPageBreak/>
              <w:t>9.2.2.19</w:t>
            </w:r>
            <w:r w:rsidRPr="00326479">
              <w:rPr>
                <w:rFonts w:ascii="Arial" w:eastAsia="Times New Roman" w:hAnsi="Arial" w:cs="Times New Roman"/>
                <w:sz w:val="24"/>
                <w:szCs w:val="20"/>
                <w:lang w:val="fr-FR" w:eastAsia="ko-KR"/>
              </w:rPr>
              <w:tab/>
            </w:r>
            <w:r w:rsidRPr="00326479">
              <w:rPr>
                <w:rFonts w:ascii="Arial" w:eastAsia="Times New Roman" w:hAnsi="Arial" w:cs="Times New Roman"/>
                <w:sz w:val="24"/>
                <w:szCs w:val="20"/>
                <w:lang w:val="fr-FR"/>
              </w:rPr>
              <w:t>UE CONTEXT RESUME REQUEST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FF95EA3" w14:textId="77777777" w:rsidR="00326479" w:rsidRPr="00326479" w:rsidRDefault="00326479" w:rsidP="00326479">
            <w:pPr>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rPr>
            </w:pPr>
            <w:r w:rsidRPr="00326479">
              <w:rPr>
                <w:rFonts w:ascii="Times New Roman" w:eastAsia="Times New Roman" w:hAnsi="Times New Roman" w:cs="Times New Roman"/>
                <w:sz w:val="20"/>
                <w:szCs w:val="20"/>
                <w:lang w:val="en-GB" w:eastAsia="ko-KR"/>
              </w:rPr>
              <w:t xml:space="preserve">This message is sent by the </w:t>
            </w:r>
            <w:r w:rsidRPr="00326479">
              <w:rPr>
                <w:rFonts w:ascii="Times New Roman" w:eastAsia="Times New Roman" w:hAnsi="Times New Roman" w:cs="Times New Roman"/>
                <w:sz w:val="20"/>
                <w:szCs w:val="20"/>
                <w:lang w:val="en-GB"/>
              </w:rPr>
              <w:t>NG-RAN node</w:t>
            </w:r>
            <w:r w:rsidRPr="00326479">
              <w:rPr>
                <w:rFonts w:ascii="Times New Roman" w:eastAsia="Times New Roman" w:hAnsi="Times New Roman" w:cs="Times New Roman"/>
                <w:sz w:val="20"/>
                <w:szCs w:val="20"/>
                <w:lang w:val="en-GB" w:eastAsia="ko-KR"/>
              </w:rPr>
              <w:t xml:space="preserve"> to request the AMF to resume the UE-associated logical NG-connection and UE context.</w:t>
            </w:r>
          </w:p>
          <w:p w14:paraId="0CDA7716" w14:textId="220CC27C" w:rsidR="000D3E3E" w:rsidRPr="00326479" w:rsidRDefault="00326479" w:rsidP="00326479">
            <w:pPr>
              <w:overflowPunct w:val="0"/>
              <w:autoSpaceDE w:val="0"/>
              <w:autoSpaceDN w:val="0"/>
              <w:adjustRightInd w:val="0"/>
              <w:spacing w:before="0" w:beforeAutospacing="0" w:after="180"/>
              <w:textAlignment w:val="baseline"/>
              <w:rPr>
                <w:rFonts w:ascii="Times New Roman" w:eastAsia="Batang" w:hAnsi="Times New Roman" w:cs="Times New Roman"/>
                <w:sz w:val="20"/>
                <w:szCs w:val="20"/>
                <w:lang w:val="en-GB"/>
              </w:rPr>
            </w:pPr>
            <w:r w:rsidRPr="00326479">
              <w:rPr>
                <w:rFonts w:ascii="Times New Roman" w:eastAsia="Times New Roman" w:hAnsi="Times New Roman" w:cs="Times New Roman"/>
                <w:sz w:val="20"/>
                <w:szCs w:val="20"/>
                <w:lang w:val="en-GB" w:eastAsia="ko-KR"/>
              </w:rPr>
              <w:t xml:space="preserve">Direction: </w:t>
            </w:r>
            <w:r w:rsidRPr="00326479">
              <w:rPr>
                <w:rFonts w:ascii="Times New Roman" w:eastAsia="Times New Roman" w:hAnsi="Times New Roman" w:cs="Times New Roman"/>
                <w:sz w:val="20"/>
                <w:szCs w:val="20"/>
                <w:lang w:val="en-GB"/>
              </w:rPr>
              <w:t>NG-RAN node</w:t>
            </w:r>
            <w:r w:rsidRPr="00326479">
              <w:rPr>
                <w:rFonts w:ascii="Times New Roman" w:eastAsia="Times New Roman" w:hAnsi="Times New Roman" w:cs="Times New Roman"/>
                <w:sz w:val="20"/>
                <w:szCs w:val="20"/>
                <w:lang w:val="en-GB" w:eastAsia="ko-KR"/>
              </w:rPr>
              <w:t xml:space="preserve"> </w:t>
            </w:r>
            <w:r w:rsidRPr="00326479">
              <w:rPr>
                <w:rFonts w:ascii="Times New Roman" w:eastAsia="Times New Roman" w:hAnsi="Times New Roman" w:cs="Times New Roman"/>
                <w:sz w:val="20"/>
                <w:szCs w:val="20"/>
                <w:lang w:val="en-GB" w:eastAsia="ko-KR"/>
              </w:rPr>
              <w:sym w:font="Symbol" w:char="F0AE"/>
            </w:r>
            <w:r w:rsidRPr="00326479">
              <w:rPr>
                <w:rFonts w:ascii="Times New Roman" w:eastAsia="Times New Roman" w:hAnsi="Times New Roman" w:cs="Times New Roman"/>
                <w:sz w:val="20"/>
                <w:szCs w:val="20"/>
                <w:lang w:val="en-GB" w:eastAsia="ko-KR"/>
              </w:rPr>
              <w:t xml:space="preserve"> </w:t>
            </w:r>
            <w:r w:rsidRPr="00326479">
              <w:rPr>
                <w:rFonts w:ascii="Times New Roman" w:eastAsia="Times New Roman" w:hAnsi="Times New Roman" w:cs="Times New Roman"/>
                <w:sz w:val="20"/>
                <w:szCs w:val="20"/>
                <w:lang w:val="en-GB"/>
              </w:rPr>
              <w:t>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947"/>
              <w:gridCol w:w="2234"/>
              <w:gridCol w:w="1248"/>
              <w:gridCol w:w="1102"/>
              <w:gridCol w:w="965"/>
              <w:gridCol w:w="965"/>
            </w:tblGrid>
            <w:tr w:rsidR="000D3E3E" w:rsidRPr="00567372" w14:paraId="780BD4ED" w14:textId="77777777" w:rsidTr="00BE6257">
              <w:tc>
                <w:tcPr>
                  <w:tcW w:w="2267" w:type="dxa"/>
                </w:tcPr>
                <w:p w14:paraId="4DFF957B" w14:textId="77777777" w:rsidR="00326479" w:rsidRDefault="00326479" w:rsidP="000D3E3E">
                  <w:pPr>
                    <w:pStyle w:val="TAH"/>
                    <w:rPr>
                      <w:rFonts w:cs="Arial"/>
                      <w:lang w:eastAsia="ja-JP"/>
                    </w:rPr>
                  </w:pPr>
                </w:p>
                <w:p w14:paraId="34174004" w14:textId="0E4A287A" w:rsidR="000D3E3E" w:rsidRPr="00567372" w:rsidRDefault="000D3E3E" w:rsidP="000D3E3E">
                  <w:pPr>
                    <w:pStyle w:val="TAH"/>
                    <w:rPr>
                      <w:rFonts w:cs="Arial"/>
                      <w:lang w:eastAsia="ja-JP"/>
                    </w:rPr>
                  </w:pPr>
                  <w:r w:rsidRPr="00567372">
                    <w:rPr>
                      <w:rFonts w:cs="Arial"/>
                      <w:lang w:eastAsia="ja-JP"/>
                    </w:rPr>
                    <w:t>IE/Group Name</w:t>
                  </w:r>
                </w:p>
              </w:tc>
              <w:tc>
                <w:tcPr>
                  <w:tcW w:w="1020" w:type="dxa"/>
                </w:tcPr>
                <w:p w14:paraId="7AFF95B1" w14:textId="77777777" w:rsidR="000D3E3E" w:rsidRPr="00567372" w:rsidRDefault="000D3E3E" w:rsidP="000D3E3E">
                  <w:pPr>
                    <w:pStyle w:val="TAH"/>
                    <w:rPr>
                      <w:rFonts w:cs="Arial"/>
                      <w:lang w:eastAsia="ja-JP"/>
                    </w:rPr>
                  </w:pPr>
                  <w:r w:rsidRPr="00567372">
                    <w:rPr>
                      <w:rFonts w:cs="Arial"/>
                      <w:lang w:eastAsia="ja-JP"/>
                    </w:rPr>
                    <w:t>Presence</w:t>
                  </w:r>
                </w:p>
              </w:tc>
              <w:tc>
                <w:tcPr>
                  <w:tcW w:w="1077" w:type="dxa"/>
                </w:tcPr>
                <w:p w14:paraId="3A1EA901" w14:textId="77777777" w:rsidR="000D3E3E" w:rsidRPr="00567372" w:rsidRDefault="000D3E3E" w:rsidP="000D3E3E">
                  <w:pPr>
                    <w:pStyle w:val="TAH"/>
                    <w:rPr>
                      <w:rFonts w:cs="Arial"/>
                      <w:lang w:eastAsia="ja-JP"/>
                    </w:rPr>
                  </w:pPr>
                  <w:r w:rsidRPr="00567372">
                    <w:rPr>
                      <w:rFonts w:cs="Arial"/>
                      <w:lang w:eastAsia="ja-JP"/>
                    </w:rPr>
                    <w:t>Range</w:t>
                  </w:r>
                </w:p>
              </w:tc>
              <w:tc>
                <w:tcPr>
                  <w:tcW w:w="1587" w:type="dxa"/>
                </w:tcPr>
                <w:p w14:paraId="45464F06" w14:textId="77777777" w:rsidR="000D3E3E" w:rsidRPr="00567372" w:rsidRDefault="000D3E3E" w:rsidP="000D3E3E">
                  <w:pPr>
                    <w:pStyle w:val="TAH"/>
                    <w:rPr>
                      <w:rFonts w:cs="Arial"/>
                      <w:lang w:eastAsia="ja-JP"/>
                    </w:rPr>
                  </w:pPr>
                  <w:r w:rsidRPr="00567372">
                    <w:rPr>
                      <w:rFonts w:cs="Arial"/>
                      <w:lang w:eastAsia="ja-JP"/>
                    </w:rPr>
                    <w:t>IE type and reference</w:t>
                  </w:r>
                </w:p>
              </w:tc>
              <w:tc>
                <w:tcPr>
                  <w:tcW w:w="1757" w:type="dxa"/>
                </w:tcPr>
                <w:p w14:paraId="355273D8" w14:textId="77777777" w:rsidR="000D3E3E" w:rsidRPr="00567372" w:rsidRDefault="000D3E3E" w:rsidP="000D3E3E">
                  <w:pPr>
                    <w:pStyle w:val="TAH"/>
                    <w:rPr>
                      <w:rFonts w:cs="Arial"/>
                      <w:lang w:eastAsia="ja-JP"/>
                    </w:rPr>
                  </w:pPr>
                  <w:r w:rsidRPr="00567372">
                    <w:rPr>
                      <w:rFonts w:cs="Arial"/>
                      <w:lang w:eastAsia="ja-JP"/>
                    </w:rPr>
                    <w:t>Semantics description</w:t>
                  </w:r>
                </w:p>
              </w:tc>
              <w:tc>
                <w:tcPr>
                  <w:tcW w:w="1077" w:type="dxa"/>
                </w:tcPr>
                <w:p w14:paraId="3732F711" w14:textId="77777777" w:rsidR="000D3E3E" w:rsidRPr="00567372" w:rsidRDefault="000D3E3E" w:rsidP="000D3E3E">
                  <w:pPr>
                    <w:pStyle w:val="TAH"/>
                    <w:rPr>
                      <w:rFonts w:cs="Arial"/>
                      <w:lang w:eastAsia="ja-JP"/>
                    </w:rPr>
                  </w:pPr>
                  <w:r w:rsidRPr="00567372">
                    <w:rPr>
                      <w:rFonts w:cs="Arial"/>
                      <w:lang w:eastAsia="ja-JP"/>
                    </w:rPr>
                    <w:t>Criticality</w:t>
                  </w:r>
                </w:p>
              </w:tc>
              <w:tc>
                <w:tcPr>
                  <w:tcW w:w="1077" w:type="dxa"/>
                </w:tcPr>
                <w:p w14:paraId="393D1999" w14:textId="77777777" w:rsidR="000D3E3E" w:rsidRPr="00567372" w:rsidRDefault="000D3E3E" w:rsidP="000D3E3E">
                  <w:pPr>
                    <w:pStyle w:val="TAH"/>
                    <w:rPr>
                      <w:rFonts w:cs="Arial"/>
                      <w:b w:val="0"/>
                      <w:lang w:eastAsia="ja-JP"/>
                    </w:rPr>
                  </w:pPr>
                  <w:r w:rsidRPr="00567372">
                    <w:rPr>
                      <w:rFonts w:cs="Arial"/>
                      <w:lang w:eastAsia="ja-JP"/>
                    </w:rPr>
                    <w:t>Assigned Criticality</w:t>
                  </w:r>
                </w:p>
              </w:tc>
            </w:tr>
            <w:tr w:rsidR="000D3E3E" w:rsidRPr="00567372" w14:paraId="5F4D83C7" w14:textId="77777777" w:rsidTr="00BE6257">
              <w:tc>
                <w:tcPr>
                  <w:tcW w:w="2267" w:type="dxa"/>
                </w:tcPr>
                <w:p w14:paraId="78F479D6" w14:textId="77777777" w:rsidR="000D3E3E" w:rsidRPr="00567372" w:rsidRDefault="000D3E3E" w:rsidP="000D3E3E">
                  <w:pPr>
                    <w:pStyle w:val="TAL"/>
                    <w:rPr>
                      <w:rFonts w:cs="Arial"/>
                      <w:lang w:eastAsia="ja-JP"/>
                    </w:rPr>
                  </w:pPr>
                  <w:r w:rsidRPr="00567372">
                    <w:rPr>
                      <w:rFonts w:cs="Arial"/>
                      <w:lang w:eastAsia="ja-JP"/>
                    </w:rPr>
                    <w:t>Message Type</w:t>
                  </w:r>
                </w:p>
              </w:tc>
              <w:tc>
                <w:tcPr>
                  <w:tcW w:w="1020" w:type="dxa"/>
                </w:tcPr>
                <w:p w14:paraId="55F2FCC1" w14:textId="77777777" w:rsidR="000D3E3E" w:rsidRPr="00567372" w:rsidRDefault="000D3E3E" w:rsidP="000D3E3E">
                  <w:pPr>
                    <w:pStyle w:val="TAL"/>
                    <w:rPr>
                      <w:rFonts w:cs="Arial"/>
                      <w:lang w:eastAsia="ja-JP"/>
                    </w:rPr>
                  </w:pPr>
                  <w:r w:rsidRPr="00567372">
                    <w:rPr>
                      <w:rFonts w:cs="Arial"/>
                      <w:lang w:eastAsia="ja-JP"/>
                    </w:rPr>
                    <w:t>M</w:t>
                  </w:r>
                </w:p>
              </w:tc>
              <w:tc>
                <w:tcPr>
                  <w:tcW w:w="1077" w:type="dxa"/>
                </w:tcPr>
                <w:p w14:paraId="65D7553F" w14:textId="77777777" w:rsidR="000D3E3E" w:rsidRPr="00567372" w:rsidRDefault="000D3E3E" w:rsidP="000D3E3E">
                  <w:pPr>
                    <w:pStyle w:val="TAL"/>
                    <w:rPr>
                      <w:rFonts w:cs="Arial"/>
                      <w:lang w:eastAsia="ja-JP"/>
                    </w:rPr>
                  </w:pPr>
                </w:p>
              </w:tc>
              <w:tc>
                <w:tcPr>
                  <w:tcW w:w="1587" w:type="dxa"/>
                </w:tcPr>
                <w:p w14:paraId="10EE49A0" w14:textId="77777777" w:rsidR="000D3E3E" w:rsidRPr="00567372" w:rsidRDefault="000D3E3E" w:rsidP="000D3E3E">
                  <w:pPr>
                    <w:pStyle w:val="TAL"/>
                    <w:rPr>
                      <w:rFonts w:cs="Arial"/>
                      <w:lang w:eastAsia="ja-JP"/>
                    </w:rPr>
                  </w:pPr>
                  <w:r w:rsidRPr="00567372">
                    <w:rPr>
                      <w:rFonts w:cs="Arial"/>
                      <w:lang w:eastAsia="ja-JP"/>
                    </w:rPr>
                    <w:t>9.</w:t>
                  </w:r>
                  <w:r>
                    <w:rPr>
                      <w:rFonts w:cs="Arial"/>
                      <w:lang w:eastAsia="ja-JP"/>
                    </w:rPr>
                    <w:t>3</w:t>
                  </w:r>
                  <w:r w:rsidRPr="00567372">
                    <w:rPr>
                      <w:rFonts w:cs="Arial"/>
                      <w:lang w:eastAsia="ja-JP"/>
                    </w:rPr>
                    <w:t>.1.1</w:t>
                  </w:r>
                </w:p>
              </w:tc>
              <w:tc>
                <w:tcPr>
                  <w:tcW w:w="1757" w:type="dxa"/>
                </w:tcPr>
                <w:p w14:paraId="208B3CA5" w14:textId="77777777" w:rsidR="000D3E3E" w:rsidRPr="00567372" w:rsidRDefault="000D3E3E" w:rsidP="000D3E3E">
                  <w:pPr>
                    <w:pStyle w:val="TAL"/>
                    <w:rPr>
                      <w:rFonts w:cs="Arial"/>
                      <w:lang w:eastAsia="ja-JP"/>
                    </w:rPr>
                  </w:pPr>
                </w:p>
              </w:tc>
              <w:tc>
                <w:tcPr>
                  <w:tcW w:w="1077" w:type="dxa"/>
                </w:tcPr>
                <w:p w14:paraId="18A23E4A" w14:textId="77777777" w:rsidR="000D3E3E" w:rsidRPr="00567372" w:rsidRDefault="000D3E3E" w:rsidP="000D3E3E">
                  <w:pPr>
                    <w:pStyle w:val="TAC"/>
                    <w:rPr>
                      <w:lang w:eastAsia="ja-JP"/>
                    </w:rPr>
                  </w:pPr>
                  <w:r w:rsidRPr="00567372">
                    <w:rPr>
                      <w:lang w:eastAsia="ja-JP"/>
                    </w:rPr>
                    <w:t>YES</w:t>
                  </w:r>
                </w:p>
              </w:tc>
              <w:tc>
                <w:tcPr>
                  <w:tcW w:w="1077" w:type="dxa"/>
                </w:tcPr>
                <w:p w14:paraId="233C6724" w14:textId="77777777" w:rsidR="000D3E3E" w:rsidRPr="00567372" w:rsidRDefault="000D3E3E" w:rsidP="000D3E3E">
                  <w:pPr>
                    <w:pStyle w:val="TAC"/>
                    <w:rPr>
                      <w:lang w:eastAsia="ja-JP"/>
                    </w:rPr>
                  </w:pPr>
                  <w:r w:rsidRPr="00567372">
                    <w:rPr>
                      <w:lang w:eastAsia="ja-JP"/>
                    </w:rPr>
                    <w:t>reject</w:t>
                  </w:r>
                </w:p>
              </w:tc>
            </w:tr>
            <w:tr w:rsidR="000D3E3E" w:rsidRPr="00567372" w14:paraId="7C3F021E" w14:textId="77777777" w:rsidTr="00BE6257">
              <w:tc>
                <w:tcPr>
                  <w:tcW w:w="2267" w:type="dxa"/>
                </w:tcPr>
                <w:p w14:paraId="3BC54FDF" w14:textId="77777777" w:rsidR="000D3E3E" w:rsidRPr="00567372" w:rsidRDefault="000D3E3E" w:rsidP="000D3E3E">
                  <w:pPr>
                    <w:pStyle w:val="TAL"/>
                    <w:rPr>
                      <w:rFonts w:eastAsia="MS Mincho" w:cs="Arial"/>
                      <w:bCs/>
                      <w:lang w:eastAsia="ja-JP"/>
                    </w:rPr>
                  </w:pPr>
                  <w:r>
                    <w:rPr>
                      <w:rFonts w:eastAsia="Batang" w:cs="Arial"/>
                      <w:bCs/>
                      <w:lang w:eastAsia="ja-JP"/>
                    </w:rPr>
                    <w:t>AMF</w:t>
                  </w:r>
                  <w:r w:rsidRPr="00567372">
                    <w:rPr>
                      <w:rFonts w:cs="Arial"/>
                      <w:bCs/>
                      <w:lang w:eastAsia="ja-JP"/>
                    </w:rPr>
                    <w:t xml:space="preserve"> UE </w:t>
                  </w:r>
                  <w:r>
                    <w:rPr>
                      <w:rFonts w:cs="Arial"/>
                      <w:bCs/>
                      <w:lang w:eastAsia="ja-JP"/>
                    </w:rPr>
                    <w:t>NG</w:t>
                  </w:r>
                  <w:r w:rsidRPr="00567372">
                    <w:rPr>
                      <w:rFonts w:cs="Arial"/>
                      <w:bCs/>
                      <w:lang w:eastAsia="ja-JP"/>
                    </w:rPr>
                    <w:t>AP ID</w:t>
                  </w:r>
                </w:p>
              </w:tc>
              <w:tc>
                <w:tcPr>
                  <w:tcW w:w="1020" w:type="dxa"/>
                </w:tcPr>
                <w:p w14:paraId="1B95EB0A" w14:textId="77777777" w:rsidR="000D3E3E" w:rsidRPr="00567372" w:rsidRDefault="000D3E3E" w:rsidP="000D3E3E">
                  <w:pPr>
                    <w:pStyle w:val="TAL"/>
                    <w:rPr>
                      <w:rFonts w:eastAsia="MS Mincho" w:cs="Arial"/>
                      <w:lang w:eastAsia="ja-JP"/>
                    </w:rPr>
                  </w:pPr>
                  <w:r w:rsidRPr="00567372">
                    <w:rPr>
                      <w:rFonts w:cs="Arial"/>
                      <w:lang w:eastAsia="ja-JP"/>
                    </w:rPr>
                    <w:t>M</w:t>
                  </w:r>
                </w:p>
              </w:tc>
              <w:tc>
                <w:tcPr>
                  <w:tcW w:w="1077" w:type="dxa"/>
                </w:tcPr>
                <w:p w14:paraId="6166ADFB" w14:textId="77777777" w:rsidR="000D3E3E" w:rsidRPr="00567372" w:rsidRDefault="000D3E3E" w:rsidP="000D3E3E">
                  <w:pPr>
                    <w:pStyle w:val="TAL"/>
                    <w:rPr>
                      <w:rFonts w:cs="Arial"/>
                      <w:lang w:eastAsia="ja-JP"/>
                    </w:rPr>
                  </w:pPr>
                </w:p>
              </w:tc>
              <w:tc>
                <w:tcPr>
                  <w:tcW w:w="1587" w:type="dxa"/>
                </w:tcPr>
                <w:p w14:paraId="3B2D5DBC" w14:textId="77777777" w:rsidR="000D3E3E" w:rsidRPr="00567372" w:rsidRDefault="000D3E3E" w:rsidP="000D3E3E">
                  <w:pPr>
                    <w:pStyle w:val="TAL"/>
                    <w:rPr>
                      <w:rFonts w:cs="Arial"/>
                      <w:lang w:eastAsia="zh-CN"/>
                    </w:rPr>
                  </w:pPr>
                  <w:r w:rsidRPr="00567372">
                    <w:rPr>
                      <w:rFonts w:cs="Arial"/>
                      <w:lang w:eastAsia="ja-JP"/>
                    </w:rPr>
                    <w:t>9.</w:t>
                  </w:r>
                  <w:r>
                    <w:rPr>
                      <w:rFonts w:cs="Arial"/>
                      <w:lang w:eastAsia="ja-JP"/>
                    </w:rPr>
                    <w:t>3</w:t>
                  </w:r>
                  <w:r w:rsidRPr="00567372">
                    <w:rPr>
                      <w:rFonts w:cs="Arial"/>
                      <w:lang w:eastAsia="ja-JP"/>
                    </w:rPr>
                    <w:t>.</w:t>
                  </w:r>
                  <w:r w:rsidRPr="00567372">
                    <w:rPr>
                      <w:rFonts w:cs="Arial"/>
                      <w:lang w:eastAsia="zh-CN"/>
                    </w:rPr>
                    <w:t>3</w:t>
                  </w:r>
                  <w:r w:rsidRPr="00567372">
                    <w:rPr>
                      <w:rFonts w:cs="Arial"/>
                      <w:lang w:eastAsia="ja-JP"/>
                    </w:rPr>
                    <w:t>.</w:t>
                  </w:r>
                  <w:r>
                    <w:rPr>
                      <w:rFonts w:cs="Arial"/>
                      <w:lang w:eastAsia="ja-JP"/>
                    </w:rPr>
                    <w:t>1</w:t>
                  </w:r>
                </w:p>
              </w:tc>
              <w:tc>
                <w:tcPr>
                  <w:tcW w:w="1757" w:type="dxa"/>
                </w:tcPr>
                <w:p w14:paraId="5671D02F" w14:textId="77777777" w:rsidR="000D3E3E" w:rsidRPr="00567372" w:rsidRDefault="000D3E3E" w:rsidP="000D3E3E">
                  <w:pPr>
                    <w:pStyle w:val="TAL"/>
                    <w:rPr>
                      <w:rFonts w:cs="Arial"/>
                      <w:lang w:eastAsia="ja-JP"/>
                    </w:rPr>
                  </w:pPr>
                </w:p>
              </w:tc>
              <w:tc>
                <w:tcPr>
                  <w:tcW w:w="1077" w:type="dxa"/>
                </w:tcPr>
                <w:p w14:paraId="674C8193" w14:textId="77777777" w:rsidR="000D3E3E" w:rsidRPr="00567372" w:rsidRDefault="000D3E3E" w:rsidP="000D3E3E">
                  <w:pPr>
                    <w:pStyle w:val="TAC"/>
                    <w:rPr>
                      <w:rFonts w:eastAsia="MS Mincho"/>
                      <w:lang w:eastAsia="ja-JP"/>
                    </w:rPr>
                  </w:pPr>
                  <w:r w:rsidRPr="00567372">
                    <w:rPr>
                      <w:rFonts w:eastAsia="MS Mincho"/>
                      <w:lang w:eastAsia="ja-JP"/>
                    </w:rPr>
                    <w:t>YES</w:t>
                  </w:r>
                </w:p>
              </w:tc>
              <w:tc>
                <w:tcPr>
                  <w:tcW w:w="1077" w:type="dxa"/>
                </w:tcPr>
                <w:p w14:paraId="7D13D0D2" w14:textId="77777777" w:rsidR="000D3E3E" w:rsidRPr="00567372" w:rsidRDefault="000D3E3E" w:rsidP="000D3E3E">
                  <w:pPr>
                    <w:pStyle w:val="TAC"/>
                    <w:rPr>
                      <w:lang w:eastAsia="ja-JP"/>
                    </w:rPr>
                  </w:pPr>
                  <w:r w:rsidRPr="00567372">
                    <w:rPr>
                      <w:lang w:eastAsia="ja-JP"/>
                    </w:rPr>
                    <w:t>reject</w:t>
                  </w:r>
                </w:p>
              </w:tc>
            </w:tr>
            <w:tr w:rsidR="000D3E3E" w:rsidRPr="00567372" w14:paraId="710618B8" w14:textId="77777777" w:rsidTr="00BE6257">
              <w:tc>
                <w:tcPr>
                  <w:tcW w:w="2267" w:type="dxa"/>
                </w:tcPr>
                <w:p w14:paraId="18414697" w14:textId="77777777" w:rsidR="000D3E3E" w:rsidRPr="00567372" w:rsidRDefault="000D3E3E" w:rsidP="000D3E3E">
                  <w:pPr>
                    <w:pStyle w:val="TAL"/>
                    <w:rPr>
                      <w:rFonts w:cs="Arial"/>
                      <w:lang w:eastAsia="ja-JP"/>
                    </w:rPr>
                  </w:pPr>
                  <w:r>
                    <w:rPr>
                      <w:rFonts w:eastAsia="Batang" w:cs="Arial"/>
                      <w:lang w:eastAsia="ja-JP"/>
                    </w:rPr>
                    <w:t xml:space="preserve">RAN </w:t>
                  </w:r>
                  <w:r w:rsidRPr="00567372">
                    <w:rPr>
                      <w:rFonts w:cs="Arial"/>
                      <w:lang w:eastAsia="ja-JP"/>
                    </w:rPr>
                    <w:t xml:space="preserve">UE </w:t>
                  </w:r>
                  <w:r>
                    <w:rPr>
                      <w:rFonts w:cs="Arial"/>
                      <w:lang w:eastAsia="ja-JP"/>
                    </w:rPr>
                    <w:t>NG</w:t>
                  </w:r>
                  <w:r w:rsidRPr="00567372">
                    <w:rPr>
                      <w:rFonts w:cs="Arial"/>
                      <w:lang w:eastAsia="ja-JP"/>
                    </w:rPr>
                    <w:t>AP ID</w:t>
                  </w:r>
                </w:p>
              </w:tc>
              <w:tc>
                <w:tcPr>
                  <w:tcW w:w="1020" w:type="dxa"/>
                </w:tcPr>
                <w:p w14:paraId="1B3DD4EA" w14:textId="77777777" w:rsidR="000D3E3E" w:rsidRPr="00567372" w:rsidRDefault="000D3E3E" w:rsidP="000D3E3E">
                  <w:pPr>
                    <w:pStyle w:val="TAL"/>
                    <w:rPr>
                      <w:rFonts w:cs="Arial"/>
                      <w:lang w:eastAsia="zh-CN"/>
                    </w:rPr>
                  </w:pPr>
                  <w:r w:rsidRPr="00567372">
                    <w:rPr>
                      <w:rFonts w:cs="Arial"/>
                      <w:lang w:eastAsia="zh-CN"/>
                    </w:rPr>
                    <w:t>M</w:t>
                  </w:r>
                </w:p>
              </w:tc>
              <w:tc>
                <w:tcPr>
                  <w:tcW w:w="1077" w:type="dxa"/>
                </w:tcPr>
                <w:p w14:paraId="2E1DE87B" w14:textId="77777777" w:rsidR="000D3E3E" w:rsidRPr="00567372" w:rsidRDefault="000D3E3E" w:rsidP="000D3E3E">
                  <w:pPr>
                    <w:pStyle w:val="TAL"/>
                    <w:rPr>
                      <w:rFonts w:cs="Arial"/>
                      <w:lang w:eastAsia="ja-JP"/>
                    </w:rPr>
                  </w:pPr>
                </w:p>
              </w:tc>
              <w:tc>
                <w:tcPr>
                  <w:tcW w:w="1587" w:type="dxa"/>
                </w:tcPr>
                <w:p w14:paraId="4C6C777F" w14:textId="77777777" w:rsidR="000D3E3E" w:rsidRPr="00567372" w:rsidRDefault="000D3E3E" w:rsidP="000D3E3E">
                  <w:pPr>
                    <w:pStyle w:val="TAL"/>
                    <w:rPr>
                      <w:rFonts w:cs="Arial"/>
                      <w:lang w:eastAsia="zh-CN"/>
                    </w:rPr>
                  </w:pPr>
                  <w:r w:rsidRPr="00567372">
                    <w:rPr>
                      <w:rFonts w:cs="Arial"/>
                      <w:lang w:eastAsia="ja-JP"/>
                    </w:rPr>
                    <w:t>9.</w:t>
                  </w:r>
                  <w:r>
                    <w:rPr>
                      <w:rFonts w:cs="Arial"/>
                      <w:lang w:eastAsia="ja-JP"/>
                    </w:rPr>
                    <w:t>3</w:t>
                  </w:r>
                  <w:r w:rsidRPr="00567372">
                    <w:rPr>
                      <w:rFonts w:cs="Arial"/>
                      <w:lang w:eastAsia="ja-JP"/>
                    </w:rPr>
                    <w:t>.</w:t>
                  </w:r>
                  <w:r w:rsidRPr="00567372">
                    <w:rPr>
                      <w:rFonts w:cs="Arial"/>
                      <w:lang w:eastAsia="zh-CN"/>
                    </w:rPr>
                    <w:t>3</w:t>
                  </w:r>
                  <w:r w:rsidRPr="00567372">
                    <w:rPr>
                      <w:rFonts w:cs="Arial"/>
                      <w:lang w:eastAsia="ja-JP"/>
                    </w:rPr>
                    <w:t>.</w:t>
                  </w:r>
                  <w:r>
                    <w:rPr>
                      <w:rFonts w:cs="Arial"/>
                      <w:lang w:eastAsia="zh-CN"/>
                    </w:rPr>
                    <w:t>2</w:t>
                  </w:r>
                </w:p>
              </w:tc>
              <w:tc>
                <w:tcPr>
                  <w:tcW w:w="1757" w:type="dxa"/>
                </w:tcPr>
                <w:p w14:paraId="7831218B" w14:textId="77777777" w:rsidR="000D3E3E" w:rsidRPr="00567372" w:rsidRDefault="000D3E3E" w:rsidP="000D3E3E">
                  <w:pPr>
                    <w:pStyle w:val="TAL"/>
                    <w:rPr>
                      <w:rFonts w:cs="Arial"/>
                      <w:lang w:eastAsia="ja-JP"/>
                    </w:rPr>
                  </w:pPr>
                </w:p>
              </w:tc>
              <w:tc>
                <w:tcPr>
                  <w:tcW w:w="1077" w:type="dxa"/>
                </w:tcPr>
                <w:p w14:paraId="0FE0CC9B" w14:textId="77777777" w:rsidR="000D3E3E" w:rsidRPr="00567372" w:rsidRDefault="000D3E3E" w:rsidP="000D3E3E">
                  <w:pPr>
                    <w:pStyle w:val="TAC"/>
                    <w:rPr>
                      <w:lang w:eastAsia="ja-JP"/>
                    </w:rPr>
                  </w:pPr>
                  <w:r w:rsidRPr="00567372">
                    <w:rPr>
                      <w:lang w:eastAsia="ja-JP"/>
                    </w:rPr>
                    <w:t>YES</w:t>
                  </w:r>
                </w:p>
              </w:tc>
              <w:tc>
                <w:tcPr>
                  <w:tcW w:w="1077" w:type="dxa"/>
                </w:tcPr>
                <w:p w14:paraId="3E161A92" w14:textId="77777777" w:rsidR="000D3E3E" w:rsidRPr="00567372" w:rsidRDefault="000D3E3E" w:rsidP="000D3E3E">
                  <w:pPr>
                    <w:pStyle w:val="TAC"/>
                    <w:rPr>
                      <w:lang w:eastAsia="zh-CN"/>
                    </w:rPr>
                  </w:pPr>
                  <w:r w:rsidRPr="00567372">
                    <w:rPr>
                      <w:lang w:eastAsia="zh-CN"/>
                    </w:rPr>
                    <w:t>reject</w:t>
                  </w:r>
                </w:p>
              </w:tc>
            </w:tr>
            <w:tr w:rsidR="000D3E3E" w:rsidRPr="00567372" w14:paraId="5F39CF26" w14:textId="77777777" w:rsidTr="00BE6257">
              <w:tc>
                <w:tcPr>
                  <w:tcW w:w="2267" w:type="dxa"/>
                  <w:tcBorders>
                    <w:top w:val="single" w:sz="4" w:space="0" w:color="auto"/>
                    <w:left w:val="single" w:sz="4" w:space="0" w:color="auto"/>
                    <w:bottom w:val="single" w:sz="4" w:space="0" w:color="auto"/>
                    <w:right w:val="single" w:sz="4" w:space="0" w:color="auto"/>
                  </w:tcBorders>
                </w:tcPr>
                <w:p w14:paraId="11EF4834" w14:textId="77777777" w:rsidR="000D3E3E" w:rsidRDefault="000D3E3E" w:rsidP="000D3E3E">
                  <w:pPr>
                    <w:pStyle w:val="TAL"/>
                    <w:rPr>
                      <w:rFonts w:eastAsia="Batang" w:cs="Arial"/>
                      <w:lang w:eastAsia="ja-JP"/>
                    </w:rPr>
                  </w:pPr>
                  <w:r w:rsidRPr="003C323E">
                    <w:rPr>
                      <w:rFonts w:eastAsia="Batang" w:cs="Arial"/>
                      <w:lang w:eastAsia="ja-JP"/>
                    </w:rPr>
                    <w:t>RRC Resume Cause</w:t>
                  </w:r>
                </w:p>
              </w:tc>
              <w:tc>
                <w:tcPr>
                  <w:tcW w:w="1020" w:type="dxa"/>
                  <w:tcBorders>
                    <w:top w:val="single" w:sz="4" w:space="0" w:color="auto"/>
                    <w:left w:val="single" w:sz="4" w:space="0" w:color="auto"/>
                    <w:bottom w:val="single" w:sz="4" w:space="0" w:color="auto"/>
                    <w:right w:val="single" w:sz="4" w:space="0" w:color="auto"/>
                  </w:tcBorders>
                </w:tcPr>
                <w:p w14:paraId="23B1A206" w14:textId="77777777" w:rsidR="000D3E3E" w:rsidRPr="00F75FB7" w:rsidRDefault="000D3E3E" w:rsidP="000D3E3E">
                  <w:pPr>
                    <w:pStyle w:val="TAL"/>
                    <w:rPr>
                      <w:rFonts w:cs="Arial"/>
                      <w:lang w:eastAsia="zh-CN"/>
                    </w:rPr>
                  </w:pPr>
                  <w:r w:rsidRPr="003C323E">
                    <w:rPr>
                      <w:rFonts w:cs="Arial" w:hint="eastAsia"/>
                      <w:lang w:eastAsia="zh-CN"/>
                    </w:rPr>
                    <w:t>M</w:t>
                  </w:r>
                </w:p>
              </w:tc>
              <w:tc>
                <w:tcPr>
                  <w:tcW w:w="1077" w:type="dxa"/>
                  <w:tcBorders>
                    <w:top w:val="single" w:sz="4" w:space="0" w:color="auto"/>
                    <w:left w:val="single" w:sz="4" w:space="0" w:color="auto"/>
                    <w:bottom w:val="single" w:sz="4" w:space="0" w:color="auto"/>
                    <w:right w:val="single" w:sz="4" w:space="0" w:color="auto"/>
                  </w:tcBorders>
                </w:tcPr>
                <w:p w14:paraId="70A17D52"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7E519504" w14:textId="77777777" w:rsidR="000D3E3E" w:rsidRPr="00B26909" w:rsidRDefault="000D3E3E" w:rsidP="000D3E3E">
                  <w:pPr>
                    <w:pStyle w:val="TAL"/>
                    <w:rPr>
                      <w:rFonts w:cs="Arial"/>
                      <w:lang w:eastAsia="ja-JP"/>
                    </w:rPr>
                  </w:pPr>
                  <w:r w:rsidRPr="00B26909">
                    <w:rPr>
                      <w:rFonts w:cs="Arial"/>
                      <w:lang w:eastAsia="ja-JP"/>
                    </w:rPr>
                    <w:t>RRC Establishment Cause</w:t>
                  </w:r>
                </w:p>
                <w:p w14:paraId="1ACEBFC1" w14:textId="77777777" w:rsidR="000D3E3E" w:rsidRPr="00F75FB7" w:rsidRDefault="000D3E3E" w:rsidP="000D3E3E">
                  <w:pPr>
                    <w:pStyle w:val="TAL"/>
                    <w:rPr>
                      <w:rFonts w:cs="Arial"/>
                      <w:lang w:eastAsia="ja-JP"/>
                    </w:rPr>
                  </w:pPr>
                  <w:r w:rsidRPr="003C323E">
                    <w:rPr>
                      <w:rFonts w:cs="Arial" w:hint="eastAsia"/>
                      <w:lang w:eastAsia="ja-JP"/>
                    </w:rPr>
                    <w:t>9</w:t>
                  </w:r>
                  <w:r w:rsidRPr="003C323E">
                    <w:rPr>
                      <w:rFonts w:cs="Arial"/>
                      <w:lang w:eastAsia="ja-JP"/>
                    </w:rPr>
                    <w:t>.3.1.111</w:t>
                  </w:r>
                </w:p>
              </w:tc>
              <w:tc>
                <w:tcPr>
                  <w:tcW w:w="1757" w:type="dxa"/>
                  <w:tcBorders>
                    <w:top w:val="single" w:sz="4" w:space="0" w:color="auto"/>
                    <w:left w:val="single" w:sz="4" w:space="0" w:color="auto"/>
                    <w:bottom w:val="single" w:sz="4" w:space="0" w:color="auto"/>
                    <w:right w:val="single" w:sz="4" w:space="0" w:color="auto"/>
                  </w:tcBorders>
                </w:tcPr>
                <w:p w14:paraId="089F07FD"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8022337" w14:textId="77777777" w:rsidR="000D3E3E" w:rsidRPr="00567372" w:rsidRDefault="000D3E3E" w:rsidP="000D3E3E">
                  <w:pPr>
                    <w:pStyle w:val="TAC"/>
                    <w:rPr>
                      <w:lang w:eastAsia="ja-JP"/>
                    </w:rPr>
                  </w:pPr>
                  <w:r w:rsidRPr="0056737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50DD88F" w14:textId="77777777" w:rsidR="000D3E3E" w:rsidRPr="00F75FB7" w:rsidRDefault="000D3E3E" w:rsidP="000D3E3E">
                  <w:pPr>
                    <w:pStyle w:val="TAC"/>
                    <w:rPr>
                      <w:lang w:eastAsia="zh-CN"/>
                    </w:rPr>
                  </w:pPr>
                  <w:r w:rsidRPr="003C323E">
                    <w:rPr>
                      <w:rFonts w:hint="eastAsia"/>
                      <w:lang w:eastAsia="zh-CN"/>
                    </w:rPr>
                    <w:t>i</w:t>
                  </w:r>
                  <w:r w:rsidRPr="003C323E">
                    <w:rPr>
                      <w:lang w:eastAsia="zh-CN"/>
                    </w:rPr>
                    <w:t>gnore</w:t>
                  </w:r>
                </w:p>
              </w:tc>
            </w:tr>
            <w:tr w:rsidR="000D3E3E" w:rsidRPr="00567372" w14:paraId="30CCD705" w14:textId="77777777" w:rsidTr="00BE6257">
              <w:tc>
                <w:tcPr>
                  <w:tcW w:w="2267" w:type="dxa"/>
                </w:tcPr>
                <w:p w14:paraId="47CCBF8B" w14:textId="77777777" w:rsidR="000D3E3E" w:rsidRPr="000D3E3E" w:rsidRDefault="000D3E3E" w:rsidP="000D3E3E">
                  <w:pPr>
                    <w:pStyle w:val="TAL"/>
                    <w:rPr>
                      <w:rFonts w:cs="Arial"/>
                      <w:b/>
                      <w:highlight w:val="yellow"/>
                      <w:lang w:eastAsia="ja-JP"/>
                    </w:rPr>
                  </w:pPr>
                  <w:r w:rsidRPr="000D3E3E">
                    <w:rPr>
                      <w:rFonts w:eastAsia="Batang" w:cs="Arial"/>
                      <w:b/>
                      <w:highlight w:val="yellow"/>
                      <w:lang w:eastAsia="ja-JP"/>
                    </w:rPr>
                    <w:t>PDU Session Resource Resume List</w:t>
                  </w:r>
                </w:p>
              </w:tc>
              <w:tc>
                <w:tcPr>
                  <w:tcW w:w="1020" w:type="dxa"/>
                </w:tcPr>
                <w:p w14:paraId="14DD1010" w14:textId="77777777" w:rsidR="000D3E3E" w:rsidRPr="000D3E3E" w:rsidRDefault="000D3E3E" w:rsidP="000D3E3E">
                  <w:pPr>
                    <w:pStyle w:val="TAL"/>
                    <w:rPr>
                      <w:rFonts w:cs="Arial"/>
                      <w:highlight w:val="yellow"/>
                      <w:lang w:eastAsia="zh-CN"/>
                    </w:rPr>
                  </w:pPr>
                </w:p>
              </w:tc>
              <w:tc>
                <w:tcPr>
                  <w:tcW w:w="1077" w:type="dxa"/>
                </w:tcPr>
                <w:p w14:paraId="7FBE041C" w14:textId="77777777" w:rsidR="000D3E3E" w:rsidRPr="000D3E3E" w:rsidRDefault="000D3E3E" w:rsidP="000D3E3E">
                  <w:pPr>
                    <w:pStyle w:val="TAL"/>
                    <w:rPr>
                      <w:rFonts w:cs="Arial"/>
                      <w:highlight w:val="yellow"/>
                      <w:lang w:eastAsia="ja-JP"/>
                    </w:rPr>
                  </w:pPr>
                  <w:r w:rsidRPr="000D3E3E">
                    <w:rPr>
                      <w:rFonts w:cs="Arial"/>
                      <w:i/>
                      <w:highlight w:val="yellow"/>
                      <w:lang w:eastAsia="ja-JP"/>
                    </w:rPr>
                    <w:t xml:space="preserve">0..1 </w:t>
                  </w:r>
                </w:p>
              </w:tc>
              <w:tc>
                <w:tcPr>
                  <w:tcW w:w="1587" w:type="dxa"/>
                </w:tcPr>
                <w:p w14:paraId="37B09F42" w14:textId="77777777" w:rsidR="000D3E3E" w:rsidRPr="000D3E3E" w:rsidRDefault="000D3E3E" w:rsidP="000D3E3E">
                  <w:pPr>
                    <w:pStyle w:val="TAL"/>
                    <w:rPr>
                      <w:rFonts w:cs="Arial"/>
                      <w:highlight w:val="yellow"/>
                      <w:lang w:eastAsia="ja-JP"/>
                    </w:rPr>
                  </w:pPr>
                </w:p>
              </w:tc>
              <w:tc>
                <w:tcPr>
                  <w:tcW w:w="1757" w:type="dxa"/>
                </w:tcPr>
                <w:p w14:paraId="0DDA6ED6" w14:textId="77777777" w:rsidR="000D3E3E" w:rsidRPr="000D3E3E" w:rsidRDefault="000D3E3E" w:rsidP="000D3E3E">
                  <w:pPr>
                    <w:pStyle w:val="TAL"/>
                    <w:rPr>
                      <w:rFonts w:cs="Arial"/>
                      <w:highlight w:val="yellow"/>
                      <w:lang w:eastAsia="ja-JP"/>
                    </w:rPr>
                  </w:pPr>
                </w:p>
              </w:tc>
              <w:tc>
                <w:tcPr>
                  <w:tcW w:w="1077" w:type="dxa"/>
                </w:tcPr>
                <w:p w14:paraId="0FDAC2A4" w14:textId="77777777" w:rsidR="000D3E3E" w:rsidRPr="000D3E3E" w:rsidRDefault="000D3E3E" w:rsidP="000D3E3E">
                  <w:pPr>
                    <w:pStyle w:val="TAC"/>
                    <w:rPr>
                      <w:highlight w:val="yellow"/>
                      <w:lang w:eastAsia="ja-JP"/>
                    </w:rPr>
                  </w:pPr>
                  <w:r w:rsidRPr="000D3E3E">
                    <w:rPr>
                      <w:highlight w:val="yellow"/>
                      <w:lang w:eastAsia="ja-JP"/>
                    </w:rPr>
                    <w:t>YES</w:t>
                  </w:r>
                </w:p>
              </w:tc>
              <w:tc>
                <w:tcPr>
                  <w:tcW w:w="1077" w:type="dxa"/>
                </w:tcPr>
                <w:p w14:paraId="5669B836" w14:textId="77777777" w:rsidR="000D3E3E" w:rsidRPr="000D3E3E" w:rsidRDefault="000D3E3E" w:rsidP="000D3E3E">
                  <w:pPr>
                    <w:pStyle w:val="TAC"/>
                    <w:rPr>
                      <w:highlight w:val="yellow"/>
                      <w:lang w:eastAsia="zh-CN"/>
                    </w:rPr>
                  </w:pPr>
                  <w:r w:rsidRPr="000D3E3E">
                    <w:rPr>
                      <w:highlight w:val="yellow"/>
                      <w:lang w:eastAsia="zh-CN"/>
                    </w:rPr>
                    <w:t>reject</w:t>
                  </w:r>
                </w:p>
              </w:tc>
            </w:tr>
            <w:tr w:rsidR="000D3E3E" w:rsidRPr="00567372" w14:paraId="4572124E" w14:textId="77777777" w:rsidTr="00BE6257">
              <w:tc>
                <w:tcPr>
                  <w:tcW w:w="2267" w:type="dxa"/>
                </w:tcPr>
                <w:p w14:paraId="3D61A7C5" w14:textId="77777777" w:rsidR="000D3E3E" w:rsidRPr="000D3E3E" w:rsidRDefault="000D3E3E" w:rsidP="000D3E3E">
                  <w:pPr>
                    <w:pStyle w:val="TAL"/>
                    <w:ind w:leftChars="50" w:left="110"/>
                    <w:rPr>
                      <w:rFonts w:cs="Arial"/>
                      <w:b/>
                      <w:bCs/>
                      <w:highlight w:val="yellow"/>
                      <w:lang w:eastAsia="ja-JP"/>
                    </w:rPr>
                  </w:pPr>
                  <w:r w:rsidRPr="000D3E3E">
                    <w:rPr>
                      <w:rFonts w:eastAsia="Batang" w:cs="Arial"/>
                      <w:b/>
                      <w:bCs/>
                      <w:highlight w:val="yellow"/>
                      <w:lang w:eastAsia="ja-JP"/>
                    </w:rPr>
                    <w:t>&gt;PDU Session Resource Resume Item</w:t>
                  </w:r>
                </w:p>
              </w:tc>
              <w:tc>
                <w:tcPr>
                  <w:tcW w:w="1020" w:type="dxa"/>
                </w:tcPr>
                <w:p w14:paraId="666DF8F2" w14:textId="77777777" w:rsidR="000D3E3E" w:rsidRPr="000D3E3E" w:rsidRDefault="000D3E3E" w:rsidP="000D3E3E">
                  <w:pPr>
                    <w:pStyle w:val="TAL"/>
                    <w:rPr>
                      <w:rFonts w:cs="Arial"/>
                      <w:highlight w:val="yellow"/>
                      <w:lang w:eastAsia="zh-CN"/>
                    </w:rPr>
                  </w:pPr>
                </w:p>
              </w:tc>
              <w:tc>
                <w:tcPr>
                  <w:tcW w:w="1077" w:type="dxa"/>
                </w:tcPr>
                <w:p w14:paraId="23F44797" w14:textId="77777777" w:rsidR="000D3E3E" w:rsidRPr="000D3E3E" w:rsidRDefault="000D3E3E" w:rsidP="000D3E3E">
                  <w:pPr>
                    <w:pStyle w:val="TAL"/>
                    <w:rPr>
                      <w:rFonts w:cs="Arial"/>
                      <w:highlight w:val="yellow"/>
                      <w:lang w:eastAsia="ja-JP"/>
                    </w:rPr>
                  </w:pPr>
                  <w:proofErr w:type="gramStart"/>
                  <w:r w:rsidRPr="000D3E3E">
                    <w:rPr>
                      <w:bCs/>
                      <w:i/>
                      <w:szCs w:val="18"/>
                      <w:highlight w:val="yellow"/>
                      <w:lang w:eastAsia="ja-JP"/>
                    </w:rPr>
                    <w:t>1..&lt;</w:t>
                  </w:r>
                  <w:proofErr w:type="spellStart"/>
                  <w:proofErr w:type="gramEnd"/>
                  <w:r w:rsidRPr="000D3E3E">
                    <w:rPr>
                      <w:bCs/>
                      <w:i/>
                      <w:szCs w:val="18"/>
                      <w:highlight w:val="yellow"/>
                      <w:lang w:eastAsia="ja-JP"/>
                    </w:rPr>
                    <w:t>maxnoofPDUSessions</w:t>
                  </w:r>
                  <w:proofErr w:type="spellEnd"/>
                  <w:r w:rsidRPr="000D3E3E">
                    <w:rPr>
                      <w:bCs/>
                      <w:i/>
                      <w:szCs w:val="18"/>
                      <w:highlight w:val="yellow"/>
                      <w:lang w:eastAsia="ja-JP"/>
                    </w:rPr>
                    <w:t>&gt;</w:t>
                  </w:r>
                </w:p>
              </w:tc>
              <w:tc>
                <w:tcPr>
                  <w:tcW w:w="1587" w:type="dxa"/>
                </w:tcPr>
                <w:p w14:paraId="6D6B2001" w14:textId="77777777" w:rsidR="000D3E3E" w:rsidRPr="000D3E3E" w:rsidRDefault="000D3E3E" w:rsidP="000D3E3E">
                  <w:pPr>
                    <w:pStyle w:val="TAL"/>
                    <w:rPr>
                      <w:rFonts w:cs="Arial"/>
                      <w:highlight w:val="yellow"/>
                      <w:lang w:eastAsia="ja-JP"/>
                    </w:rPr>
                  </w:pPr>
                </w:p>
              </w:tc>
              <w:tc>
                <w:tcPr>
                  <w:tcW w:w="1757" w:type="dxa"/>
                </w:tcPr>
                <w:p w14:paraId="41B7B063" w14:textId="77777777" w:rsidR="000D3E3E" w:rsidRPr="000D3E3E" w:rsidRDefault="000D3E3E" w:rsidP="000D3E3E">
                  <w:pPr>
                    <w:pStyle w:val="TAL"/>
                    <w:rPr>
                      <w:rFonts w:cs="Arial"/>
                      <w:highlight w:val="yellow"/>
                      <w:lang w:eastAsia="ja-JP"/>
                    </w:rPr>
                  </w:pPr>
                </w:p>
              </w:tc>
              <w:tc>
                <w:tcPr>
                  <w:tcW w:w="1077" w:type="dxa"/>
                </w:tcPr>
                <w:p w14:paraId="3EF6A0B4" w14:textId="77777777" w:rsidR="000D3E3E" w:rsidRPr="000D3E3E" w:rsidRDefault="000D3E3E" w:rsidP="000D3E3E">
                  <w:pPr>
                    <w:pStyle w:val="TAC"/>
                    <w:rPr>
                      <w:highlight w:val="yellow"/>
                      <w:lang w:eastAsia="ja-JP"/>
                    </w:rPr>
                  </w:pPr>
                  <w:r w:rsidRPr="000D3E3E">
                    <w:rPr>
                      <w:highlight w:val="yellow"/>
                      <w:lang w:eastAsia="ja-JP"/>
                    </w:rPr>
                    <w:t>-</w:t>
                  </w:r>
                </w:p>
              </w:tc>
              <w:tc>
                <w:tcPr>
                  <w:tcW w:w="1077" w:type="dxa"/>
                </w:tcPr>
                <w:p w14:paraId="167FF1F5" w14:textId="77777777" w:rsidR="000D3E3E" w:rsidRPr="000D3E3E" w:rsidRDefault="000D3E3E" w:rsidP="000D3E3E">
                  <w:pPr>
                    <w:pStyle w:val="TAC"/>
                    <w:rPr>
                      <w:highlight w:val="yellow"/>
                      <w:lang w:eastAsia="zh-CN"/>
                    </w:rPr>
                  </w:pPr>
                </w:p>
              </w:tc>
            </w:tr>
            <w:tr w:rsidR="000D3E3E" w:rsidRPr="00567372" w14:paraId="44338C67" w14:textId="77777777" w:rsidTr="00BE6257">
              <w:tc>
                <w:tcPr>
                  <w:tcW w:w="2267" w:type="dxa"/>
                </w:tcPr>
                <w:p w14:paraId="44350D0F" w14:textId="77777777" w:rsidR="000D3E3E" w:rsidRPr="000D3E3E" w:rsidRDefault="000D3E3E" w:rsidP="000D3E3E">
                  <w:pPr>
                    <w:pStyle w:val="TAL"/>
                    <w:ind w:leftChars="100" w:left="220"/>
                    <w:rPr>
                      <w:rFonts w:cs="Arial"/>
                      <w:highlight w:val="yellow"/>
                      <w:lang w:eastAsia="ja-JP"/>
                    </w:rPr>
                  </w:pPr>
                  <w:r w:rsidRPr="000D3E3E">
                    <w:rPr>
                      <w:rFonts w:eastAsia="Batang" w:cs="Arial"/>
                      <w:highlight w:val="yellow"/>
                      <w:lang w:eastAsia="ja-JP"/>
                    </w:rPr>
                    <w:t>&gt;&gt;PDU Session ID</w:t>
                  </w:r>
                </w:p>
              </w:tc>
              <w:tc>
                <w:tcPr>
                  <w:tcW w:w="1020" w:type="dxa"/>
                </w:tcPr>
                <w:p w14:paraId="4242C04E" w14:textId="77777777" w:rsidR="000D3E3E" w:rsidRPr="000D3E3E" w:rsidRDefault="000D3E3E" w:rsidP="000D3E3E">
                  <w:pPr>
                    <w:pStyle w:val="TAL"/>
                    <w:rPr>
                      <w:rFonts w:cs="Arial"/>
                      <w:highlight w:val="yellow"/>
                      <w:lang w:eastAsia="zh-CN"/>
                    </w:rPr>
                  </w:pPr>
                  <w:r w:rsidRPr="000D3E3E">
                    <w:rPr>
                      <w:rFonts w:cs="Arial"/>
                      <w:highlight w:val="yellow"/>
                      <w:lang w:eastAsia="zh-CN"/>
                    </w:rPr>
                    <w:t>M</w:t>
                  </w:r>
                </w:p>
              </w:tc>
              <w:tc>
                <w:tcPr>
                  <w:tcW w:w="1077" w:type="dxa"/>
                </w:tcPr>
                <w:p w14:paraId="15D85199" w14:textId="77777777" w:rsidR="000D3E3E" w:rsidRPr="000D3E3E" w:rsidRDefault="000D3E3E" w:rsidP="000D3E3E">
                  <w:pPr>
                    <w:pStyle w:val="TAL"/>
                    <w:rPr>
                      <w:rFonts w:cs="Arial"/>
                      <w:highlight w:val="yellow"/>
                      <w:lang w:eastAsia="ja-JP"/>
                    </w:rPr>
                  </w:pPr>
                </w:p>
              </w:tc>
              <w:tc>
                <w:tcPr>
                  <w:tcW w:w="1587" w:type="dxa"/>
                </w:tcPr>
                <w:p w14:paraId="26BF0538" w14:textId="77777777" w:rsidR="000D3E3E" w:rsidRPr="000D3E3E" w:rsidRDefault="000D3E3E" w:rsidP="000D3E3E">
                  <w:pPr>
                    <w:pStyle w:val="TAL"/>
                    <w:rPr>
                      <w:rFonts w:cs="Arial"/>
                      <w:highlight w:val="yellow"/>
                      <w:lang w:eastAsia="ja-JP"/>
                    </w:rPr>
                  </w:pPr>
                  <w:r w:rsidRPr="000D3E3E">
                    <w:rPr>
                      <w:rFonts w:cs="Arial"/>
                      <w:highlight w:val="yellow"/>
                      <w:lang w:eastAsia="ja-JP"/>
                    </w:rPr>
                    <w:t>9.3.1.50</w:t>
                  </w:r>
                </w:p>
              </w:tc>
              <w:tc>
                <w:tcPr>
                  <w:tcW w:w="1757" w:type="dxa"/>
                </w:tcPr>
                <w:p w14:paraId="0937F663" w14:textId="77777777" w:rsidR="000D3E3E" w:rsidRPr="000D3E3E" w:rsidRDefault="000D3E3E" w:rsidP="000D3E3E">
                  <w:pPr>
                    <w:pStyle w:val="TAL"/>
                    <w:rPr>
                      <w:rFonts w:cs="Arial"/>
                      <w:highlight w:val="yellow"/>
                      <w:lang w:eastAsia="ja-JP"/>
                    </w:rPr>
                  </w:pPr>
                </w:p>
              </w:tc>
              <w:tc>
                <w:tcPr>
                  <w:tcW w:w="1077" w:type="dxa"/>
                </w:tcPr>
                <w:p w14:paraId="42F3DA8E" w14:textId="77777777" w:rsidR="000D3E3E" w:rsidRPr="000D3E3E" w:rsidRDefault="000D3E3E" w:rsidP="000D3E3E">
                  <w:pPr>
                    <w:pStyle w:val="TAC"/>
                    <w:rPr>
                      <w:highlight w:val="yellow"/>
                      <w:lang w:eastAsia="ja-JP"/>
                    </w:rPr>
                  </w:pPr>
                  <w:r w:rsidRPr="000D3E3E">
                    <w:rPr>
                      <w:highlight w:val="yellow"/>
                      <w:lang w:eastAsia="ja-JP"/>
                    </w:rPr>
                    <w:t>-</w:t>
                  </w:r>
                </w:p>
              </w:tc>
              <w:tc>
                <w:tcPr>
                  <w:tcW w:w="1077" w:type="dxa"/>
                </w:tcPr>
                <w:p w14:paraId="201441F8" w14:textId="77777777" w:rsidR="000D3E3E" w:rsidRPr="000D3E3E" w:rsidRDefault="000D3E3E" w:rsidP="000D3E3E">
                  <w:pPr>
                    <w:pStyle w:val="TAC"/>
                    <w:rPr>
                      <w:highlight w:val="yellow"/>
                      <w:lang w:eastAsia="zh-CN"/>
                    </w:rPr>
                  </w:pPr>
                </w:p>
              </w:tc>
            </w:tr>
            <w:tr w:rsidR="000D3E3E" w:rsidRPr="00567372" w14:paraId="32F88E00" w14:textId="77777777" w:rsidTr="00BE6257">
              <w:tc>
                <w:tcPr>
                  <w:tcW w:w="2267" w:type="dxa"/>
                </w:tcPr>
                <w:p w14:paraId="089E25EF" w14:textId="77777777" w:rsidR="000D3E3E" w:rsidRPr="000D3E3E" w:rsidRDefault="000D3E3E" w:rsidP="000D3E3E">
                  <w:pPr>
                    <w:pStyle w:val="TAL"/>
                    <w:ind w:leftChars="100" w:left="220"/>
                    <w:rPr>
                      <w:rFonts w:cs="Arial"/>
                      <w:highlight w:val="yellow"/>
                      <w:lang w:eastAsia="ja-JP"/>
                    </w:rPr>
                  </w:pPr>
                  <w:r w:rsidRPr="000D3E3E">
                    <w:rPr>
                      <w:rFonts w:eastAsia="Batang" w:cs="Arial"/>
                      <w:highlight w:val="yellow"/>
                      <w:lang w:eastAsia="ja-JP"/>
                    </w:rPr>
                    <w:t>&gt;&gt;UE Context Resume Request T</w:t>
                  </w:r>
                  <w:proofErr w:type="spellStart"/>
                  <w:r w:rsidRPr="000D3E3E">
                    <w:rPr>
                      <w:rFonts w:eastAsia="Batang" w:cs="Arial"/>
                      <w:highlight w:val="yellow"/>
                      <w:lang w:val="fr-FR" w:eastAsia="ja-JP"/>
                    </w:rPr>
                    <w:t>ransfer</w:t>
                  </w:r>
                  <w:proofErr w:type="spellEnd"/>
                </w:p>
              </w:tc>
              <w:tc>
                <w:tcPr>
                  <w:tcW w:w="1020" w:type="dxa"/>
                </w:tcPr>
                <w:p w14:paraId="3622057C" w14:textId="77777777" w:rsidR="000D3E3E" w:rsidRPr="000D3E3E" w:rsidRDefault="000D3E3E" w:rsidP="000D3E3E">
                  <w:pPr>
                    <w:pStyle w:val="TAL"/>
                    <w:rPr>
                      <w:rFonts w:cs="Arial"/>
                      <w:highlight w:val="yellow"/>
                      <w:lang w:eastAsia="zh-CN"/>
                    </w:rPr>
                  </w:pPr>
                  <w:r w:rsidRPr="000D3E3E">
                    <w:rPr>
                      <w:rFonts w:cs="Arial"/>
                      <w:highlight w:val="yellow"/>
                      <w:lang w:eastAsia="zh-CN"/>
                    </w:rPr>
                    <w:t>M</w:t>
                  </w:r>
                </w:p>
              </w:tc>
              <w:tc>
                <w:tcPr>
                  <w:tcW w:w="1077" w:type="dxa"/>
                </w:tcPr>
                <w:p w14:paraId="523940B6" w14:textId="77777777" w:rsidR="000D3E3E" w:rsidRPr="000D3E3E" w:rsidRDefault="000D3E3E" w:rsidP="000D3E3E">
                  <w:pPr>
                    <w:pStyle w:val="TAL"/>
                    <w:rPr>
                      <w:rFonts w:cs="Arial"/>
                      <w:highlight w:val="yellow"/>
                      <w:lang w:eastAsia="ja-JP"/>
                    </w:rPr>
                  </w:pPr>
                </w:p>
              </w:tc>
              <w:tc>
                <w:tcPr>
                  <w:tcW w:w="1587" w:type="dxa"/>
                </w:tcPr>
                <w:p w14:paraId="797457B6" w14:textId="77777777" w:rsidR="000D3E3E" w:rsidRPr="000D3E3E" w:rsidRDefault="000D3E3E" w:rsidP="000D3E3E">
                  <w:pPr>
                    <w:pStyle w:val="TAL"/>
                    <w:rPr>
                      <w:rFonts w:cs="Arial"/>
                      <w:highlight w:val="yellow"/>
                      <w:lang w:eastAsia="ja-JP"/>
                    </w:rPr>
                  </w:pPr>
                  <w:r w:rsidRPr="000D3E3E">
                    <w:rPr>
                      <w:rFonts w:cs="Arial"/>
                      <w:highlight w:val="yellow"/>
                      <w:lang w:eastAsia="ja-JP"/>
                    </w:rPr>
                    <w:t>OCTET STRING</w:t>
                  </w:r>
                </w:p>
              </w:tc>
              <w:tc>
                <w:tcPr>
                  <w:tcW w:w="1757" w:type="dxa"/>
                </w:tcPr>
                <w:p w14:paraId="7F55D9E6" w14:textId="77777777" w:rsidR="000D3E3E" w:rsidRPr="000D3E3E" w:rsidRDefault="000D3E3E" w:rsidP="000D3E3E">
                  <w:pPr>
                    <w:pStyle w:val="TAL"/>
                    <w:rPr>
                      <w:rFonts w:cs="Arial"/>
                      <w:highlight w:val="yellow"/>
                      <w:lang w:eastAsia="ja-JP"/>
                    </w:rPr>
                  </w:pPr>
                  <w:r w:rsidRPr="000D3E3E">
                    <w:rPr>
                      <w:iCs/>
                      <w:highlight w:val="yellow"/>
                      <w:lang w:eastAsia="ja-JP"/>
                    </w:rPr>
                    <w:t xml:space="preserve">Containing the </w:t>
                  </w:r>
                  <w:r w:rsidRPr="000D3E3E">
                    <w:rPr>
                      <w:rFonts w:cs="Arial"/>
                      <w:bCs/>
                      <w:i/>
                      <w:iCs/>
                      <w:highlight w:val="yellow"/>
                      <w:lang w:eastAsia="ja-JP"/>
                    </w:rPr>
                    <w:t>UE Context Resume Request Transfer</w:t>
                  </w:r>
                  <w:r w:rsidRPr="000D3E3E">
                    <w:rPr>
                      <w:rFonts w:cs="Arial"/>
                      <w:bCs/>
                      <w:iCs/>
                      <w:highlight w:val="yellow"/>
                      <w:lang w:eastAsia="ja-JP"/>
                    </w:rPr>
                    <w:t xml:space="preserve"> IE</w:t>
                  </w:r>
                  <w:r w:rsidRPr="000D3E3E">
                    <w:rPr>
                      <w:iCs/>
                      <w:highlight w:val="yellow"/>
                      <w:lang w:eastAsia="ja-JP"/>
                    </w:rPr>
                    <w:t xml:space="preserve"> specified in subclause 9.3.4.24 </w:t>
                  </w:r>
                </w:p>
              </w:tc>
              <w:tc>
                <w:tcPr>
                  <w:tcW w:w="1077" w:type="dxa"/>
                </w:tcPr>
                <w:p w14:paraId="1B954544" w14:textId="77777777" w:rsidR="000D3E3E" w:rsidRPr="000D3E3E" w:rsidRDefault="000D3E3E" w:rsidP="000D3E3E">
                  <w:pPr>
                    <w:pStyle w:val="TAC"/>
                    <w:rPr>
                      <w:highlight w:val="yellow"/>
                      <w:lang w:eastAsia="ja-JP"/>
                    </w:rPr>
                  </w:pPr>
                  <w:r w:rsidRPr="000D3E3E">
                    <w:rPr>
                      <w:highlight w:val="yellow"/>
                      <w:lang w:eastAsia="ja-JP"/>
                    </w:rPr>
                    <w:t>-</w:t>
                  </w:r>
                </w:p>
              </w:tc>
              <w:tc>
                <w:tcPr>
                  <w:tcW w:w="1077" w:type="dxa"/>
                </w:tcPr>
                <w:p w14:paraId="488F0D28" w14:textId="77777777" w:rsidR="000D3E3E" w:rsidRPr="000D3E3E" w:rsidRDefault="000D3E3E" w:rsidP="000D3E3E">
                  <w:pPr>
                    <w:pStyle w:val="TAC"/>
                    <w:rPr>
                      <w:highlight w:val="yellow"/>
                      <w:lang w:eastAsia="zh-CN"/>
                    </w:rPr>
                  </w:pPr>
                </w:p>
              </w:tc>
            </w:tr>
            <w:tr w:rsidR="000D3E3E" w:rsidRPr="00567372" w14:paraId="79B8F444" w14:textId="77777777" w:rsidTr="00BE6257">
              <w:tc>
                <w:tcPr>
                  <w:tcW w:w="2267" w:type="dxa"/>
                </w:tcPr>
                <w:p w14:paraId="046C6102" w14:textId="77777777" w:rsidR="000D3E3E" w:rsidRPr="00367E0D" w:rsidRDefault="000D3E3E" w:rsidP="000D3E3E">
                  <w:pPr>
                    <w:pStyle w:val="TAL"/>
                    <w:rPr>
                      <w:rFonts w:cs="Arial"/>
                      <w:b/>
                      <w:lang w:eastAsia="ja-JP"/>
                    </w:rPr>
                  </w:pPr>
                  <w:r w:rsidRPr="00367E0D">
                    <w:rPr>
                      <w:rFonts w:eastAsia="Batang" w:cs="Arial"/>
                      <w:b/>
                      <w:lang w:eastAsia="ja-JP"/>
                    </w:rPr>
                    <w:t>PDU Session Resource Failed to Resume List</w:t>
                  </w:r>
                </w:p>
              </w:tc>
              <w:tc>
                <w:tcPr>
                  <w:tcW w:w="1020" w:type="dxa"/>
                </w:tcPr>
                <w:p w14:paraId="4CD23662" w14:textId="77777777" w:rsidR="000D3E3E" w:rsidRPr="00567372" w:rsidRDefault="000D3E3E" w:rsidP="000D3E3E">
                  <w:pPr>
                    <w:pStyle w:val="TAL"/>
                    <w:rPr>
                      <w:rFonts w:cs="Arial"/>
                      <w:lang w:eastAsia="zh-CN"/>
                    </w:rPr>
                  </w:pPr>
                </w:p>
              </w:tc>
              <w:tc>
                <w:tcPr>
                  <w:tcW w:w="1077" w:type="dxa"/>
                </w:tcPr>
                <w:p w14:paraId="377D3155" w14:textId="77777777" w:rsidR="000D3E3E" w:rsidRPr="00567372" w:rsidRDefault="000D3E3E" w:rsidP="000D3E3E">
                  <w:pPr>
                    <w:pStyle w:val="TAL"/>
                    <w:rPr>
                      <w:rFonts w:cs="Arial"/>
                      <w:lang w:eastAsia="ja-JP"/>
                    </w:rPr>
                  </w:pPr>
                  <w:r w:rsidRPr="00FA22D3">
                    <w:rPr>
                      <w:rFonts w:cs="Arial"/>
                      <w:i/>
                      <w:lang w:eastAsia="ja-JP"/>
                    </w:rPr>
                    <w:t>0..1</w:t>
                  </w:r>
                </w:p>
              </w:tc>
              <w:tc>
                <w:tcPr>
                  <w:tcW w:w="1587" w:type="dxa"/>
                </w:tcPr>
                <w:p w14:paraId="58DA5AA7" w14:textId="77777777" w:rsidR="000D3E3E" w:rsidRPr="00567372" w:rsidRDefault="000D3E3E" w:rsidP="000D3E3E">
                  <w:pPr>
                    <w:pStyle w:val="TAL"/>
                    <w:rPr>
                      <w:rFonts w:cs="Arial"/>
                      <w:lang w:eastAsia="ja-JP"/>
                    </w:rPr>
                  </w:pPr>
                </w:p>
              </w:tc>
              <w:tc>
                <w:tcPr>
                  <w:tcW w:w="1757" w:type="dxa"/>
                </w:tcPr>
                <w:p w14:paraId="4BD48B2A" w14:textId="77777777" w:rsidR="000D3E3E" w:rsidRPr="00567372" w:rsidRDefault="000D3E3E" w:rsidP="000D3E3E">
                  <w:pPr>
                    <w:pStyle w:val="TAL"/>
                    <w:rPr>
                      <w:rFonts w:cs="Arial"/>
                      <w:lang w:eastAsia="ja-JP"/>
                    </w:rPr>
                  </w:pPr>
                </w:p>
              </w:tc>
              <w:tc>
                <w:tcPr>
                  <w:tcW w:w="1077" w:type="dxa"/>
                </w:tcPr>
                <w:p w14:paraId="33EBA393" w14:textId="77777777" w:rsidR="000D3E3E" w:rsidRPr="00567372" w:rsidRDefault="000D3E3E" w:rsidP="000D3E3E">
                  <w:pPr>
                    <w:pStyle w:val="TAC"/>
                    <w:rPr>
                      <w:lang w:eastAsia="ja-JP"/>
                    </w:rPr>
                  </w:pPr>
                  <w:r w:rsidRPr="00567372">
                    <w:rPr>
                      <w:lang w:eastAsia="ja-JP"/>
                    </w:rPr>
                    <w:t>YES</w:t>
                  </w:r>
                </w:p>
              </w:tc>
              <w:tc>
                <w:tcPr>
                  <w:tcW w:w="1077" w:type="dxa"/>
                </w:tcPr>
                <w:p w14:paraId="71EF05A8" w14:textId="77777777" w:rsidR="000D3E3E" w:rsidRPr="00567372" w:rsidRDefault="000D3E3E" w:rsidP="000D3E3E">
                  <w:pPr>
                    <w:pStyle w:val="TAC"/>
                    <w:rPr>
                      <w:lang w:eastAsia="zh-CN"/>
                    </w:rPr>
                  </w:pPr>
                  <w:r w:rsidRPr="00567372">
                    <w:rPr>
                      <w:lang w:eastAsia="zh-CN"/>
                    </w:rPr>
                    <w:t>reject</w:t>
                  </w:r>
                </w:p>
              </w:tc>
            </w:tr>
            <w:tr w:rsidR="000D3E3E" w:rsidRPr="00567372" w14:paraId="21B1FF0D" w14:textId="77777777" w:rsidTr="00BE6257">
              <w:tc>
                <w:tcPr>
                  <w:tcW w:w="2267" w:type="dxa"/>
                </w:tcPr>
                <w:p w14:paraId="477FC6D2" w14:textId="77777777" w:rsidR="000D3E3E" w:rsidRPr="00365101" w:rsidRDefault="000D3E3E" w:rsidP="000D3E3E">
                  <w:pPr>
                    <w:pStyle w:val="TAL"/>
                    <w:ind w:leftChars="50" w:left="110"/>
                    <w:rPr>
                      <w:rFonts w:cs="Arial"/>
                      <w:b/>
                      <w:bCs/>
                      <w:lang w:eastAsia="ja-JP"/>
                    </w:rPr>
                  </w:pPr>
                  <w:r w:rsidRPr="00365101">
                    <w:rPr>
                      <w:rFonts w:eastAsia="Batang" w:cs="Arial"/>
                      <w:b/>
                      <w:bCs/>
                      <w:lang w:eastAsia="ja-JP"/>
                    </w:rPr>
                    <w:t>&gt;PDU Session Resource Failed to Resume Item</w:t>
                  </w:r>
                </w:p>
              </w:tc>
              <w:tc>
                <w:tcPr>
                  <w:tcW w:w="1020" w:type="dxa"/>
                </w:tcPr>
                <w:p w14:paraId="0BFB3258" w14:textId="77777777" w:rsidR="000D3E3E" w:rsidRPr="00567372" w:rsidRDefault="000D3E3E" w:rsidP="000D3E3E">
                  <w:pPr>
                    <w:pStyle w:val="TAL"/>
                    <w:rPr>
                      <w:rFonts w:cs="Arial"/>
                      <w:lang w:eastAsia="zh-CN"/>
                    </w:rPr>
                  </w:pPr>
                </w:p>
              </w:tc>
              <w:tc>
                <w:tcPr>
                  <w:tcW w:w="1077" w:type="dxa"/>
                </w:tcPr>
                <w:p w14:paraId="3EC71B75" w14:textId="77777777" w:rsidR="000D3E3E" w:rsidRPr="00567372" w:rsidRDefault="000D3E3E" w:rsidP="000D3E3E">
                  <w:pPr>
                    <w:pStyle w:val="TAL"/>
                    <w:rPr>
                      <w:rFonts w:cs="Arial"/>
                      <w:lang w:eastAsia="ja-JP"/>
                    </w:rPr>
                  </w:pPr>
                  <w:proofErr w:type="gramStart"/>
                  <w:r w:rsidRPr="00FA22D3">
                    <w:rPr>
                      <w:bCs/>
                      <w:i/>
                      <w:szCs w:val="18"/>
                      <w:lang w:eastAsia="ja-JP"/>
                    </w:rPr>
                    <w:t>1..&lt;</w:t>
                  </w:r>
                  <w:proofErr w:type="spellStart"/>
                  <w:proofErr w:type="gramEnd"/>
                  <w:r w:rsidRPr="00FA22D3">
                    <w:rPr>
                      <w:bCs/>
                      <w:i/>
                      <w:szCs w:val="18"/>
                      <w:lang w:eastAsia="ja-JP"/>
                    </w:rPr>
                    <w:t>maxnoofPDUSessions</w:t>
                  </w:r>
                  <w:proofErr w:type="spellEnd"/>
                  <w:r w:rsidRPr="00FA22D3">
                    <w:rPr>
                      <w:bCs/>
                      <w:i/>
                      <w:szCs w:val="18"/>
                      <w:lang w:eastAsia="ja-JP"/>
                    </w:rPr>
                    <w:t>&gt;</w:t>
                  </w:r>
                </w:p>
              </w:tc>
              <w:tc>
                <w:tcPr>
                  <w:tcW w:w="1587" w:type="dxa"/>
                </w:tcPr>
                <w:p w14:paraId="777527E6" w14:textId="77777777" w:rsidR="000D3E3E" w:rsidRPr="00567372" w:rsidRDefault="000D3E3E" w:rsidP="000D3E3E">
                  <w:pPr>
                    <w:pStyle w:val="TAL"/>
                    <w:rPr>
                      <w:rFonts w:cs="Arial"/>
                      <w:lang w:eastAsia="ja-JP"/>
                    </w:rPr>
                  </w:pPr>
                </w:p>
              </w:tc>
              <w:tc>
                <w:tcPr>
                  <w:tcW w:w="1757" w:type="dxa"/>
                </w:tcPr>
                <w:p w14:paraId="64889EEF" w14:textId="77777777" w:rsidR="000D3E3E" w:rsidRPr="00567372" w:rsidRDefault="000D3E3E" w:rsidP="000D3E3E">
                  <w:pPr>
                    <w:pStyle w:val="TAL"/>
                    <w:rPr>
                      <w:rFonts w:cs="Arial"/>
                      <w:lang w:eastAsia="ja-JP"/>
                    </w:rPr>
                  </w:pPr>
                </w:p>
              </w:tc>
              <w:tc>
                <w:tcPr>
                  <w:tcW w:w="1077" w:type="dxa"/>
                </w:tcPr>
                <w:p w14:paraId="684624BE" w14:textId="77777777" w:rsidR="000D3E3E" w:rsidRPr="00567372" w:rsidRDefault="000D3E3E" w:rsidP="000D3E3E">
                  <w:pPr>
                    <w:pStyle w:val="TAC"/>
                    <w:rPr>
                      <w:lang w:eastAsia="ja-JP"/>
                    </w:rPr>
                  </w:pPr>
                  <w:r>
                    <w:rPr>
                      <w:lang w:eastAsia="ja-JP"/>
                    </w:rPr>
                    <w:t>-</w:t>
                  </w:r>
                </w:p>
              </w:tc>
              <w:tc>
                <w:tcPr>
                  <w:tcW w:w="1077" w:type="dxa"/>
                </w:tcPr>
                <w:p w14:paraId="65FC78C5" w14:textId="77777777" w:rsidR="000D3E3E" w:rsidRPr="00567372" w:rsidRDefault="000D3E3E" w:rsidP="000D3E3E">
                  <w:pPr>
                    <w:pStyle w:val="TAC"/>
                    <w:rPr>
                      <w:lang w:eastAsia="zh-CN"/>
                    </w:rPr>
                  </w:pPr>
                </w:p>
              </w:tc>
            </w:tr>
            <w:tr w:rsidR="000D3E3E" w:rsidRPr="00567372" w14:paraId="17E2AC37" w14:textId="77777777" w:rsidTr="00BE6257">
              <w:tc>
                <w:tcPr>
                  <w:tcW w:w="2267" w:type="dxa"/>
                </w:tcPr>
                <w:p w14:paraId="44925543" w14:textId="77777777" w:rsidR="000D3E3E" w:rsidRPr="00567372" w:rsidRDefault="000D3E3E" w:rsidP="000D3E3E">
                  <w:pPr>
                    <w:pStyle w:val="TAL"/>
                    <w:ind w:leftChars="100" w:left="220"/>
                    <w:rPr>
                      <w:rFonts w:cs="Arial"/>
                      <w:lang w:eastAsia="ja-JP"/>
                    </w:rPr>
                  </w:pPr>
                  <w:r>
                    <w:rPr>
                      <w:rFonts w:eastAsia="Batang" w:cs="Arial"/>
                      <w:lang w:eastAsia="ja-JP"/>
                    </w:rPr>
                    <w:t>&gt;&gt;PDU Session ID</w:t>
                  </w:r>
                </w:p>
              </w:tc>
              <w:tc>
                <w:tcPr>
                  <w:tcW w:w="1020" w:type="dxa"/>
                </w:tcPr>
                <w:p w14:paraId="3CDDC661" w14:textId="77777777" w:rsidR="000D3E3E" w:rsidRPr="00567372" w:rsidRDefault="000D3E3E" w:rsidP="000D3E3E">
                  <w:pPr>
                    <w:pStyle w:val="TAL"/>
                    <w:rPr>
                      <w:rFonts w:cs="Arial"/>
                      <w:lang w:eastAsia="zh-CN"/>
                    </w:rPr>
                  </w:pPr>
                  <w:r w:rsidRPr="00567372">
                    <w:rPr>
                      <w:rFonts w:cs="Arial"/>
                      <w:lang w:eastAsia="zh-CN"/>
                    </w:rPr>
                    <w:t>M</w:t>
                  </w:r>
                </w:p>
              </w:tc>
              <w:tc>
                <w:tcPr>
                  <w:tcW w:w="1077" w:type="dxa"/>
                </w:tcPr>
                <w:p w14:paraId="23104551" w14:textId="77777777" w:rsidR="000D3E3E" w:rsidRPr="00567372" w:rsidRDefault="000D3E3E" w:rsidP="000D3E3E">
                  <w:pPr>
                    <w:pStyle w:val="TAL"/>
                    <w:rPr>
                      <w:rFonts w:cs="Arial"/>
                      <w:lang w:eastAsia="ja-JP"/>
                    </w:rPr>
                  </w:pPr>
                </w:p>
              </w:tc>
              <w:tc>
                <w:tcPr>
                  <w:tcW w:w="1587" w:type="dxa"/>
                </w:tcPr>
                <w:p w14:paraId="423FF23E" w14:textId="77777777" w:rsidR="000D3E3E" w:rsidRPr="00567372" w:rsidRDefault="000D3E3E" w:rsidP="000D3E3E">
                  <w:pPr>
                    <w:pStyle w:val="TAL"/>
                    <w:rPr>
                      <w:rFonts w:cs="Arial"/>
                      <w:lang w:eastAsia="ja-JP"/>
                    </w:rPr>
                  </w:pPr>
                  <w:r>
                    <w:rPr>
                      <w:rFonts w:cs="Arial"/>
                      <w:lang w:eastAsia="ja-JP"/>
                    </w:rPr>
                    <w:t>9.3.1.50</w:t>
                  </w:r>
                </w:p>
              </w:tc>
              <w:tc>
                <w:tcPr>
                  <w:tcW w:w="1757" w:type="dxa"/>
                </w:tcPr>
                <w:p w14:paraId="2A3D08BF" w14:textId="77777777" w:rsidR="000D3E3E" w:rsidRPr="00567372" w:rsidRDefault="000D3E3E" w:rsidP="000D3E3E">
                  <w:pPr>
                    <w:pStyle w:val="TAL"/>
                    <w:rPr>
                      <w:rFonts w:cs="Arial"/>
                      <w:lang w:eastAsia="ja-JP"/>
                    </w:rPr>
                  </w:pPr>
                </w:p>
              </w:tc>
              <w:tc>
                <w:tcPr>
                  <w:tcW w:w="1077" w:type="dxa"/>
                </w:tcPr>
                <w:p w14:paraId="02854129" w14:textId="77777777" w:rsidR="000D3E3E" w:rsidRPr="00567372" w:rsidRDefault="000D3E3E" w:rsidP="000D3E3E">
                  <w:pPr>
                    <w:pStyle w:val="TAC"/>
                    <w:rPr>
                      <w:lang w:eastAsia="ja-JP"/>
                    </w:rPr>
                  </w:pPr>
                  <w:r>
                    <w:rPr>
                      <w:lang w:eastAsia="ja-JP"/>
                    </w:rPr>
                    <w:t>-</w:t>
                  </w:r>
                </w:p>
              </w:tc>
              <w:tc>
                <w:tcPr>
                  <w:tcW w:w="1077" w:type="dxa"/>
                </w:tcPr>
                <w:p w14:paraId="4D217718" w14:textId="77777777" w:rsidR="000D3E3E" w:rsidRPr="00567372" w:rsidRDefault="000D3E3E" w:rsidP="000D3E3E">
                  <w:pPr>
                    <w:pStyle w:val="TAC"/>
                    <w:rPr>
                      <w:lang w:eastAsia="zh-CN"/>
                    </w:rPr>
                  </w:pPr>
                </w:p>
              </w:tc>
            </w:tr>
            <w:tr w:rsidR="000D3E3E" w:rsidRPr="00567372" w14:paraId="42760784" w14:textId="77777777" w:rsidTr="00BE6257">
              <w:tc>
                <w:tcPr>
                  <w:tcW w:w="2267" w:type="dxa"/>
                </w:tcPr>
                <w:p w14:paraId="6DF571F3" w14:textId="77777777" w:rsidR="000D3E3E" w:rsidRPr="00567372" w:rsidRDefault="000D3E3E" w:rsidP="000D3E3E">
                  <w:pPr>
                    <w:pStyle w:val="TAL"/>
                    <w:ind w:leftChars="100" w:left="220"/>
                    <w:rPr>
                      <w:rFonts w:cs="Arial"/>
                      <w:lang w:eastAsia="ja-JP"/>
                    </w:rPr>
                  </w:pPr>
                  <w:r>
                    <w:rPr>
                      <w:rFonts w:eastAsia="Batang" w:cs="Arial"/>
                      <w:lang w:eastAsia="ja-JP"/>
                    </w:rPr>
                    <w:t>&gt;&gt;Cause</w:t>
                  </w:r>
                </w:p>
              </w:tc>
              <w:tc>
                <w:tcPr>
                  <w:tcW w:w="1020" w:type="dxa"/>
                </w:tcPr>
                <w:p w14:paraId="7C216B6A" w14:textId="77777777" w:rsidR="000D3E3E" w:rsidRPr="00567372" w:rsidRDefault="000D3E3E" w:rsidP="000D3E3E">
                  <w:pPr>
                    <w:pStyle w:val="TAL"/>
                    <w:rPr>
                      <w:rFonts w:cs="Arial"/>
                      <w:lang w:eastAsia="zh-CN"/>
                    </w:rPr>
                  </w:pPr>
                  <w:r w:rsidRPr="00567372">
                    <w:rPr>
                      <w:rFonts w:cs="Arial"/>
                      <w:lang w:eastAsia="zh-CN"/>
                    </w:rPr>
                    <w:t>M</w:t>
                  </w:r>
                </w:p>
              </w:tc>
              <w:tc>
                <w:tcPr>
                  <w:tcW w:w="1077" w:type="dxa"/>
                </w:tcPr>
                <w:p w14:paraId="2922B054" w14:textId="77777777" w:rsidR="000D3E3E" w:rsidRPr="00567372" w:rsidRDefault="000D3E3E" w:rsidP="000D3E3E">
                  <w:pPr>
                    <w:pStyle w:val="TAL"/>
                    <w:rPr>
                      <w:rFonts w:cs="Arial"/>
                      <w:lang w:eastAsia="ja-JP"/>
                    </w:rPr>
                  </w:pPr>
                </w:p>
              </w:tc>
              <w:tc>
                <w:tcPr>
                  <w:tcW w:w="1587" w:type="dxa"/>
                </w:tcPr>
                <w:p w14:paraId="32D352DE" w14:textId="77777777" w:rsidR="000D3E3E" w:rsidRPr="00567372" w:rsidRDefault="000D3E3E" w:rsidP="000D3E3E">
                  <w:pPr>
                    <w:pStyle w:val="TAL"/>
                    <w:rPr>
                      <w:rFonts w:cs="Arial"/>
                      <w:lang w:eastAsia="ja-JP"/>
                    </w:rPr>
                  </w:pPr>
                  <w:r>
                    <w:rPr>
                      <w:rFonts w:cs="Arial"/>
                      <w:lang w:eastAsia="ja-JP"/>
                    </w:rPr>
                    <w:t>9.3.1.2</w:t>
                  </w:r>
                </w:p>
              </w:tc>
              <w:tc>
                <w:tcPr>
                  <w:tcW w:w="1757" w:type="dxa"/>
                </w:tcPr>
                <w:p w14:paraId="701EEC02" w14:textId="77777777" w:rsidR="000D3E3E" w:rsidRPr="00567372" w:rsidRDefault="000D3E3E" w:rsidP="000D3E3E">
                  <w:pPr>
                    <w:pStyle w:val="TAL"/>
                    <w:rPr>
                      <w:rFonts w:cs="Arial"/>
                      <w:lang w:eastAsia="ja-JP"/>
                    </w:rPr>
                  </w:pPr>
                </w:p>
              </w:tc>
              <w:tc>
                <w:tcPr>
                  <w:tcW w:w="1077" w:type="dxa"/>
                </w:tcPr>
                <w:p w14:paraId="6D50EF00" w14:textId="77777777" w:rsidR="000D3E3E" w:rsidRPr="00567372" w:rsidRDefault="000D3E3E" w:rsidP="000D3E3E">
                  <w:pPr>
                    <w:pStyle w:val="TAC"/>
                    <w:rPr>
                      <w:lang w:eastAsia="ja-JP"/>
                    </w:rPr>
                  </w:pPr>
                  <w:r>
                    <w:rPr>
                      <w:lang w:eastAsia="ja-JP"/>
                    </w:rPr>
                    <w:t>-</w:t>
                  </w:r>
                </w:p>
              </w:tc>
              <w:tc>
                <w:tcPr>
                  <w:tcW w:w="1077" w:type="dxa"/>
                </w:tcPr>
                <w:p w14:paraId="54EDD0F4" w14:textId="77777777" w:rsidR="000D3E3E" w:rsidRPr="00567372" w:rsidRDefault="000D3E3E" w:rsidP="000D3E3E">
                  <w:pPr>
                    <w:pStyle w:val="TAC"/>
                    <w:rPr>
                      <w:lang w:eastAsia="zh-CN"/>
                    </w:rPr>
                  </w:pPr>
                </w:p>
              </w:tc>
            </w:tr>
            <w:tr w:rsidR="000D3E3E" w:rsidRPr="00567372" w14:paraId="4E7C449A" w14:textId="77777777" w:rsidTr="00BE6257">
              <w:tc>
                <w:tcPr>
                  <w:tcW w:w="2267" w:type="dxa"/>
                  <w:tcBorders>
                    <w:top w:val="single" w:sz="4" w:space="0" w:color="auto"/>
                    <w:left w:val="single" w:sz="4" w:space="0" w:color="auto"/>
                    <w:bottom w:val="single" w:sz="4" w:space="0" w:color="auto"/>
                    <w:right w:val="single" w:sz="4" w:space="0" w:color="auto"/>
                  </w:tcBorders>
                </w:tcPr>
                <w:p w14:paraId="450B3BDA" w14:textId="77777777" w:rsidR="000D3E3E" w:rsidRDefault="000D3E3E" w:rsidP="000D3E3E">
                  <w:pPr>
                    <w:pStyle w:val="TAL"/>
                    <w:rPr>
                      <w:rFonts w:eastAsia="Batang" w:cs="Arial"/>
                      <w:lang w:eastAsia="ja-JP"/>
                    </w:rPr>
                  </w:pPr>
                  <w:r>
                    <w:rPr>
                      <w:rFonts w:eastAsia="Batang" w:cs="Arial"/>
                      <w:lang w:eastAsia="ja-JP"/>
                    </w:rPr>
                    <w:t>Suspend Request Indication</w:t>
                  </w:r>
                </w:p>
              </w:tc>
              <w:tc>
                <w:tcPr>
                  <w:tcW w:w="1020" w:type="dxa"/>
                  <w:tcBorders>
                    <w:top w:val="single" w:sz="4" w:space="0" w:color="auto"/>
                    <w:left w:val="single" w:sz="4" w:space="0" w:color="auto"/>
                    <w:bottom w:val="single" w:sz="4" w:space="0" w:color="auto"/>
                    <w:right w:val="single" w:sz="4" w:space="0" w:color="auto"/>
                  </w:tcBorders>
                </w:tcPr>
                <w:p w14:paraId="5B03FF6C" w14:textId="77777777" w:rsidR="000D3E3E" w:rsidRPr="00567372" w:rsidRDefault="000D3E3E" w:rsidP="000D3E3E">
                  <w:pPr>
                    <w:pStyle w:val="TAL"/>
                    <w:rPr>
                      <w:rFonts w:cs="Arial"/>
                      <w:lang w:eastAsia="zh-CN"/>
                    </w:rPr>
                  </w:pPr>
                  <w:r>
                    <w:rPr>
                      <w:rFonts w:cs="Arial"/>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36ABB49"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709FAC52" w14:textId="77777777" w:rsidR="000D3E3E" w:rsidRDefault="000D3E3E" w:rsidP="000D3E3E">
                  <w:pPr>
                    <w:pStyle w:val="TAL"/>
                    <w:rPr>
                      <w:rFonts w:cs="Arial"/>
                      <w:lang w:eastAsia="ja-JP"/>
                    </w:rPr>
                  </w:pPr>
                  <w:r>
                    <w:rPr>
                      <w:rFonts w:cs="Arial"/>
                      <w:lang w:eastAsia="ja-JP"/>
                    </w:rPr>
                    <w:t>9.3.1.158</w:t>
                  </w:r>
                </w:p>
              </w:tc>
              <w:tc>
                <w:tcPr>
                  <w:tcW w:w="1757" w:type="dxa"/>
                  <w:tcBorders>
                    <w:top w:val="single" w:sz="4" w:space="0" w:color="auto"/>
                    <w:left w:val="single" w:sz="4" w:space="0" w:color="auto"/>
                    <w:bottom w:val="single" w:sz="4" w:space="0" w:color="auto"/>
                    <w:right w:val="single" w:sz="4" w:space="0" w:color="auto"/>
                  </w:tcBorders>
                </w:tcPr>
                <w:p w14:paraId="38A2A699"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2DE0922" w14:textId="77777777" w:rsidR="000D3E3E" w:rsidRDefault="000D3E3E" w:rsidP="000D3E3E">
                  <w:pPr>
                    <w:pStyle w:val="TAC"/>
                    <w:rPr>
                      <w:lang w:eastAsia="ja-JP"/>
                    </w:rPr>
                  </w:pPr>
                  <w:r>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B11371E" w14:textId="77777777" w:rsidR="000D3E3E" w:rsidRPr="00567372" w:rsidRDefault="000D3E3E" w:rsidP="000D3E3E">
                  <w:pPr>
                    <w:pStyle w:val="TAC"/>
                    <w:rPr>
                      <w:lang w:eastAsia="zh-CN"/>
                    </w:rPr>
                  </w:pPr>
                  <w:r>
                    <w:rPr>
                      <w:lang w:eastAsia="zh-CN"/>
                    </w:rPr>
                    <w:t>ignore</w:t>
                  </w:r>
                </w:p>
              </w:tc>
            </w:tr>
            <w:tr w:rsidR="000D3E3E" w:rsidRPr="00567372" w14:paraId="774A9320" w14:textId="77777777" w:rsidTr="00BE6257">
              <w:tc>
                <w:tcPr>
                  <w:tcW w:w="2267" w:type="dxa"/>
                  <w:tcBorders>
                    <w:top w:val="single" w:sz="4" w:space="0" w:color="auto"/>
                    <w:left w:val="single" w:sz="4" w:space="0" w:color="auto"/>
                    <w:bottom w:val="single" w:sz="4" w:space="0" w:color="auto"/>
                    <w:right w:val="single" w:sz="4" w:space="0" w:color="auto"/>
                  </w:tcBorders>
                </w:tcPr>
                <w:p w14:paraId="1060A576" w14:textId="77777777" w:rsidR="000D3E3E" w:rsidRDefault="000D3E3E" w:rsidP="000D3E3E">
                  <w:pPr>
                    <w:pStyle w:val="TAL"/>
                    <w:rPr>
                      <w:rFonts w:eastAsia="Batang" w:cs="Arial"/>
                      <w:lang w:eastAsia="ja-JP"/>
                    </w:rPr>
                  </w:pPr>
                  <w:r w:rsidRPr="0043695E">
                    <w:rPr>
                      <w:lang w:eastAsia="ja-JP"/>
                    </w:rPr>
                    <w:t xml:space="preserve">Information on Recommended Cells and </w:t>
                  </w:r>
                  <w:r w:rsidRPr="0043695E">
                    <w:rPr>
                      <w:lang w:eastAsia="ja-JP"/>
                    </w:rPr>
                    <w:lastRenderedPageBreak/>
                    <w:t>RAN Nodes for Paging</w:t>
                  </w:r>
                </w:p>
              </w:tc>
              <w:tc>
                <w:tcPr>
                  <w:tcW w:w="1020" w:type="dxa"/>
                  <w:tcBorders>
                    <w:top w:val="single" w:sz="4" w:space="0" w:color="auto"/>
                    <w:left w:val="single" w:sz="4" w:space="0" w:color="auto"/>
                    <w:bottom w:val="single" w:sz="4" w:space="0" w:color="auto"/>
                    <w:right w:val="single" w:sz="4" w:space="0" w:color="auto"/>
                  </w:tcBorders>
                </w:tcPr>
                <w:p w14:paraId="66B8475A" w14:textId="77777777" w:rsidR="000D3E3E" w:rsidRDefault="000D3E3E" w:rsidP="000D3E3E">
                  <w:pPr>
                    <w:pStyle w:val="TAL"/>
                    <w:rPr>
                      <w:rFonts w:cs="Arial"/>
                      <w:lang w:eastAsia="zh-CN"/>
                    </w:rPr>
                  </w:pPr>
                  <w:r w:rsidRPr="00567372">
                    <w:rPr>
                      <w:lang w:eastAsia="zh-CN"/>
                    </w:rPr>
                    <w:lastRenderedPageBreak/>
                    <w:t>O</w:t>
                  </w:r>
                </w:p>
              </w:tc>
              <w:tc>
                <w:tcPr>
                  <w:tcW w:w="1077" w:type="dxa"/>
                  <w:tcBorders>
                    <w:top w:val="single" w:sz="4" w:space="0" w:color="auto"/>
                    <w:left w:val="single" w:sz="4" w:space="0" w:color="auto"/>
                    <w:bottom w:val="single" w:sz="4" w:space="0" w:color="auto"/>
                    <w:right w:val="single" w:sz="4" w:space="0" w:color="auto"/>
                  </w:tcBorders>
                </w:tcPr>
                <w:p w14:paraId="46963D55"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0CBBC677" w14:textId="77777777" w:rsidR="000D3E3E" w:rsidRDefault="000D3E3E" w:rsidP="000D3E3E">
                  <w:pPr>
                    <w:pStyle w:val="TAL"/>
                    <w:rPr>
                      <w:rFonts w:cs="Arial"/>
                      <w:lang w:eastAsia="ja-JP"/>
                    </w:rPr>
                  </w:pPr>
                  <w:r w:rsidRPr="00567372">
                    <w:rPr>
                      <w:lang w:eastAsia="ja-JP"/>
                    </w:rPr>
                    <w:t>9.</w:t>
                  </w:r>
                  <w:r>
                    <w:rPr>
                      <w:lang w:eastAsia="ja-JP"/>
                    </w:rPr>
                    <w:t>3</w:t>
                  </w:r>
                  <w:r w:rsidRPr="00567372">
                    <w:rPr>
                      <w:lang w:eastAsia="ja-JP"/>
                    </w:rPr>
                    <w:t>.1.10</w:t>
                  </w:r>
                  <w:r>
                    <w:rPr>
                      <w:lang w:eastAsia="ja-JP"/>
                    </w:rPr>
                    <w:t>0</w:t>
                  </w:r>
                </w:p>
              </w:tc>
              <w:tc>
                <w:tcPr>
                  <w:tcW w:w="1757" w:type="dxa"/>
                  <w:tcBorders>
                    <w:top w:val="single" w:sz="4" w:space="0" w:color="auto"/>
                    <w:left w:val="single" w:sz="4" w:space="0" w:color="auto"/>
                    <w:bottom w:val="single" w:sz="4" w:space="0" w:color="auto"/>
                    <w:right w:val="single" w:sz="4" w:space="0" w:color="auto"/>
                  </w:tcBorders>
                </w:tcPr>
                <w:p w14:paraId="1AB97BE1"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58D22680" w14:textId="77777777" w:rsidR="000D3E3E" w:rsidRDefault="000D3E3E" w:rsidP="000D3E3E">
                  <w:pPr>
                    <w:pStyle w:val="TAC"/>
                    <w:rPr>
                      <w:lang w:eastAsia="ja-JP"/>
                    </w:rPr>
                  </w:pPr>
                  <w:r w:rsidRPr="00567372">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111BEC72" w14:textId="77777777" w:rsidR="000D3E3E" w:rsidRDefault="000D3E3E" w:rsidP="000D3E3E">
                  <w:pPr>
                    <w:pStyle w:val="TAC"/>
                    <w:rPr>
                      <w:lang w:eastAsia="zh-CN"/>
                    </w:rPr>
                  </w:pPr>
                  <w:r w:rsidRPr="00567372">
                    <w:rPr>
                      <w:lang w:eastAsia="zh-CN"/>
                    </w:rPr>
                    <w:t>ignore</w:t>
                  </w:r>
                </w:p>
              </w:tc>
            </w:tr>
            <w:tr w:rsidR="000D3E3E" w:rsidRPr="00567372" w14:paraId="31C542ED" w14:textId="77777777" w:rsidTr="00BE6257">
              <w:tc>
                <w:tcPr>
                  <w:tcW w:w="2267" w:type="dxa"/>
                  <w:tcBorders>
                    <w:top w:val="single" w:sz="4" w:space="0" w:color="auto"/>
                    <w:left w:val="single" w:sz="4" w:space="0" w:color="auto"/>
                    <w:bottom w:val="single" w:sz="4" w:space="0" w:color="auto"/>
                    <w:right w:val="single" w:sz="4" w:space="0" w:color="auto"/>
                  </w:tcBorders>
                </w:tcPr>
                <w:p w14:paraId="02FB17EF" w14:textId="77777777" w:rsidR="000D3E3E" w:rsidRDefault="000D3E3E" w:rsidP="000D3E3E">
                  <w:pPr>
                    <w:pStyle w:val="TAL"/>
                    <w:rPr>
                      <w:rFonts w:eastAsia="Batang" w:cs="Arial"/>
                      <w:lang w:eastAsia="ja-JP"/>
                    </w:rPr>
                  </w:pPr>
                  <w:r w:rsidRPr="005F021D">
                    <w:rPr>
                      <w:lang w:eastAsia="ja-JP"/>
                    </w:rPr>
                    <w:t xml:space="preserve">Paging Assistance Data for CE Capable UE </w:t>
                  </w:r>
                </w:p>
              </w:tc>
              <w:tc>
                <w:tcPr>
                  <w:tcW w:w="1020" w:type="dxa"/>
                  <w:tcBorders>
                    <w:top w:val="single" w:sz="4" w:space="0" w:color="auto"/>
                    <w:left w:val="single" w:sz="4" w:space="0" w:color="auto"/>
                    <w:bottom w:val="single" w:sz="4" w:space="0" w:color="auto"/>
                    <w:right w:val="single" w:sz="4" w:space="0" w:color="auto"/>
                  </w:tcBorders>
                </w:tcPr>
                <w:p w14:paraId="75D1CF1D" w14:textId="77777777" w:rsidR="000D3E3E" w:rsidRDefault="000D3E3E" w:rsidP="000D3E3E">
                  <w:pPr>
                    <w:pStyle w:val="TAL"/>
                    <w:rPr>
                      <w:rFonts w:cs="Arial"/>
                      <w:lang w:eastAsia="zh-CN"/>
                    </w:rPr>
                  </w:pPr>
                  <w:r w:rsidRPr="005F021D">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0D037A96" w14:textId="77777777" w:rsidR="000D3E3E" w:rsidRPr="00567372" w:rsidRDefault="000D3E3E" w:rsidP="000D3E3E">
                  <w:pPr>
                    <w:pStyle w:val="TAL"/>
                    <w:rPr>
                      <w:rFonts w:cs="Arial"/>
                      <w:lang w:eastAsia="ja-JP"/>
                    </w:rPr>
                  </w:pPr>
                </w:p>
              </w:tc>
              <w:tc>
                <w:tcPr>
                  <w:tcW w:w="1587" w:type="dxa"/>
                  <w:tcBorders>
                    <w:top w:val="single" w:sz="4" w:space="0" w:color="auto"/>
                    <w:left w:val="single" w:sz="4" w:space="0" w:color="auto"/>
                    <w:bottom w:val="single" w:sz="4" w:space="0" w:color="auto"/>
                    <w:right w:val="single" w:sz="4" w:space="0" w:color="auto"/>
                  </w:tcBorders>
                </w:tcPr>
                <w:p w14:paraId="59827806" w14:textId="77777777" w:rsidR="000D3E3E" w:rsidRDefault="000D3E3E" w:rsidP="000D3E3E">
                  <w:pPr>
                    <w:pStyle w:val="TAL"/>
                    <w:rPr>
                      <w:rFonts w:cs="Arial"/>
                      <w:lang w:eastAsia="ja-JP"/>
                    </w:rPr>
                  </w:pPr>
                  <w:r w:rsidRPr="005F021D">
                    <w:rPr>
                      <w:lang w:eastAsia="ja-JP"/>
                    </w:rPr>
                    <w:t>9.3.1.</w:t>
                  </w:r>
                  <w:r>
                    <w:rPr>
                      <w:lang w:eastAsia="ja-JP"/>
                    </w:rPr>
                    <w:t>141</w:t>
                  </w:r>
                </w:p>
              </w:tc>
              <w:tc>
                <w:tcPr>
                  <w:tcW w:w="1757" w:type="dxa"/>
                  <w:tcBorders>
                    <w:top w:val="single" w:sz="4" w:space="0" w:color="auto"/>
                    <w:left w:val="single" w:sz="4" w:space="0" w:color="auto"/>
                    <w:bottom w:val="single" w:sz="4" w:space="0" w:color="auto"/>
                    <w:right w:val="single" w:sz="4" w:space="0" w:color="auto"/>
                  </w:tcBorders>
                </w:tcPr>
                <w:p w14:paraId="7D436C79" w14:textId="77777777" w:rsidR="000D3E3E" w:rsidRPr="00567372" w:rsidRDefault="000D3E3E" w:rsidP="000D3E3E">
                  <w:pPr>
                    <w:pStyle w:val="TAL"/>
                    <w:rPr>
                      <w:rFonts w:cs="Arial"/>
                      <w:lang w:eastAsia="ja-JP"/>
                    </w:rPr>
                  </w:pPr>
                </w:p>
              </w:tc>
              <w:tc>
                <w:tcPr>
                  <w:tcW w:w="1077" w:type="dxa"/>
                  <w:tcBorders>
                    <w:top w:val="single" w:sz="4" w:space="0" w:color="auto"/>
                    <w:left w:val="single" w:sz="4" w:space="0" w:color="auto"/>
                    <w:bottom w:val="single" w:sz="4" w:space="0" w:color="auto"/>
                    <w:right w:val="single" w:sz="4" w:space="0" w:color="auto"/>
                  </w:tcBorders>
                </w:tcPr>
                <w:p w14:paraId="1EA5462F" w14:textId="77777777" w:rsidR="000D3E3E" w:rsidRDefault="000D3E3E" w:rsidP="000D3E3E">
                  <w:pPr>
                    <w:pStyle w:val="TAC"/>
                    <w:rPr>
                      <w:lang w:eastAsia="ja-JP"/>
                    </w:rPr>
                  </w:pPr>
                  <w:r w:rsidRPr="005F021D">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45824607" w14:textId="77777777" w:rsidR="000D3E3E" w:rsidRDefault="000D3E3E" w:rsidP="000D3E3E">
                  <w:pPr>
                    <w:pStyle w:val="TAC"/>
                    <w:rPr>
                      <w:lang w:eastAsia="zh-CN"/>
                    </w:rPr>
                  </w:pPr>
                  <w:r w:rsidRPr="005F021D">
                    <w:rPr>
                      <w:lang w:eastAsia="zh-CN"/>
                    </w:rPr>
                    <w:t>ignore</w:t>
                  </w:r>
                </w:p>
              </w:tc>
            </w:tr>
          </w:tbl>
          <w:p w14:paraId="77A54367" w14:textId="77777777" w:rsidR="000D3E3E" w:rsidRPr="00567372" w:rsidRDefault="000D3E3E" w:rsidP="000D3E3E"/>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6519"/>
            </w:tblGrid>
            <w:tr w:rsidR="000D3E3E" w:rsidRPr="00654C70" w14:paraId="0C3D9BBC" w14:textId="77777777" w:rsidTr="00BE6257">
              <w:tc>
                <w:tcPr>
                  <w:tcW w:w="3288" w:type="dxa"/>
                </w:tcPr>
                <w:p w14:paraId="1A17C74C" w14:textId="77777777" w:rsidR="000D3E3E" w:rsidRPr="00654C70" w:rsidRDefault="000D3E3E" w:rsidP="000D3E3E">
                  <w:pPr>
                    <w:pStyle w:val="TAH"/>
                    <w:rPr>
                      <w:lang w:eastAsia="ja-JP"/>
                    </w:rPr>
                  </w:pPr>
                  <w:r w:rsidRPr="00654C70">
                    <w:rPr>
                      <w:lang w:eastAsia="ja-JP"/>
                    </w:rPr>
                    <w:t>Range bound</w:t>
                  </w:r>
                </w:p>
              </w:tc>
              <w:tc>
                <w:tcPr>
                  <w:tcW w:w="6519" w:type="dxa"/>
                </w:tcPr>
                <w:p w14:paraId="1D457246" w14:textId="77777777" w:rsidR="000D3E3E" w:rsidRPr="00654C70" w:rsidRDefault="000D3E3E" w:rsidP="000D3E3E">
                  <w:pPr>
                    <w:pStyle w:val="TAH"/>
                    <w:rPr>
                      <w:lang w:eastAsia="ja-JP"/>
                    </w:rPr>
                  </w:pPr>
                  <w:r w:rsidRPr="00654C70">
                    <w:rPr>
                      <w:lang w:eastAsia="ja-JP"/>
                    </w:rPr>
                    <w:t>Explanation</w:t>
                  </w:r>
                </w:p>
              </w:tc>
            </w:tr>
            <w:tr w:rsidR="000D3E3E" w:rsidRPr="00654C70" w14:paraId="65E5F45C" w14:textId="77777777" w:rsidTr="00BE6257">
              <w:tc>
                <w:tcPr>
                  <w:tcW w:w="3288" w:type="dxa"/>
                </w:tcPr>
                <w:p w14:paraId="328C2688" w14:textId="77777777" w:rsidR="000D3E3E" w:rsidRPr="00654C70" w:rsidRDefault="000D3E3E" w:rsidP="000D3E3E">
                  <w:pPr>
                    <w:pStyle w:val="TAL"/>
                    <w:rPr>
                      <w:rFonts w:cs="Arial"/>
                      <w:lang w:eastAsia="ja-JP"/>
                    </w:rPr>
                  </w:pPr>
                  <w:proofErr w:type="spellStart"/>
                  <w:r w:rsidRPr="00654C70">
                    <w:rPr>
                      <w:lang w:eastAsia="ja-JP"/>
                    </w:rPr>
                    <w:t>maxnoofPDUSessions</w:t>
                  </w:r>
                  <w:proofErr w:type="spellEnd"/>
                </w:p>
              </w:tc>
              <w:tc>
                <w:tcPr>
                  <w:tcW w:w="6519" w:type="dxa"/>
                </w:tcPr>
                <w:p w14:paraId="45AF01D4" w14:textId="77777777" w:rsidR="000D3E3E" w:rsidRPr="00654C70" w:rsidRDefault="000D3E3E" w:rsidP="000D3E3E">
                  <w:pPr>
                    <w:pStyle w:val="TAL"/>
                    <w:rPr>
                      <w:rFonts w:cs="Arial"/>
                      <w:lang w:eastAsia="ja-JP"/>
                    </w:rPr>
                  </w:pPr>
                  <w:r w:rsidRPr="00654C70">
                    <w:rPr>
                      <w:lang w:eastAsia="ja-JP"/>
                    </w:rPr>
                    <w:t xml:space="preserve">Maximum no. of PDU sessions allowed towards one UE. Value is </w:t>
                  </w:r>
                  <w:r w:rsidRPr="00654C70">
                    <w:rPr>
                      <w:rFonts w:eastAsia="SimSun" w:hint="eastAsia"/>
                      <w:lang w:eastAsia="zh-CN"/>
                    </w:rPr>
                    <w:t>256</w:t>
                  </w:r>
                  <w:r w:rsidRPr="00654C70">
                    <w:rPr>
                      <w:lang w:eastAsia="ja-JP"/>
                    </w:rPr>
                    <w:t>.</w:t>
                  </w:r>
                </w:p>
              </w:tc>
            </w:tr>
          </w:tbl>
          <w:p w14:paraId="413A5CDE" w14:textId="77777777" w:rsidR="000D3E3E" w:rsidRDefault="000D3E3E" w:rsidP="00F93BB7">
            <w:pPr>
              <w:rPr>
                <w:lang w:eastAsia="ja-JP"/>
              </w:rPr>
            </w:pPr>
          </w:p>
        </w:tc>
      </w:tr>
    </w:tbl>
    <w:p w14:paraId="08D6D578" w14:textId="77777777" w:rsidR="000D3E3E" w:rsidRDefault="000D3E3E" w:rsidP="00F93BB7">
      <w:pPr>
        <w:rPr>
          <w:lang w:eastAsia="ja-JP"/>
        </w:rPr>
      </w:pPr>
    </w:p>
    <w:p w14:paraId="58D49B62" w14:textId="0EBB8746" w:rsidR="008A232F" w:rsidRDefault="008A232F" w:rsidP="008A232F">
      <w:pPr>
        <w:pStyle w:val="3GPPHeader"/>
      </w:pPr>
      <w:r w:rsidRPr="008A232F">
        <w:t xml:space="preserve">Proposal 4: Since the NG-RAN should be able to tell AMF which PDU sessions have corresponding PDU session resources established in the NG-RAN, the NG-RAN can include “a list of PDU Session IDs” in the MT Communication Handling Request message to instruct the AMF that the user plane connections for these PDU sessions are to be “Suspended” “Resumed” since the UE enters RRC Inactive with long eDRX, so that the AMF can trigger </w:t>
      </w:r>
      <w:proofErr w:type="spellStart"/>
      <w:r w:rsidRPr="008A232F">
        <w:t>UpdateSmContext</w:t>
      </w:r>
      <w:proofErr w:type="spellEnd"/>
      <w:r w:rsidRPr="008A232F">
        <w:t xml:space="preserve"> correspondingly.</w:t>
      </w:r>
    </w:p>
    <w:p w14:paraId="20538894" w14:textId="7DE15EC2" w:rsidR="008A232F" w:rsidRDefault="00D5558C" w:rsidP="008A232F">
      <w:pPr>
        <w:pStyle w:val="3GPPHeader"/>
      </w:pPr>
      <w:r>
        <w:t>=========================================</w:t>
      </w:r>
    </w:p>
    <w:p w14:paraId="23EA5CA8" w14:textId="335D7C45" w:rsidR="008A232F" w:rsidRDefault="00164AF2" w:rsidP="0059695A">
      <w:pPr>
        <w:pStyle w:val="3GPPHeader"/>
        <w:rPr>
          <w:b w:val="0"/>
          <w:bCs/>
          <w:u w:val="single"/>
        </w:rPr>
      </w:pPr>
      <w:r>
        <w:rPr>
          <w:b w:val="0"/>
          <w:bCs/>
          <w:u w:val="single"/>
        </w:rPr>
        <w:t xml:space="preserve">3.3.2) </w:t>
      </w:r>
      <w:r w:rsidR="008A232F" w:rsidRPr="008A232F">
        <w:rPr>
          <w:b w:val="0"/>
          <w:bCs/>
          <w:u w:val="single"/>
        </w:rPr>
        <w:t>R3-240</w:t>
      </w:r>
      <w:r w:rsidR="00E04E48">
        <w:rPr>
          <w:b w:val="0"/>
          <w:bCs/>
          <w:u w:val="single"/>
        </w:rPr>
        <w:t>085</w:t>
      </w:r>
      <w:r w:rsidR="008A232F" w:rsidRPr="008A232F">
        <w:rPr>
          <w:b w:val="0"/>
          <w:bCs/>
          <w:u w:val="single"/>
        </w:rPr>
        <w:t xml:space="preserve">: </w:t>
      </w:r>
      <w:r w:rsidR="0059695A" w:rsidRPr="0059695A">
        <w:rPr>
          <w:b w:val="0"/>
          <w:bCs/>
          <w:u w:val="single"/>
        </w:rPr>
        <w:t>RedCap Rx branches and HD FDD indication over F1 Paging (Qualcomm Incorporated, Ericsson)</w:t>
      </w:r>
    </w:p>
    <w:tbl>
      <w:tblPr>
        <w:tblW w:w="9930" w:type="dxa"/>
        <w:tblInd w:w="-152" w:type="dxa"/>
        <w:tblLayout w:type="fixed"/>
        <w:tblLook w:val="0000" w:firstRow="0" w:lastRow="0" w:firstColumn="0" w:lastColumn="0" w:noHBand="0" w:noVBand="0"/>
      </w:tblPr>
      <w:tblGrid>
        <w:gridCol w:w="1132"/>
        <w:gridCol w:w="4231"/>
        <w:gridCol w:w="4567"/>
      </w:tblGrid>
      <w:tr w:rsidR="00E04E48" w14:paraId="6AC21ED7"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6B5B6A" w14:textId="77777777" w:rsidR="00E04E48" w:rsidRDefault="00026097" w:rsidP="00BE6257">
            <w:pPr>
              <w:widowControl w:val="0"/>
              <w:ind w:left="144" w:hanging="144"/>
              <w:rPr>
                <w:rFonts w:ascii="Calibri" w:hAnsi="Calibri" w:cs="Calibri"/>
                <w:sz w:val="18"/>
                <w:szCs w:val="24"/>
                <w:highlight w:val="yellow"/>
                <w:lang w:eastAsia="en-US"/>
              </w:rPr>
            </w:pPr>
            <w:hyperlink r:id="rId12" w:history="1">
              <w:r w:rsidR="00E04E48" w:rsidRPr="00542851">
                <w:rPr>
                  <w:rFonts w:ascii="Calibri" w:hAnsi="Calibri" w:cs="Calibri"/>
                  <w:sz w:val="18"/>
                  <w:szCs w:val="24"/>
                  <w:lang w:eastAsia="en-US"/>
                </w:rPr>
                <w:t>R3-240085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EB492" w14:textId="77777777" w:rsidR="00E04E48" w:rsidRDefault="00E04E48" w:rsidP="00BE6257">
            <w:pPr>
              <w:widowControl w:val="0"/>
              <w:ind w:left="144" w:hanging="144"/>
              <w:rPr>
                <w:rFonts w:ascii="Calibri" w:hAnsi="Calibri" w:cs="Calibri"/>
                <w:sz w:val="18"/>
                <w:szCs w:val="24"/>
                <w:lang w:eastAsia="en-US"/>
              </w:rPr>
            </w:pPr>
            <w:r w:rsidRPr="0084726C">
              <w:rPr>
                <w:rFonts w:ascii="Calibri" w:hAnsi="Calibri" w:cs="Calibri"/>
                <w:sz w:val="18"/>
                <w:szCs w:val="24"/>
                <w:highlight w:val="yellow"/>
                <w:lang w:eastAsia="en-US"/>
              </w:rPr>
              <w:t>RedCap Rx branches and HD FDD indication over F1 Paging (Qualcomm Incorporated,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820E52"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CR1297r, TS 38.473 v17.7.0, Rel-17, Cat. F</w:t>
            </w:r>
          </w:p>
          <w:p w14:paraId="2A6C2BFE"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 xml:space="preserve">HW, Nok: Not convinced on the enhancement, try to understand the </w:t>
            </w:r>
            <w:proofErr w:type="gramStart"/>
            <w:r>
              <w:rPr>
                <w:rFonts w:ascii="Calibri" w:hAnsi="Calibri" w:cs="Calibri"/>
                <w:sz w:val="18"/>
                <w:szCs w:val="24"/>
                <w:lang w:eastAsia="en-US"/>
              </w:rPr>
              <w:t>benefits</w:t>
            </w:r>
            <w:proofErr w:type="gramEnd"/>
          </w:p>
          <w:p w14:paraId="12E07EB3"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E///, ZTE: Support the CR</w:t>
            </w:r>
          </w:p>
          <w:p w14:paraId="4969612F" w14:textId="77777777" w:rsidR="00E04E48" w:rsidRDefault="00E04E48" w:rsidP="00BE6257">
            <w:pPr>
              <w:widowControl w:val="0"/>
              <w:ind w:left="144" w:hanging="144"/>
              <w:rPr>
                <w:rFonts w:ascii="Calibri" w:hAnsi="Calibri" w:cs="Calibri"/>
                <w:sz w:val="18"/>
                <w:szCs w:val="24"/>
                <w:lang w:eastAsia="en-US"/>
              </w:rPr>
            </w:pPr>
            <w:r>
              <w:rPr>
                <w:rFonts w:ascii="Calibri" w:hAnsi="Calibri" w:cs="Calibri"/>
                <w:sz w:val="18"/>
                <w:szCs w:val="24"/>
                <w:lang w:eastAsia="en-US"/>
              </w:rPr>
              <w:t>R17 or R18?</w:t>
            </w:r>
          </w:p>
        </w:tc>
      </w:tr>
    </w:tbl>
    <w:p w14:paraId="5D8E62A6" w14:textId="77777777" w:rsidR="00E04E48" w:rsidRPr="008A232F" w:rsidRDefault="00E04E48" w:rsidP="00E04E48">
      <w:pPr>
        <w:pStyle w:val="3GPPHeader"/>
        <w:rPr>
          <w:b w:val="0"/>
          <w:bCs/>
          <w:u w:val="single"/>
        </w:rPr>
      </w:pPr>
    </w:p>
    <w:p w14:paraId="253F7968" w14:textId="15DA7AF2" w:rsidR="008A232F" w:rsidRDefault="00FB3265" w:rsidP="00FB3265">
      <w:pPr>
        <w:pStyle w:val="3GPPHeader"/>
        <w:rPr>
          <w:b w:val="0"/>
          <w:bCs/>
        </w:rPr>
      </w:pPr>
      <w:r w:rsidRPr="00FB3265">
        <w:rPr>
          <w:b w:val="0"/>
          <w:bCs/>
        </w:rPr>
        <w:t xml:space="preserve">Motivations explained for paging optimization </w:t>
      </w:r>
      <w:r>
        <w:rPr>
          <w:b w:val="0"/>
          <w:bCs/>
        </w:rPr>
        <w:t xml:space="preserve">in the </w:t>
      </w:r>
      <w:r w:rsidRPr="00FB3265">
        <w:rPr>
          <w:b w:val="0"/>
          <w:bCs/>
        </w:rPr>
        <w:t xml:space="preserve">cells which supports HD FDD bands or 1/2 Rx. </w:t>
      </w:r>
      <w:r>
        <w:rPr>
          <w:b w:val="0"/>
          <w:bCs/>
        </w:rPr>
        <w:t>PDCCH aggregation and paging boosting for 1RX UE, etc.</w:t>
      </w:r>
    </w:p>
    <w:p w14:paraId="3C8FC2F7" w14:textId="01F3F6EA" w:rsidR="00FB3265" w:rsidRDefault="00FB3265" w:rsidP="00FB3265">
      <w:pPr>
        <w:pStyle w:val="3GPPHeader"/>
        <w:rPr>
          <w:b w:val="0"/>
          <w:bCs/>
        </w:rPr>
      </w:pPr>
      <w:proofErr w:type="gramStart"/>
      <w:r>
        <w:rPr>
          <w:b w:val="0"/>
          <w:bCs/>
        </w:rPr>
        <w:t>Moreover</w:t>
      </w:r>
      <w:proofErr w:type="gramEnd"/>
      <w:r>
        <w:rPr>
          <w:b w:val="0"/>
          <w:bCs/>
        </w:rPr>
        <w:t xml:space="preserve"> alignment between F1 and RRC is needed:</w:t>
      </w:r>
    </w:p>
    <w:p w14:paraId="4048F168" w14:textId="4B92C7D4" w:rsidR="00FB3265" w:rsidRDefault="009E1001" w:rsidP="00FB3265">
      <w:pPr>
        <w:pStyle w:val="3GPPHeader"/>
        <w:rPr>
          <w:b w:val="0"/>
          <w:bCs/>
        </w:rPr>
      </w:pPr>
      <w:r>
        <w:rPr>
          <w:b w:val="0"/>
          <w:bCs/>
        </w:rPr>
        <w:t>RRC</w:t>
      </w:r>
      <w:r w:rsidR="00FB3265">
        <w:rPr>
          <w:b w:val="0"/>
          <w:bCs/>
        </w:rPr>
        <w:t>:</w:t>
      </w:r>
    </w:p>
    <w:tbl>
      <w:tblPr>
        <w:tblStyle w:val="TableGrid"/>
        <w:tblW w:w="0" w:type="auto"/>
        <w:tblLook w:val="04A0" w:firstRow="1" w:lastRow="0" w:firstColumn="1" w:lastColumn="0" w:noHBand="0" w:noVBand="1"/>
      </w:tblPr>
      <w:tblGrid>
        <w:gridCol w:w="9016"/>
      </w:tblGrid>
      <w:tr w:rsidR="00FB3265" w14:paraId="753AB24B" w14:textId="77777777" w:rsidTr="00FB3265">
        <w:tc>
          <w:tcPr>
            <w:tcW w:w="9016" w:type="dxa"/>
          </w:tcPr>
          <w:p w14:paraId="66B3484B" w14:textId="77777777" w:rsidR="009E1001" w:rsidRDefault="009E1001" w:rsidP="009E1001">
            <w:pPr>
              <w:pStyle w:val="Default"/>
              <w:rPr>
                <w:sz w:val="16"/>
                <w:szCs w:val="16"/>
              </w:rPr>
            </w:pPr>
            <w:r>
              <w:rPr>
                <w:sz w:val="16"/>
                <w:szCs w:val="16"/>
              </w:rPr>
              <w:t>UERadioPagingInformation-v1700-</w:t>
            </w:r>
            <w:proofErr w:type="gramStart"/>
            <w:r>
              <w:rPr>
                <w:sz w:val="16"/>
                <w:szCs w:val="16"/>
              </w:rPr>
              <w:t>IEs ::=</w:t>
            </w:r>
            <w:proofErr w:type="gramEnd"/>
            <w:r>
              <w:rPr>
                <w:sz w:val="16"/>
                <w:szCs w:val="16"/>
              </w:rPr>
              <w:t xml:space="preserve"> SEQUENCE { </w:t>
            </w:r>
          </w:p>
          <w:p w14:paraId="06E95DE2" w14:textId="77777777" w:rsidR="009E1001" w:rsidRDefault="009E1001" w:rsidP="009E1001">
            <w:pPr>
              <w:pStyle w:val="Default"/>
              <w:ind w:firstLine="720"/>
              <w:rPr>
                <w:sz w:val="16"/>
                <w:szCs w:val="16"/>
              </w:rPr>
            </w:pPr>
            <w:r>
              <w:rPr>
                <w:sz w:val="16"/>
                <w:szCs w:val="16"/>
              </w:rPr>
              <w:t xml:space="preserve">ue-RadioPagingInfo-r17                OCTET STRING (CONTAINING UE-RadioPagingInfo-r17) OPTIONAL, </w:t>
            </w:r>
          </w:p>
          <w:p w14:paraId="41C36B83" w14:textId="77777777" w:rsidR="009E1001" w:rsidRDefault="009E1001" w:rsidP="009E1001">
            <w:pPr>
              <w:pStyle w:val="Default"/>
              <w:ind w:firstLine="720"/>
              <w:rPr>
                <w:sz w:val="16"/>
                <w:szCs w:val="16"/>
              </w:rPr>
            </w:pPr>
            <w:r>
              <w:rPr>
                <w:sz w:val="16"/>
                <w:szCs w:val="16"/>
              </w:rPr>
              <w:t xml:space="preserve">inactiveStatePO-Determination-r17     ENUMERATED {supported} OPTIONAL, </w:t>
            </w:r>
          </w:p>
          <w:p w14:paraId="01005437" w14:textId="77777777" w:rsidR="009E1001" w:rsidRDefault="009E1001" w:rsidP="009E1001">
            <w:pPr>
              <w:pStyle w:val="Default"/>
              <w:ind w:firstLine="720"/>
              <w:rPr>
                <w:sz w:val="16"/>
                <w:szCs w:val="16"/>
                <w:highlight w:val="yellow"/>
              </w:rPr>
            </w:pPr>
            <w:r>
              <w:rPr>
                <w:sz w:val="16"/>
                <w:szCs w:val="16"/>
                <w:highlight w:val="yellow"/>
              </w:rPr>
              <w:t xml:space="preserve">numberOfRxRedCap-r17                  ENUMERATED {one, two} OPTIONAL, </w:t>
            </w:r>
          </w:p>
          <w:p w14:paraId="04AB6A5F" w14:textId="77777777" w:rsidR="009E1001" w:rsidRDefault="009E1001" w:rsidP="009E1001">
            <w:pPr>
              <w:pStyle w:val="Default"/>
              <w:ind w:firstLine="720"/>
              <w:rPr>
                <w:sz w:val="16"/>
                <w:szCs w:val="16"/>
              </w:rPr>
            </w:pPr>
            <w:r>
              <w:rPr>
                <w:sz w:val="16"/>
                <w:szCs w:val="16"/>
                <w:highlight w:val="yellow"/>
              </w:rPr>
              <w:t>halfDuplexFDD-TypeA-RedCap-r17         SEQUENCE (SIZE (</w:t>
            </w:r>
            <w:proofErr w:type="gramStart"/>
            <w:r>
              <w:rPr>
                <w:sz w:val="16"/>
                <w:szCs w:val="16"/>
                <w:highlight w:val="yellow"/>
              </w:rPr>
              <w:t>1..</w:t>
            </w:r>
            <w:proofErr w:type="gramEnd"/>
            <w:r>
              <w:rPr>
                <w:sz w:val="16"/>
                <w:szCs w:val="16"/>
                <w:highlight w:val="yellow"/>
              </w:rPr>
              <w:t xml:space="preserve">maxBands)) OF </w:t>
            </w:r>
            <w:proofErr w:type="spellStart"/>
            <w:r>
              <w:rPr>
                <w:sz w:val="16"/>
                <w:szCs w:val="16"/>
                <w:highlight w:val="yellow"/>
              </w:rPr>
              <w:t>FreqBandIndicatorNR</w:t>
            </w:r>
            <w:proofErr w:type="spellEnd"/>
            <w:r>
              <w:rPr>
                <w:sz w:val="16"/>
                <w:szCs w:val="16"/>
                <w:highlight w:val="yellow"/>
              </w:rPr>
              <w:t xml:space="preserve"> OPTIONAL,</w:t>
            </w:r>
            <w:r>
              <w:rPr>
                <w:sz w:val="16"/>
                <w:szCs w:val="16"/>
              </w:rPr>
              <w:t xml:space="preserve"> </w:t>
            </w:r>
          </w:p>
          <w:p w14:paraId="3F1C6E51" w14:textId="77777777" w:rsidR="009E1001" w:rsidRDefault="009E1001" w:rsidP="009E1001">
            <w:pPr>
              <w:pStyle w:val="Default"/>
              <w:rPr>
                <w:sz w:val="16"/>
                <w:szCs w:val="16"/>
                <w:lang w:val="fr-FR"/>
              </w:rPr>
            </w:pPr>
            <w:proofErr w:type="spellStart"/>
            <w:proofErr w:type="gramStart"/>
            <w:r>
              <w:rPr>
                <w:sz w:val="16"/>
                <w:szCs w:val="16"/>
                <w:lang w:val="fr-FR"/>
              </w:rPr>
              <w:t>nonCriticalExtension</w:t>
            </w:r>
            <w:proofErr w:type="spellEnd"/>
            <w:proofErr w:type="gramEnd"/>
            <w:r>
              <w:rPr>
                <w:sz w:val="16"/>
                <w:szCs w:val="16"/>
                <w:lang w:val="fr-FR"/>
              </w:rPr>
              <w:t xml:space="preserve"> UERadioPagingInformation-v1800-IEs OPTIONAL </w:t>
            </w:r>
          </w:p>
          <w:p w14:paraId="1C2291A9" w14:textId="28CF98C0" w:rsidR="00FB3265" w:rsidRPr="009E1001" w:rsidRDefault="009E1001" w:rsidP="009E1001">
            <w:pPr>
              <w:rPr>
                <w:rFonts w:ascii="Calibri" w:hAnsi="Calibri"/>
                <w:lang w:val="fr-FR" w:eastAsia="en-US"/>
              </w:rPr>
            </w:pPr>
            <w:r>
              <w:rPr>
                <w:rFonts w:hint="eastAsia"/>
                <w:sz w:val="16"/>
                <w:szCs w:val="16"/>
                <w:lang w:val="fr-FR"/>
              </w:rPr>
              <w:t>}</w:t>
            </w:r>
          </w:p>
        </w:tc>
      </w:tr>
    </w:tbl>
    <w:p w14:paraId="14D7DFB8" w14:textId="77777777" w:rsidR="00FB3265" w:rsidRDefault="00FB3265" w:rsidP="00FB3265">
      <w:pPr>
        <w:pStyle w:val="3GPPHeader"/>
        <w:rPr>
          <w:b w:val="0"/>
          <w:bCs/>
        </w:rPr>
      </w:pPr>
    </w:p>
    <w:p w14:paraId="576CFD7A" w14:textId="6D7AAEC5" w:rsidR="009E1001" w:rsidRDefault="009E1001" w:rsidP="00FB3265">
      <w:pPr>
        <w:pStyle w:val="3GPPHeader"/>
        <w:rPr>
          <w:b w:val="0"/>
          <w:bCs/>
        </w:rPr>
      </w:pPr>
      <w:r>
        <w:rPr>
          <w:b w:val="0"/>
          <w:bCs/>
        </w:rPr>
        <w:t>F1AP:</w:t>
      </w:r>
    </w:p>
    <w:tbl>
      <w:tblPr>
        <w:tblStyle w:val="TableGrid"/>
        <w:tblW w:w="0" w:type="auto"/>
        <w:tblLook w:val="04A0" w:firstRow="1" w:lastRow="0" w:firstColumn="1" w:lastColumn="0" w:noHBand="0" w:noVBand="1"/>
      </w:tblPr>
      <w:tblGrid>
        <w:gridCol w:w="9016"/>
      </w:tblGrid>
      <w:tr w:rsidR="009E1001" w14:paraId="0DFCEE1D" w14:textId="77777777" w:rsidTr="009E1001">
        <w:tc>
          <w:tcPr>
            <w:tcW w:w="9016" w:type="dxa"/>
          </w:tcPr>
          <w:p w14:paraId="66B94EFC" w14:textId="77777777" w:rsidR="00FC3E06" w:rsidRPr="00FC3E06" w:rsidRDefault="00FC3E06" w:rsidP="00FC3E06">
            <w:pPr>
              <w:widowControl w:val="0"/>
              <w:overflowPunct w:val="0"/>
              <w:autoSpaceDE w:val="0"/>
              <w:autoSpaceDN w:val="0"/>
              <w:adjustRightInd w:val="0"/>
              <w:spacing w:before="120" w:beforeAutospacing="0" w:after="180"/>
              <w:ind w:left="1418" w:hanging="1418"/>
              <w:textAlignment w:val="baseline"/>
              <w:outlineLvl w:val="3"/>
              <w:rPr>
                <w:rFonts w:ascii="Arial" w:eastAsia="Times New Roman" w:hAnsi="Arial" w:cs="Times New Roman"/>
                <w:bCs/>
                <w:iCs/>
                <w:sz w:val="24"/>
                <w:szCs w:val="20"/>
                <w:lang w:val="en-GB" w:eastAsia="ko-KR"/>
              </w:rPr>
            </w:pPr>
            <w:bookmarkStart w:id="115" w:name="_Toc99038949"/>
            <w:bookmarkStart w:id="116" w:name="_Toc99731212"/>
            <w:bookmarkStart w:id="117" w:name="_Toc105511343"/>
            <w:bookmarkStart w:id="118" w:name="_Toc105927875"/>
            <w:bookmarkStart w:id="119" w:name="_Toc106110415"/>
            <w:bookmarkStart w:id="120" w:name="_Toc113835852"/>
            <w:bookmarkStart w:id="121" w:name="_Toc120124700"/>
            <w:bookmarkStart w:id="122" w:name="_Toc146226967"/>
            <w:r w:rsidRPr="00FC3E06">
              <w:rPr>
                <w:rFonts w:ascii="Arial" w:eastAsia="Times New Roman" w:hAnsi="Arial" w:cs="Times New Roman"/>
                <w:bCs/>
                <w:iCs/>
                <w:sz w:val="24"/>
                <w:szCs w:val="20"/>
                <w:lang w:val="en-GB" w:eastAsia="ko-KR"/>
              </w:rPr>
              <w:lastRenderedPageBreak/>
              <w:t>9.3.1.270</w:t>
            </w:r>
            <w:r w:rsidRPr="00FC3E06">
              <w:rPr>
                <w:rFonts w:ascii="Arial" w:eastAsia="Times New Roman" w:hAnsi="Arial" w:cs="Times New Roman"/>
                <w:bCs/>
                <w:iCs/>
                <w:sz w:val="24"/>
                <w:szCs w:val="20"/>
                <w:lang w:val="en-GB" w:eastAsia="ko-KR"/>
              </w:rPr>
              <w:tab/>
              <w:t>UE Paging Capability</w:t>
            </w:r>
            <w:bookmarkEnd w:id="115"/>
            <w:bookmarkEnd w:id="116"/>
            <w:bookmarkEnd w:id="117"/>
            <w:bookmarkEnd w:id="118"/>
            <w:bookmarkEnd w:id="119"/>
            <w:bookmarkEnd w:id="120"/>
            <w:bookmarkEnd w:id="121"/>
            <w:bookmarkEnd w:id="122"/>
          </w:p>
          <w:p w14:paraId="6E17F5DB" w14:textId="77777777" w:rsidR="00FC3E06" w:rsidRPr="00FC3E06" w:rsidRDefault="00FC3E06" w:rsidP="00FC3E06">
            <w:pPr>
              <w:widowControl w:val="0"/>
              <w:overflowPunct w:val="0"/>
              <w:autoSpaceDE w:val="0"/>
              <w:autoSpaceDN w:val="0"/>
              <w:adjustRightInd w:val="0"/>
              <w:spacing w:before="0" w:beforeAutospacing="0" w:after="180"/>
              <w:textAlignment w:val="baseline"/>
              <w:rPr>
                <w:rFonts w:ascii="Times New Roman" w:eastAsia="Times New Roman" w:hAnsi="Times New Roman" w:cs="Times New Roman"/>
                <w:sz w:val="20"/>
                <w:szCs w:val="20"/>
                <w:lang w:val="en-GB" w:eastAsia="ko-KR"/>
              </w:rPr>
            </w:pPr>
            <w:r w:rsidRPr="00FC3E06">
              <w:rPr>
                <w:rFonts w:ascii="Times New Roman" w:eastAsia="Times New Roman" w:hAnsi="Times New Roman" w:cs="Times New Roman" w:hint="eastAsia"/>
                <w:sz w:val="20"/>
                <w:szCs w:val="20"/>
                <w:lang w:val="en-GB" w:eastAsia="ko-KR"/>
              </w:rPr>
              <w:t>This IE provides the UE Paging Capability</w:t>
            </w:r>
            <w:r w:rsidRPr="00FC3E06">
              <w:rPr>
                <w:rFonts w:ascii="Times New Roman" w:eastAsia="SimSun" w:hAnsi="Times New Roman" w:cs="Times New Roman" w:hint="eastAsia"/>
                <w:sz w:val="20"/>
                <w:szCs w:val="20"/>
              </w:rPr>
              <w:t xml:space="preserve"> information needed for paging</w:t>
            </w:r>
            <w:r w:rsidRPr="00FC3E06">
              <w:rPr>
                <w:rFonts w:ascii="Times New Roman" w:eastAsia="Times New Roman" w:hAnsi="Times New Roman" w:cs="Times New Roman"/>
                <w:sz w:val="20"/>
                <w:szCs w:val="20"/>
                <w:lang w:val="en-GB" w:eastAsia="ko-KR"/>
              </w:rPr>
              <w:t>.</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885"/>
              <w:gridCol w:w="677"/>
              <w:gridCol w:w="2231"/>
              <w:gridCol w:w="2040"/>
              <w:gridCol w:w="902"/>
              <w:gridCol w:w="902"/>
            </w:tblGrid>
            <w:tr w:rsidR="00FC3E06" w:rsidRPr="00FC3E06" w14:paraId="19EFBD2C" w14:textId="77777777" w:rsidTr="00BE6257">
              <w:tc>
                <w:tcPr>
                  <w:tcW w:w="1054" w:type="pct"/>
                </w:tcPr>
                <w:p w14:paraId="283FCA5F"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IE/Group Name</w:t>
                  </w:r>
                </w:p>
              </w:tc>
              <w:tc>
                <w:tcPr>
                  <w:tcW w:w="565" w:type="pct"/>
                </w:tcPr>
                <w:p w14:paraId="32436313"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Presence</w:t>
                  </w:r>
                </w:p>
              </w:tc>
              <w:tc>
                <w:tcPr>
                  <w:tcW w:w="565" w:type="pct"/>
                </w:tcPr>
                <w:p w14:paraId="5E3C8B18"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Range</w:t>
                  </w:r>
                </w:p>
              </w:tc>
              <w:tc>
                <w:tcPr>
                  <w:tcW w:w="774" w:type="pct"/>
                </w:tcPr>
                <w:p w14:paraId="53B10497"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IE type and reference</w:t>
                  </w:r>
                </w:p>
              </w:tc>
              <w:tc>
                <w:tcPr>
                  <w:tcW w:w="916" w:type="pct"/>
                </w:tcPr>
                <w:p w14:paraId="4909EBC6"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Semantics description</w:t>
                  </w:r>
                </w:p>
              </w:tc>
              <w:tc>
                <w:tcPr>
                  <w:tcW w:w="563" w:type="pct"/>
                </w:tcPr>
                <w:p w14:paraId="1CA6D962"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Criticality</w:t>
                  </w:r>
                </w:p>
              </w:tc>
              <w:tc>
                <w:tcPr>
                  <w:tcW w:w="564" w:type="pct"/>
                </w:tcPr>
                <w:p w14:paraId="47EE3EE5" w14:textId="77777777" w:rsidR="00FC3E06" w:rsidRPr="00FC3E06" w:rsidRDefault="00FC3E06" w:rsidP="00FC3E06">
                  <w:pPr>
                    <w:widowControl w:val="0"/>
                    <w:overflowPunct w:val="0"/>
                    <w:autoSpaceDE w:val="0"/>
                    <w:autoSpaceDN w:val="0"/>
                    <w:adjustRightInd w:val="0"/>
                    <w:spacing w:before="0" w:beforeAutospacing="0" w:after="0"/>
                    <w:jc w:val="center"/>
                    <w:textAlignment w:val="baseline"/>
                    <w:rPr>
                      <w:rFonts w:ascii="Arial" w:eastAsia="Times New Roman" w:hAnsi="Arial" w:cs="Times New Roman"/>
                      <w:b/>
                      <w:sz w:val="18"/>
                      <w:szCs w:val="20"/>
                      <w:lang w:val="en-GB" w:eastAsia="ko-KR"/>
                    </w:rPr>
                  </w:pPr>
                  <w:r w:rsidRPr="00FC3E06">
                    <w:rPr>
                      <w:rFonts w:ascii="Arial" w:eastAsia="Times New Roman" w:hAnsi="Arial" w:cs="Times New Roman"/>
                      <w:b/>
                      <w:sz w:val="18"/>
                      <w:szCs w:val="20"/>
                      <w:lang w:val="en-GB" w:eastAsia="ko-KR"/>
                    </w:rPr>
                    <w:t>Assigned Criticality</w:t>
                  </w:r>
                </w:p>
              </w:tc>
            </w:tr>
            <w:tr w:rsidR="00FC3E06" w:rsidRPr="00FC3E06" w14:paraId="6D0595E7" w14:textId="77777777" w:rsidTr="00BE6257">
              <w:tc>
                <w:tcPr>
                  <w:tcW w:w="1054" w:type="pct"/>
                </w:tcPr>
                <w:p w14:paraId="1D38FCA1"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INACTIVE State PO-Determination</w:t>
                  </w:r>
                </w:p>
              </w:tc>
              <w:tc>
                <w:tcPr>
                  <w:tcW w:w="565" w:type="pct"/>
                </w:tcPr>
                <w:p w14:paraId="2E407672"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O</w:t>
                  </w:r>
                </w:p>
              </w:tc>
              <w:tc>
                <w:tcPr>
                  <w:tcW w:w="565" w:type="pct"/>
                </w:tcPr>
                <w:p w14:paraId="7A0CB19A"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
              </w:tc>
              <w:tc>
                <w:tcPr>
                  <w:tcW w:w="774" w:type="pct"/>
                </w:tcPr>
                <w:p w14:paraId="54065801"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proofErr w:type="gramStart"/>
                  <w:r w:rsidRPr="00FC3E06">
                    <w:rPr>
                      <w:rFonts w:ascii="Arial" w:eastAsia="Times New Roman" w:hAnsi="Arial" w:cs="Times New Roman"/>
                      <w:sz w:val="18"/>
                      <w:szCs w:val="20"/>
                      <w:lang w:val="en-GB" w:eastAsia="ko-KR"/>
                    </w:rPr>
                    <w:t>ENUMERATED(</w:t>
                  </w:r>
                  <w:proofErr w:type="gramEnd"/>
                  <w:r w:rsidRPr="00FC3E06">
                    <w:rPr>
                      <w:rFonts w:ascii="Arial" w:eastAsia="Times New Roman" w:hAnsi="Arial" w:cs="Times New Roman"/>
                      <w:sz w:val="18"/>
                      <w:szCs w:val="20"/>
                      <w:lang w:val="en-GB" w:eastAsia="ko-KR"/>
                    </w:rPr>
                    <w:t>supported,…)</w:t>
                  </w:r>
                </w:p>
              </w:tc>
              <w:tc>
                <w:tcPr>
                  <w:tcW w:w="916" w:type="pct"/>
                </w:tcPr>
                <w:p w14:paraId="126B1055"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Corresponds to the</w:t>
                  </w:r>
                  <w:r w:rsidRPr="00FC3E06">
                    <w:rPr>
                      <w:rFonts w:ascii="Arial" w:eastAsia="Times New Roman" w:hAnsi="Arial" w:cs="Times New Roman"/>
                      <w:sz w:val="18"/>
                      <w:lang w:val="en-GB" w:eastAsia="ko-KR"/>
                    </w:rPr>
                    <w:t xml:space="preserve"> </w:t>
                  </w:r>
                  <w:proofErr w:type="spellStart"/>
                  <w:r w:rsidRPr="00FC3E06">
                    <w:rPr>
                      <w:rFonts w:ascii="Arial" w:eastAsia="Times New Roman" w:hAnsi="Arial" w:cs="Times New Roman"/>
                      <w:i/>
                      <w:iCs/>
                      <w:sz w:val="18"/>
                      <w:lang w:val="en-GB"/>
                    </w:rPr>
                    <w:t>inactiveStatePO</w:t>
                  </w:r>
                  <w:proofErr w:type="spellEnd"/>
                  <w:r w:rsidRPr="00FC3E06">
                    <w:rPr>
                      <w:rFonts w:ascii="Arial" w:eastAsia="Times New Roman" w:hAnsi="Arial" w:cs="Times New Roman"/>
                      <w:i/>
                      <w:iCs/>
                      <w:sz w:val="18"/>
                      <w:lang w:val="en-GB"/>
                    </w:rPr>
                    <w:t>-Determination</w:t>
                  </w:r>
                  <w:r w:rsidRPr="00FC3E06">
                    <w:rPr>
                      <w:rFonts w:ascii="Arial" w:eastAsia="SimSun" w:hAnsi="Arial" w:cs="Times New Roman"/>
                      <w:sz w:val="18"/>
                      <w:szCs w:val="20"/>
                      <w:lang w:val="en-GB" w:eastAsia="ko-KR"/>
                    </w:rPr>
                    <w:t xml:space="preserve"> contained in the </w:t>
                  </w:r>
                  <w:proofErr w:type="spellStart"/>
                  <w:r w:rsidRPr="00FC3E06">
                    <w:rPr>
                      <w:rFonts w:ascii="Arial" w:eastAsia="SimSun" w:hAnsi="Arial" w:cs="Times New Roman"/>
                      <w:i/>
                      <w:sz w:val="18"/>
                      <w:szCs w:val="20"/>
                      <w:lang w:val="en-GB" w:eastAsia="ko-KR"/>
                    </w:rPr>
                    <w:t>UERadioPagingInformation</w:t>
                  </w:r>
                  <w:proofErr w:type="spellEnd"/>
                  <w:r w:rsidRPr="00FC3E06">
                    <w:rPr>
                      <w:rFonts w:ascii="Arial" w:eastAsia="Times New Roman" w:hAnsi="Arial" w:cs="Times New Roman"/>
                      <w:sz w:val="18"/>
                      <w:lang w:val="en-GB" w:eastAsia="ko-KR"/>
                    </w:rPr>
                    <w:t xml:space="preserve"> IE </w:t>
                  </w:r>
                  <w:r w:rsidRPr="00FC3E06">
                    <w:rPr>
                      <w:rFonts w:ascii="Arial" w:eastAsia="Times New Roman" w:hAnsi="Arial" w:cs="Times New Roman"/>
                      <w:sz w:val="18"/>
                      <w:szCs w:val="20"/>
                      <w:lang w:val="en-GB" w:eastAsia="ko-KR"/>
                    </w:rPr>
                    <w:t>defined in TS 38.331 [</w:t>
                  </w:r>
                  <w:r w:rsidRPr="00FC3E06">
                    <w:rPr>
                      <w:rFonts w:ascii="Arial" w:eastAsia="Cambria Math" w:hAnsi="Arial" w:cs="Times New Roman"/>
                      <w:sz w:val="18"/>
                      <w:szCs w:val="20"/>
                      <w:lang w:val="en-GB" w:eastAsia="ja-JP"/>
                    </w:rPr>
                    <w:t>8</w:t>
                  </w:r>
                  <w:r w:rsidRPr="00FC3E06">
                    <w:rPr>
                      <w:rFonts w:ascii="Arial" w:eastAsia="Times New Roman" w:hAnsi="Arial" w:cs="Times New Roman"/>
                      <w:sz w:val="18"/>
                      <w:szCs w:val="20"/>
                      <w:lang w:val="en-GB" w:eastAsia="ko-KR"/>
                    </w:rPr>
                    <w:t>].</w:t>
                  </w:r>
                </w:p>
              </w:tc>
              <w:tc>
                <w:tcPr>
                  <w:tcW w:w="563" w:type="pct"/>
                </w:tcPr>
                <w:p w14:paraId="305E4AEC"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w:t>
                  </w:r>
                </w:p>
              </w:tc>
              <w:tc>
                <w:tcPr>
                  <w:tcW w:w="564" w:type="pct"/>
                </w:tcPr>
                <w:p w14:paraId="2C6D027F"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lang w:val="en-GB" w:eastAsia="ko-KR"/>
                    </w:rPr>
                  </w:pPr>
                  <w:r w:rsidRPr="00FC3E06">
                    <w:rPr>
                      <w:rFonts w:ascii="Arial" w:eastAsia="Times New Roman" w:hAnsi="Arial" w:cs="Times New Roman"/>
                      <w:sz w:val="18"/>
                      <w:szCs w:val="20"/>
                      <w:lang w:val="en-GB" w:eastAsia="ko-KR"/>
                    </w:rPr>
                    <w:t>-</w:t>
                  </w:r>
                </w:p>
              </w:tc>
            </w:tr>
            <w:tr w:rsidR="00FC3E06" w:rsidRPr="00FC3E06" w14:paraId="7FC6EE2E" w14:textId="77777777" w:rsidTr="00BE6257">
              <w:tc>
                <w:tcPr>
                  <w:tcW w:w="1054" w:type="pct"/>
                </w:tcPr>
                <w:p w14:paraId="0A54C1F9"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hint="eastAsia"/>
                      <w:sz w:val="18"/>
                      <w:szCs w:val="20"/>
                      <w:highlight w:val="yellow"/>
                    </w:rPr>
                    <w:t>RedCap Indication</w:t>
                  </w:r>
                </w:p>
              </w:tc>
              <w:tc>
                <w:tcPr>
                  <w:tcW w:w="565" w:type="pct"/>
                </w:tcPr>
                <w:p w14:paraId="70A21517"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hint="eastAsia"/>
                      <w:sz w:val="18"/>
                      <w:szCs w:val="20"/>
                      <w:highlight w:val="yellow"/>
                    </w:rPr>
                    <w:t>O</w:t>
                  </w:r>
                </w:p>
              </w:tc>
              <w:tc>
                <w:tcPr>
                  <w:tcW w:w="565" w:type="pct"/>
                </w:tcPr>
                <w:p w14:paraId="151016EF"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p>
              </w:tc>
              <w:tc>
                <w:tcPr>
                  <w:tcW w:w="774" w:type="pct"/>
                </w:tcPr>
                <w:p w14:paraId="254C80CE"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proofErr w:type="gramStart"/>
                  <w:r w:rsidRPr="00FC3E06">
                    <w:rPr>
                      <w:rFonts w:ascii="Arial" w:eastAsia="Times New Roman" w:hAnsi="Arial" w:cs="Times New Roman"/>
                      <w:sz w:val="18"/>
                      <w:szCs w:val="20"/>
                      <w:highlight w:val="yellow"/>
                      <w:lang w:val="en-GB" w:eastAsia="ko-KR"/>
                    </w:rPr>
                    <w:t>ENUMERATED(</w:t>
                  </w:r>
                  <w:proofErr w:type="gramEnd"/>
                  <w:r w:rsidRPr="00FC3E06">
                    <w:rPr>
                      <w:rFonts w:ascii="Arial" w:eastAsia="Times New Roman" w:hAnsi="Arial" w:cs="Times New Roman"/>
                      <w:sz w:val="18"/>
                      <w:szCs w:val="20"/>
                      <w:highlight w:val="yellow"/>
                      <w:lang w:val="en-GB" w:eastAsia="ko-KR"/>
                    </w:rPr>
                    <w:t>true,…)</w:t>
                  </w:r>
                </w:p>
              </w:tc>
              <w:tc>
                <w:tcPr>
                  <w:tcW w:w="916" w:type="pct"/>
                </w:tcPr>
                <w:p w14:paraId="02F6183C" w14:textId="77777777" w:rsidR="00FC3E06" w:rsidRPr="00FC3E06" w:rsidRDefault="00FC3E06" w:rsidP="00FC3E06">
                  <w:pPr>
                    <w:widowControl w:val="0"/>
                    <w:overflowPunct w:val="0"/>
                    <w:autoSpaceDE w:val="0"/>
                    <w:autoSpaceDN w:val="0"/>
                    <w:adjustRightInd w:val="0"/>
                    <w:spacing w:before="0" w:beforeAutospacing="0" w:after="0"/>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sz w:val="18"/>
                      <w:szCs w:val="20"/>
                      <w:highlight w:val="yellow"/>
                      <w:lang w:val="en-GB" w:eastAsia="ko-KR"/>
                    </w:rPr>
                    <w:t xml:space="preserve">Indicates that the paged UE is a Redcap UE or an </w:t>
                  </w:r>
                  <w:proofErr w:type="spellStart"/>
                  <w:r w:rsidRPr="00FC3E06">
                    <w:rPr>
                      <w:rFonts w:ascii="Arial" w:eastAsia="Times New Roman" w:hAnsi="Arial" w:cs="Times New Roman"/>
                      <w:sz w:val="18"/>
                      <w:szCs w:val="20"/>
                      <w:highlight w:val="yellow"/>
                      <w:lang w:val="en-GB" w:eastAsia="ko-KR"/>
                    </w:rPr>
                    <w:t>eRedCap</w:t>
                  </w:r>
                  <w:proofErr w:type="spellEnd"/>
                  <w:r w:rsidRPr="00FC3E06">
                    <w:rPr>
                      <w:rFonts w:ascii="Arial" w:eastAsia="Times New Roman" w:hAnsi="Arial" w:cs="Times New Roman"/>
                      <w:sz w:val="18"/>
                      <w:szCs w:val="20"/>
                      <w:highlight w:val="yellow"/>
                      <w:lang w:val="en-GB" w:eastAsia="ko-KR"/>
                    </w:rPr>
                    <w:t xml:space="preserve"> UE.</w:t>
                  </w:r>
                </w:p>
              </w:tc>
              <w:tc>
                <w:tcPr>
                  <w:tcW w:w="563" w:type="pct"/>
                </w:tcPr>
                <w:p w14:paraId="360C6E85"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highlight w:val="yellow"/>
                      <w:lang w:val="en-GB" w:eastAsia="ko-KR"/>
                    </w:rPr>
                  </w:pPr>
                  <w:r w:rsidRPr="00FC3E06">
                    <w:rPr>
                      <w:rFonts w:ascii="Arial" w:eastAsia="Times New Roman" w:hAnsi="Arial" w:cs="Times New Roman"/>
                      <w:sz w:val="18"/>
                      <w:szCs w:val="20"/>
                      <w:highlight w:val="yellow"/>
                      <w:lang w:val="en-GB" w:eastAsia="ko-KR"/>
                    </w:rPr>
                    <w:t>YES</w:t>
                  </w:r>
                </w:p>
              </w:tc>
              <w:tc>
                <w:tcPr>
                  <w:tcW w:w="564" w:type="pct"/>
                </w:tcPr>
                <w:p w14:paraId="15F8AB0E" w14:textId="77777777" w:rsidR="00FC3E06" w:rsidRPr="00FC3E06" w:rsidRDefault="00FC3E06" w:rsidP="00FC3E06">
                  <w:pPr>
                    <w:keepNext/>
                    <w:keepLines/>
                    <w:overflowPunct w:val="0"/>
                    <w:autoSpaceDE w:val="0"/>
                    <w:autoSpaceDN w:val="0"/>
                    <w:adjustRightInd w:val="0"/>
                    <w:spacing w:before="0" w:beforeAutospacing="0" w:after="0"/>
                    <w:jc w:val="center"/>
                    <w:textAlignment w:val="baseline"/>
                    <w:rPr>
                      <w:rFonts w:ascii="Arial" w:eastAsia="Times New Roman" w:hAnsi="Arial" w:cs="Times New Roman"/>
                      <w:sz w:val="18"/>
                      <w:szCs w:val="20"/>
                      <w:highlight w:val="yellow"/>
                      <w:lang w:val="en-GB" w:eastAsia="ko-KR"/>
                    </w:rPr>
                  </w:pPr>
                  <w:r w:rsidRPr="00FC3E06">
                    <w:rPr>
                      <w:rFonts w:ascii="Arial" w:eastAsia="Tahoma" w:hAnsi="Arial" w:cs="Times New Roman"/>
                      <w:snapToGrid w:val="0"/>
                      <w:sz w:val="18"/>
                      <w:szCs w:val="20"/>
                      <w:highlight w:val="yellow"/>
                      <w:lang w:val="en-GB" w:eastAsia="ko-KR"/>
                    </w:rPr>
                    <w:t>Ignore</w:t>
                  </w:r>
                </w:p>
              </w:tc>
            </w:tr>
          </w:tbl>
          <w:p w14:paraId="2214AB50" w14:textId="77777777" w:rsidR="009E1001" w:rsidRDefault="009E1001" w:rsidP="00FB3265">
            <w:pPr>
              <w:pStyle w:val="3GPPHeader"/>
              <w:rPr>
                <w:b w:val="0"/>
                <w:bCs/>
              </w:rPr>
            </w:pPr>
          </w:p>
        </w:tc>
      </w:tr>
    </w:tbl>
    <w:p w14:paraId="1F57B207" w14:textId="77777777" w:rsidR="009E1001" w:rsidRDefault="009E1001" w:rsidP="00FB3265">
      <w:pPr>
        <w:pStyle w:val="3GPPHeader"/>
        <w:rPr>
          <w:b w:val="0"/>
          <w:bCs/>
        </w:rPr>
      </w:pPr>
    </w:p>
    <w:p w14:paraId="42E9C047" w14:textId="6F23BF05" w:rsidR="00FC3E06" w:rsidRDefault="00FC3E06" w:rsidP="00FB3265">
      <w:pPr>
        <w:pStyle w:val="3GPPHeader"/>
      </w:pPr>
      <w:r w:rsidRPr="00FC3E06">
        <w:t xml:space="preserve">Proposal 5: </w:t>
      </w:r>
      <w:del w:id="123" w:author="Ericsson" w:date="2024-02-28T14:11:00Z">
        <w:r w:rsidRPr="00FC3E06" w:rsidDel="00DA1223">
          <w:delText xml:space="preserve">agree to R17 and R18 </w:delText>
        </w:r>
        <w:r w:rsidDel="00DA1223">
          <w:delText xml:space="preserve">F1 </w:delText>
        </w:r>
        <w:r w:rsidRPr="00FC3E06" w:rsidDel="00DA1223">
          <w:delText>correction CRs.</w:delText>
        </w:r>
      </w:del>
      <w:ins w:id="124" w:author="Ericsson" w:date="2024-02-28T14:11:00Z">
        <w:r w:rsidR="00DA1223">
          <w:t>To be continued…</w:t>
        </w:r>
      </w:ins>
      <w:r w:rsidRPr="00FC3E06">
        <w:t xml:space="preserve"> </w:t>
      </w:r>
    </w:p>
    <w:p w14:paraId="5726FC3B" w14:textId="364FDDFF" w:rsidR="00164AF2" w:rsidRDefault="00D5558C" w:rsidP="00164AF2">
      <w:pPr>
        <w:pStyle w:val="3GPPHeader"/>
        <w:rPr>
          <w:b w:val="0"/>
          <w:bCs/>
        </w:rPr>
      </w:pPr>
      <w:r>
        <w:rPr>
          <w:b w:val="0"/>
          <w:bCs/>
        </w:rPr>
        <w:t>====================================</w:t>
      </w:r>
    </w:p>
    <w:p w14:paraId="2AEFED96" w14:textId="1975CC30" w:rsidR="00164AF2" w:rsidRPr="00164AF2" w:rsidRDefault="00164AF2" w:rsidP="00164AF2">
      <w:pPr>
        <w:pStyle w:val="3GPPHeader"/>
        <w:rPr>
          <w:b w:val="0"/>
          <w:bCs/>
        </w:rPr>
      </w:pPr>
      <w:r w:rsidRPr="00164AF2">
        <w:rPr>
          <w:b w:val="0"/>
          <w:bCs/>
        </w:rPr>
        <w:t>3.3.3) R3-240425</w:t>
      </w:r>
      <w:r>
        <w:rPr>
          <w:b w:val="0"/>
          <w:bCs/>
        </w:rPr>
        <w:t xml:space="preserve">, </w:t>
      </w:r>
      <w:r w:rsidRPr="00164AF2">
        <w:rPr>
          <w:b w:val="0"/>
          <w:bCs/>
        </w:rPr>
        <w:t>Correction to 36.413 for Handover Restriction List (R18) (CATT)</w:t>
      </w:r>
    </w:p>
    <w:tbl>
      <w:tblPr>
        <w:tblW w:w="9930" w:type="dxa"/>
        <w:tblInd w:w="-152" w:type="dxa"/>
        <w:tblLayout w:type="fixed"/>
        <w:tblLook w:val="0000" w:firstRow="0" w:lastRow="0" w:firstColumn="0" w:lastColumn="0" w:noHBand="0" w:noVBand="0"/>
      </w:tblPr>
      <w:tblGrid>
        <w:gridCol w:w="1132"/>
        <w:gridCol w:w="4231"/>
        <w:gridCol w:w="4567"/>
      </w:tblGrid>
      <w:tr w:rsidR="00164AF2" w14:paraId="082370D3"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85F4D2" w14:textId="77777777" w:rsidR="00164AF2" w:rsidRPr="000D63B1" w:rsidRDefault="00026097" w:rsidP="00BE6257">
            <w:pPr>
              <w:widowControl w:val="0"/>
              <w:ind w:left="144" w:hanging="144"/>
              <w:rPr>
                <w:rFonts w:ascii="Calibri" w:hAnsi="Calibri" w:cs="Calibri"/>
                <w:sz w:val="18"/>
                <w:szCs w:val="24"/>
                <w:lang w:eastAsia="en-US"/>
              </w:rPr>
            </w:pPr>
            <w:hyperlink r:id="rId13" w:history="1">
              <w:r w:rsidR="00164AF2" w:rsidRPr="000D63B1">
                <w:rPr>
                  <w:rFonts w:ascii="Calibri" w:hAnsi="Calibri" w:cs="Calibri"/>
                  <w:sz w:val="18"/>
                  <w:szCs w:val="24"/>
                  <w:lang w:eastAsia="en-US"/>
                </w:rPr>
                <w:t>R3-240425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0DE4F9" w14:textId="77777777" w:rsidR="00164AF2" w:rsidRPr="00717DC7" w:rsidRDefault="00164AF2" w:rsidP="00BE6257">
            <w:pPr>
              <w:widowControl w:val="0"/>
              <w:ind w:left="144" w:hanging="144"/>
              <w:rPr>
                <w:rFonts w:ascii="Calibri" w:hAnsi="Calibri" w:cs="Calibri"/>
                <w:sz w:val="18"/>
                <w:szCs w:val="24"/>
                <w:highlight w:val="yellow"/>
                <w:lang w:eastAsia="en-US"/>
              </w:rPr>
            </w:pPr>
            <w:r w:rsidRPr="00717DC7">
              <w:rPr>
                <w:rFonts w:ascii="Calibri" w:hAnsi="Calibri" w:cs="Calibri"/>
                <w:sz w:val="18"/>
                <w:szCs w:val="24"/>
                <w:highlight w:val="yellow"/>
                <w:lang w:eastAsia="en-US"/>
              </w:rPr>
              <w:t>Correction to 36.413 for Handover Restriction List (R18)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15DF46" w14:textId="77777777" w:rsidR="00164AF2" w:rsidRDefault="00164AF2"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CR1928r, TS 36.413 v18.0.0, Rel-18, Cat. F</w:t>
            </w:r>
          </w:p>
        </w:tc>
      </w:tr>
    </w:tbl>
    <w:p w14:paraId="5D239131" w14:textId="77777777" w:rsidR="00164AF2" w:rsidRDefault="00164AF2" w:rsidP="00FB3265">
      <w:pPr>
        <w:pStyle w:val="3GPPHeader"/>
        <w:rPr>
          <w:ins w:id="125" w:author="Ericsson" w:date="2024-02-28T14:16:00Z"/>
        </w:rPr>
      </w:pPr>
    </w:p>
    <w:p w14:paraId="65BFE23B" w14:textId="6616D2C9" w:rsidR="008202F1" w:rsidRDefault="008202F1" w:rsidP="00FB3265">
      <w:pPr>
        <w:pStyle w:val="3GPPHeader"/>
      </w:pPr>
      <w:ins w:id="126" w:author="Ericsson" w:date="2024-02-28T14:16:00Z">
        <w:r>
          <w:t xml:space="preserve">VDF: thinks it is </w:t>
        </w:r>
        <w:proofErr w:type="gramStart"/>
        <w:r>
          <w:t>needed</w:t>
        </w:r>
      </w:ins>
      <w:proofErr w:type="gramEnd"/>
    </w:p>
    <w:p w14:paraId="498B6DC7" w14:textId="042C40A5" w:rsidR="00F5204E" w:rsidRDefault="00F5204E" w:rsidP="00FB3265">
      <w:pPr>
        <w:pStyle w:val="3GPPHeader"/>
      </w:pPr>
      <w:r>
        <w:t>Proposal: …</w:t>
      </w:r>
      <w:ins w:id="127" w:author="Ericsson" w:date="2024-02-28T14:21:00Z">
        <w:r w:rsidR="00331DD6">
          <w:t>To be continued</w:t>
        </w:r>
      </w:ins>
    </w:p>
    <w:p w14:paraId="62905EFA" w14:textId="6763C6D2" w:rsidR="00164AF2" w:rsidRPr="00F5204E" w:rsidRDefault="00D5558C" w:rsidP="00FB3265">
      <w:pPr>
        <w:pStyle w:val="3GPPHeader"/>
        <w:rPr>
          <w:u w:val="single"/>
        </w:rPr>
      </w:pPr>
      <w:r>
        <w:rPr>
          <w:u w:val="single"/>
        </w:rPr>
        <w:t>================================</w:t>
      </w:r>
    </w:p>
    <w:p w14:paraId="120F6069" w14:textId="34A4B883" w:rsidR="00164AF2" w:rsidRPr="00F5204E" w:rsidRDefault="00164AF2" w:rsidP="00FB3265">
      <w:pPr>
        <w:pStyle w:val="3GPPHeader"/>
        <w:rPr>
          <w:b w:val="0"/>
          <w:bCs/>
          <w:u w:val="single"/>
        </w:rPr>
      </w:pPr>
      <w:r w:rsidRPr="00F5204E">
        <w:rPr>
          <w:b w:val="0"/>
          <w:bCs/>
          <w:u w:val="single"/>
        </w:rPr>
        <w:t xml:space="preserve">3.3.4) </w:t>
      </w:r>
      <w:r w:rsidR="00F5204E" w:rsidRPr="00F5204E">
        <w:rPr>
          <w:b w:val="0"/>
          <w:bCs/>
          <w:u w:val="single"/>
        </w:rPr>
        <w:t>procedural text correction</w:t>
      </w:r>
    </w:p>
    <w:tbl>
      <w:tblPr>
        <w:tblW w:w="9930" w:type="dxa"/>
        <w:tblInd w:w="-152" w:type="dxa"/>
        <w:tblLayout w:type="fixed"/>
        <w:tblLook w:val="0000" w:firstRow="0" w:lastRow="0" w:firstColumn="0" w:lastColumn="0" w:noHBand="0" w:noVBand="0"/>
      </w:tblPr>
      <w:tblGrid>
        <w:gridCol w:w="1132"/>
        <w:gridCol w:w="4231"/>
        <w:gridCol w:w="4567"/>
      </w:tblGrid>
      <w:tr w:rsidR="00F5204E" w14:paraId="14B3362A"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470C7A" w14:textId="77777777" w:rsidR="00F5204E" w:rsidRDefault="00026097" w:rsidP="00BE6257">
            <w:pPr>
              <w:widowControl w:val="0"/>
              <w:ind w:left="144" w:hanging="144"/>
              <w:rPr>
                <w:rFonts w:ascii="Calibri" w:hAnsi="Calibri" w:cs="Calibri"/>
                <w:sz w:val="18"/>
                <w:szCs w:val="24"/>
                <w:highlight w:val="yellow"/>
                <w:lang w:eastAsia="en-US"/>
              </w:rPr>
            </w:pPr>
            <w:hyperlink r:id="rId14" w:history="1">
              <w:r w:rsidR="00F5204E" w:rsidRPr="000D63B1">
                <w:rPr>
                  <w:rFonts w:ascii="Calibri" w:hAnsi="Calibri" w:cs="Calibri"/>
                  <w:sz w:val="18"/>
                  <w:szCs w:val="24"/>
                  <w:lang w:eastAsia="en-US"/>
                </w:rPr>
                <w:t>R3-240197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B68235" w14:textId="77777777" w:rsidR="00F5204E" w:rsidRDefault="00F5204E" w:rsidP="00BE6257">
            <w:pPr>
              <w:widowControl w:val="0"/>
              <w:ind w:left="144" w:hanging="144"/>
              <w:rPr>
                <w:rFonts w:ascii="Calibri" w:hAnsi="Calibri" w:cs="Calibri"/>
                <w:sz w:val="18"/>
                <w:szCs w:val="24"/>
                <w:lang w:eastAsia="en-US"/>
              </w:rPr>
            </w:pPr>
            <w:r w:rsidRPr="0084726C">
              <w:rPr>
                <w:rFonts w:ascii="Calibri" w:hAnsi="Calibri" w:cs="Calibri"/>
                <w:sz w:val="18"/>
                <w:szCs w:val="24"/>
                <w:highlight w:val="yellow"/>
                <w:lang w:eastAsia="en-US"/>
              </w:rPr>
              <w:t>Correction on MT COMMUNICATION HANDLING REQUEST in TS38.413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ADF596" w14:textId="77777777" w:rsidR="00F5204E" w:rsidRDefault="00F5204E"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CR1063r, TS 38.413 v18.0.0, Rel-18, Cat. F</w:t>
            </w:r>
          </w:p>
        </w:tc>
      </w:tr>
    </w:tbl>
    <w:tbl>
      <w:tblPr>
        <w:tblStyle w:val="TableGrid"/>
        <w:tblW w:w="0" w:type="auto"/>
        <w:tblLook w:val="04A0" w:firstRow="1" w:lastRow="0" w:firstColumn="1" w:lastColumn="0" w:noHBand="0" w:noVBand="1"/>
      </w:tblPr>
      <w:tblGrid>
        <w:gridCol w:w="9016"/>
      </w:tblGrid>
      <w:tr w:rsidR="00F76826" w14:paraId="0931052D" w14:textId="77777777" w:rsidTr="00F76826">
        <w:tc>
          <w:tcPr>
            <w:tcW w:w="9016" w:type="dxa"/>
          </w:tcPr>
          <w:p w14:paraId="6F32A349" w14:textId="77777777" w:rsidR="00F76826" w:rsidRPr="00F76826" w:rsidRDefault="00F76826" w:rsidP="00F76826">
            <w:pPr>
              <w:spacing w:before="0" w:beforeAutospacing="0" w:after="180"/>
              <w:rPr>
                <w:rFonts w:ascii="Times New Roman" w:eastAsia="SimSun" w:hAnsi="Times New Roman" w:cs="Times New Roman"/>
                <w:sz w:val="20"/>
                <w:szCs w:val="20"/>
                <w:lang w:val="en-GB" w:eastAsia="en-US"/>
              </w:rPr>
            </w:pPr>
            <w:r w:rsidRPr="00F76826">
              <w:rPr>
                <w:rFonts w:ascii="Times New Roman" w:eastAsia="SimSun" w:hAnsi="Times New Roman" w:cs="Times New Roman"/>
                <w:sz w:val="20"/>
                <w:szCs w:val="20"/>
                <w:lang w:val="en-GB" w:eastAsia="en-US"/>
              </w:rPr>
              <w:t>The NG-RAN node initiates the procedure by sending the MT COMMUNICATION HANDLING REQUEST message to the AMF.</w:t>
            </w:r>
          </w:p>
          <w:p w14:paraId="04AF2720" w14:textId="77777777" w:rsidR="00F76826" w:rsidRPr="00F76826" w:rsidRDefault="00F76826" w:rsidP="00F76826">
            <w:pPr>
              <w:spacing w:before="0" w:beforeAutospacing="0" w:after="180"/>
              <w:rPr>
                <w:rFonts w:ascii="Times New Roman" w:eastAsia="SimSun" w:hAnsi="Times New Roman" w:cs="Times New Roman"/>
                <w:sz w:val="20"/>
                <w:szCs w:val="20"/>
                <w:lang w:val="en-GB" w:eastAsia="en-US"/>
              </w:rPr>
            </w:pPr>
            <w:r w:rsidRPr="00F76826">
              <w:rPr>
                <w:rFonts w:ascii="Times New Roman" w:eastAsia="SimSun" w:hAnsi="Times New Roman" w:cs="Times New Roman"/>
                <w:sz w:val="20"/>
                <w:szCs w:val="20"/>
                <w:lang w:val="en-GB" w:eastAsia="en-US"/>
              </w:rPr>
              <w:t xml:space="preserve">If the </w:t>
            </w:r>
            <w:r w:rsidRPr="00F76826">
              <w:rPr>
                <w:rFonts w:ascii="Times New Roman" w:eastAsia="SimSun" w:hAnsi="Times New Roman" w:cs="Times New Roman"/>
                <w:i/>
                <w:iCs/>
                <w:sz w:val="20"/>
                <w:szCs w:val="20"/>
                <w:lang w:val="en-GB" w:eastAsia="en-US"/>
              </w:rPr>
              <w:t>5GC Action</w:t>
            </w:r>
            <w:r w:rsidRPr="00F76826">
              <w:rPr>
                <w:rFonts w:ascii="Times New Roman" w:eastAsia="SimSun" w:hAnsi="Times New Roman" w:cs="Times New Roman"/>
                <w:sz w:val="20"/>
                <w:szCs w:val="20"/>
                <w:lang w:val="en-GB" w:eastAsia="en-US"/>
              </w:rPr>
              <w:t xml:space="preserve"> IE </w:t>
            </w:r>
            <w:del w:id="128" w:author="ZTE" w:date="2024-01-19T17:22:00Z">
              <w:r w:rsidRPr="00F76826" w:rsidDel="00EB25FF">
                <w:rPr>
                  <w:rFonts w:ascii="Times New Roman" w:eastAsia="SimSun" w:hAnsi="Times New Roman" w:cs="Times New Roman"/>
                  <w:sz w:val="20"/>
                  <w:szCs w:val="20"/>
                  <w:lang w:val="en-GB" w:eastAsia="en-US"/>
                </w:rPr>
                <w:delText>is included in</w:delText>
              </w:r>
            </w:del>
            <w:ins w:id="129" w:author="ZTE" w:date="2024-01-19T17:21:00Z">
              <w:r w:rsidRPr="00F76826">
                <w:rPr>
                  <w:rFonts w:ascii="Times New Roman" w:eastAsia="SimSun" w:hAnsi="Times New Roman" w:cs="Times New Roman"/>
                  <w:sz w:val="20"/>
                  <w:szCs w:val="20"/>
                  <w:lang w:val="en-GB" w:eastAsia="en-US"/>
                </w:rPr>
                <w:t>with</w:t>
              </w:r>
            </w:ins>
            <w:ins w:id="130" w:author="ZTE" w:date="2024-01-19T17:22:00Z">
              <w:r w:rsidRPr="00F76826">
                <w:rPr>
                  <w:rFonts w:ascii="Times New Roman" w:eastAsia="SimSun" w:hAnsi="Times New Roman" w:cs="Times New Roman"/>
                  <w:sz w:val="20"/>
                  <w:szCs w:val="20"/>
                  <w:lang w:val="en-GB" w:eastAsia="en-US"/>
                </w:rPr>
                <w:t>in</w:t>
              </w:r>
            </w:ins>
            <w:r w:rsidRPr="00F76826">
              <w:rPr>
                <w:rFonts w:ascii="Times New Roman" w:eastAsia="SimSun" w:hAnsi="Times New Roman" w:cs="Times New Roman"/>
                <w:sz w:val="20"/>
                <w:szCs w:val="20"/>
                <w:lang w:val="en-GB" w:eastAsia="en-US"/>
              </w:rPr>
              <w:t xml:space="preserve"> the MT COMMUNICATION HANDLING REQUEST message </w:t>
            </w:r>
            <w:del w:id="131" w:author="ZTE" w:date="2024-01-19T17:22:00Z">
              <w:r w:rsidRPr="00F76826" w:rsidDel="00EB25FF">
                <w:rPr>
                  <w:rFonts w:ascii="Times New Roman" w:eastAsia="SimSun" w:hAnsi="Times New Roman" w:cs="Times New Roman"/>
                  <w:sz w:val="20"/>
                  <w:szCs w:val="20"/>
                  <w:lang w:val="en-GB" w:eastAsia="en-US"/>
                </w:rPr>
                <w:delText>and</w:delText>
              </w:r>
            </w:del>
            <w:ins w:id="132" w:author="ZTE" w:date="2024-01-19T17:22:00Z">
              <w:r w:rsidRPr="00F76826">
                <w:rPr>
                  <w:rFonts w:ascii="Times New Roman" w:eastAsia="SimSun" w:hAnsi="Times New Roman" w:cs="Times New Roman"/>
                  <w:sz w:val="20"/>
                  <w:szCs w:val="20"/>
                  <w:lang w:val="en-GB" w:eastAsia="en-US"/>
                </w:rPr>
                <w:t>is</w:t>
              </w:r>
            </w:ins>
            <w:r w:rsidRPr="00F76826">
              <w:rPr>
                <w:rFonts w:ascii="Times New Roman" w:eastAsia="SimSun" w:hAnsi="Times New Roman" w:cs="Times New Roman"/>
                <w:sz w:val="20"/>
                <w:szCs w:val="20"/>
                <w:lang w:val="en-GB" w:eastAsia="en-US"/>
              </w:rPr>
              <w:t xml:space="preserve"> set to </w:t>
            </w:r>
            <w:r w:rsidRPr="00F76826">
              <w:rPr>
                <w:rFonts w:ascii="Times New Roman" w:eastAsia="SimSun" w:hAnsi="Times New Roman" w:cs="Times New Roman"/>
                <w:sz w:val="20"/>
                <w:szCs w:val="20"/>
                <w:lang w:val="en-GB"/>
              </w:rPr>
              <w:t>"</w:t>
            </w:r>
            <w:proofErr w:type="spellStart"/>
            <w:r w:rsidRPr="00F76826">
              <w:rPr>
                <w:rFonts w:ascii="Times New Roman" w:eastAsia="SimSun" w:hAnsi="Times New Roman" w:cs="Times New Roman"/>
                <w:sz w:val="20"/>
                <w:szCs w:val="20"/>
                <w:lang w:val="en-GB" w:eastAsia="en-US"/>
              </w:rPr>
              <w:t>HLCom</w:t>
            </w:r>
            <w:proofErr w:type="spellEnd"/>
            <w:r w:rsidRPr="00F76826">
              <w:rPr>
                <w:rFonts w:ascii="Times New Roman" w:eastAsia="SimSun" w:hAnsi="Times New Roman" w:cs="Times New Roman"/>
                <w:sz w:val="20"/>
                <w:szCs w:val="20"/>
                <w:lang w:val="en-GB" w:eastAsia="en-US"/>
              </w:rPr>
              <w:t xml:space="preserve"> Activate</w:t>
            </w:r>
            <w:r w:rsidRPr="00F76826">
              <w:rPr>
                <w:rFonts w:ascii="Times New Roman" w:eastAsia="SimSun" w:hAnsi="Times New Roman" w:cs="Times New Roman"/>
                <w:sz w:val="20"/>
                <w:szCs w:val="20"/>
                <w:lang w:val="en-GB"/>
              </w:rPr>
              <w:t>"</w:t>
            </w:r>
            <w:r w:rsidRPr="00F76826">
              <w:rPr>
                <w:rFonts w:ascii="Times New Roman" w:eastAsia="SimSun" w:hAnsi="Times New Roman" w:cs="Times New Roman"/>
                <w:sz w:val="20"/>
                <w:szCs w:val="20"/>
                <w:lang w:val="en-GB" w:eastAsia="en-US"/>
              </w:rPr>
              <w:t xml:space="preserve">, the AMF shall activate MT communication handling as specified in </w:t>
            </w:r>
            <w:r w:rsidRPr="00F76826">
              <w:rPr>
                <w:rFonts w:ascii="Times New Roman" w:eastAsia="SimSun" w:hAnsi="Times New Roman" w:cs="Times New Roman"/>
                <w:sz w:val="20"/>
                <w:lang w:val="en-GB" w:eastAsia="en-US"/>
              </w:rPr>
              <w:t xml:space="preserve">TS 23.501 [9] </w:t>
            </w:r>
            <w:r w:rsidRPr="00F76826">
              <w:rPr>
                <w:rFonts w:ascii="Times New Roman" w:eastAsia="SimSun" w:hAnsi="Times New Roman" w:cs="Times New Roman"/>
                <w:sz w:val="20"/>
                <w:szCs w:val="20"/>
                <w:lang w:val="en-GB" w:eastAsia="en-US"/>
              </w:rPr>
              <w:t xml:space="preserve">and take into account the </w:t>
            </w:r>
            <w:r w:rsidRPr="00F76826">
              <w:rPr>
                <w:rFonts w:ascii="Times New Roman" w:eastAsia="SimSun" w:hAnsi="Times New Roman" w:cs="Times New Roman"/>
                <w:i/>
                <w:sz w:val="20"/>
                <w:szCs w:val="20"/>
                <w:lang w:val="en-GB" w:eastAsia="en-US"/>
              </w:rPr>
              <w:t xml:space="preserve">NR Paging Long eDRX Information for RRC INACTIVE </w:t>
            </w:r>
            <w:r w:rsidRPr="00F76826">
              <w:rPr>
                <w:rFonts w:ascii="Times New Roman" w:eastAsia="SimSun" w:hAnsi="Times New Roman" w:cs="Times New Roman"/>
                <w:sz w:val="20"/>
                <w:szCs w:val="20"/>
                <w:lang w:val="en-GB" w:eastAsia="en-US"/>
              </w:rPr>
              <w:t>IE when applying MT communication handling as specified in TS 38.304 [12]</w:t>
            </w:r>
            <w:r w:rsidRPr="00F76826">
              <w:rPr>
                <w:rFonts w:ascii="Times New Roman" w:eastAsia="SimSun" w:hAnsi="Times New Roman" w:cs="Times New Roman"/>
                <w:sz w:val="20"/>
                <w:lang w:val="en-GB" w:eastAsia="en-US"/>
              </w:rPr>
              <w:t xml:space="preserve"> and TS 23.502 [10]</w:t>
            </w:r>
            <w:r w:rsidRPr="00F76826">
              <w:rPr>
                <w:rFonts w:ascii="Times New Roman" w:eastAsia="SimSun" w:hAnsi="Times New Roman" w:cs="Times New Roman"/>
                <w:sz w:val="20"/>
                <w:szCs w:val="20"/>
                <w:lang w:val="en-GB" w:eastAsia="en-US"/>
              </w:rPr>
              <w:t>.</w:t>
            </w:r>
          </w:p>
          <w:p w14:paraId="4E7CB6FD" w14:textId="77777777" w:rsidR="00F76826" w:rsidRPr="00F76826" w:rsidRDefault="00F76826" w:rsidP="00F76826">
            <w:pPr>
              <w:spacing w:before="0" w:beforeAutospacing="0" w:after="180"/>
              <w:rPr>
                <w:rFonts w:ascii="Times New Roman" w:eastAsia="SimSun" w:hAnsi="Times New Roman" w:cs="Times New Roman"/>
                <w:sz w:val="20"/>
                <w:szCs w:val="20"/>
                <w:lang w:val="en-GB" w:eastAsia="en-US"/>
              </w:rPr>
            </w:pPr>
            <w:r w:rsidRPr="00F76826">
              <w:rPr>
                <w:rFonts w:ascii="Times New Roman" w:eastAsia="SimSun" w:hAnsi="Times New Roman" w:cs="Times New Roman"/>
                <w:sz w:val="20"/>
                <w:szCs w:val="20"/>
                <w:lang w:val="en-GB" w:eastAsia="en-US"/>
              </w:rPr>
              <w:t xml:space="preserve">If the </w:t>
            </w:r>
            <w:r w:rsidRPr="00F76826">
              <w:rPr>
                <w:rFonts w:ascii="Times New Roman" w:eastAsia="SimSun" w:hAnsi="Times New Roman" w:cs="Times New Roman"/>
                <w:i/>
                <w:iCs/>
                <w:sz w:val="20"/>
                <w:szCs w:val="20"/>
                <w:lang w:val="en-GB" w:eastAsia="en-US"/>
              </w:rPr>
              <w:t>5GC Action</w:t>
            </w:r>
            <w:r w:rsidRPr="00F76826">
              <w:rPr>
                <w:rFonts w:ascii="Times New Roman" w:eastAsia="SimSun" w:hAnsi="Times New Roman" w:cs="Times New Roman"/>
                <w:sz w:val="20"/>
                <w:szCs w:val="20"/>
                <w:lang w:val="en-GB" w:eastAsia="en-US"/>
              </w:rPr>
              <w:t xml:space="preserve"> IE </w:t>
            </w:r>
            <w:del w:id="133" w:author="ZTE" w:date="2024-01-19T17:22:00Z">
              <w:r w:rsidRPr="00F76826" w:rsidDel="00EB25FF">
                <w:rPr>
                  <w:rFonts w:ascii="Times New Roman" w:eastAsia="SimSun" w:hAnsi="Times New Roman" w:cs="Times New Roman"/>
                  <w:sz w:val="20"/>
                  <w:szCs w:val="20"/>
                  <w:lang w:val="en-GB" w:eastAsia="en-US"/>
                </w:rPr>
                <w:delText>is included in</w:delText>
              </w:r>
            </w:del>
            <w:ins w:id="134" w:author="ZTE" w:date="2024-01-19T17:22:00Z">
              <w:r w:rsidRPr="00F76826">
                <w:rPr>
                  <w:rFonts w:ascii="Times New Roman" w:eastAsia="SimSun" w:hAnsi="Times New Roman" w:cs="Times New Roman"/>
                  <w:sz w:val="20"/>
                  <w:szCs w:val="20"/>
                  <w:lang w:val="en-GB" w:eastAsia="en-US"/>
                </w:rPr>
                <w:t>within</w:t>
              </w:r>
            </w:ins>
            <w:r w:rsidRPr="00F76826">
              <w:rPr>
                <w:rFonts w:ascii="Times New Roman" w:eastAsia="SimSun" w:hAnsi="Times New Roman" w:cs="Times New Roman"/>
                <w:sz w:val="20"/>
                <w:szCs w:val="20"/>
                <w:lang w:val="en-GB" w:eastAsia="en-US"/>
              </w:rPr>
              <w:t xml:space="preserve"> the MT COMMUNICATION HANDLING REQUEST message </w:t>
            </w:r>
            <w:del w:id="135" w:author="ZTE" w:date="2024-01-19T17:22:00Z">
              <w:r w:rsidRPr="00F76826" w:rsidDel="00EB25FF">
                <w:rPr>
                  <w:rFonts w:ascii="Times New Roman" w:eastAsia="SimSun" w:hAnsi="Times New Roman" w:cs="Times New Roman"/>
                  <w:sz w:val="20"/>
                  <w:szCs w:val="20"/>
                  <w:lang w:val="en-GB" w:eastAsia="en-US"/>
                </w:rPr>
                <w:delText xml:space="preserve">and </w:delText>
              </w:r>
            </w:del>
            <w:ins w:id="136" w:author="ZTE" w:date="2024-01-19T17:22:00Z">
              <w:r w:rsidRPr="00F76826">
                <w:rPr>
                  <w:rFonts w:ascii="Times New Roman" w:eastAsia="SimSun" w:hAnsi="Times New Roman" w:cs="Times New Roman"/>
                  <w:sz w:val="20"/>
                  <w:szCs w:val="20"/>
                  <w:lang w:val="en-GB" w:eastAsia="en-US"/>
                </w:rPr>
                <w:t xml:space="preserve">is </w:t>
              </w:r>
            </w:ins>
            <w:r w:rsidRPr="00F76826">
              <w:rPr>
                <w:rFonts w:ascii="Times New Roman" w:eastAsia="SimSun" w:hAnsi="Times New Roman" w:cs="Times New Roman"/>
                <w:sz w:val="20"/>
                <w:szCs w:val="20"/>
                <w:lang w:val="en-GB" w:eastAsia="en-US"/>
              </w:rPr>
              <w:t xml:space="preserve">set to </w:t>
            </w:r>
            <w:r w:rsidRPr="00F76826">
              <w:rPr>
                <w:rFonts w:ascii="Times New Roman" w:eastAsia="SimSun" w:hAnsi="Times New Roman" w:cs="Times New Roman"/>
                <w:sz w:val="20"/>
                <w:szCs w:val="20"/>
                <w:lang w:val="en-GB"/>
              </w:rPr>
              <w:t>"</w:t>
            </w:r>
            <w:proofErr w:type="spellStart"/>
            <w:r w:rsidRPr="00F76826">
              <w:rPr>
                <w:rFonts w:ascii="Times New Roman" w:eastAsia="SimSun" w:hAnsi="Times New Roman" w:cs="Times New Roman"/>
                <w:sz w:val="20"/>
                <w:szCs w:val="20"/>
                <w:lang w:val="en-GB" w:eastAsia="en-US"/>
              </w:rPr>
              <w:t>HLCom</w:t>
            </w:r>
            <w:proofErr w:type="spellEnd"/>
            <w:r w:rsidRPr="00F76826">
              <w:rPr>
                <w:rFonts w:ascii="Times New Roman" w:eastAsia="SimSun" w:hAnsi="Times New Roman" w:cs="Times New Roman"/>
                <w:sz w:val="20"/>
                <w:szCs w:val="20"/>
                <w:lang w:val="en-GB" w:eastAsia="en-US"/>
              </w:rPr>
              <w:t xml:space="preserve"> Deactivate</w:t>
            </w:r>
            <w:r w:rsidRPr="00F76826">
              <w:rPr>
                <w:rFonts w:ascii="Times New Roman" w:eastAsia="SimSun" w:hAnsi="Times New Roman" w:cs="Times New Roman"/>
                <w:sz w:val="20"/>
                <w:szCs w:val="20"/>
                <w:lang w:val="en-GB"/>
              </w:rPr>
              <w:t>"</w:t>
            </w:r>
            <w:r w:rsidRPr="00F76826">
              <w:rPr>
                <w:rFonts w:ascii="Times New Roman" w:eastAsia="SimSun" w:hAnsi="Times New Roman" w:cs="Times New Roman"/>
                <w:sz w:val="20"/>
                <w:szCs w:val="20"/>
                <w:lang w:val="en-GB" w:eastAsia="en-US"/>
              </w:rPr>
              <w:t xml:space="preserve">, the AMF shall deactivate MT communication handling as specified in </w:t>
            </w:r>
            <w:r w:rsidRPr="00F76826">
              <w:rPr>
                <w:rFonts w:ascii="Times New Roman" w:eastAsia="SimSun" w:hAnsi="Times New Roman" w:cs="Times New Roman"/>
                <w:sz w:val="20"/>
                <w:lang w:val="en-GB" w:eastAsia="en-US"/>
              </w:rPr>
              <w:t>TS 23.501 [9]</w:t>
            </w:r>
            <w:r w:rsidRPr="00F76826">
              <w:rPr>
                <w:rFonts w:ascii="Times New Roman" w:eastAsia="SimSun" w:hAnsi="Times New Roman" w:cs="Times New Roman"/>
                <w:sz w:val="20"/>
                <w:szCs w:val="20"/>
                <w:lang w:val="en-GB" w:eastAsia="en-US"/>
              </w:rPr>
              <w:t>.</w:t>
            </w:r>
          </w:p>
          <w:p w14:paraId="20C38E26" w14:textId="77777777" w:rsidR="00F76826" w:rsidRDefault="00F76826" w:rsidP="00FB3265">
            <w:pPr>
              <w:pStyle w:val="3GPPHeader"/>
            </w:pPr>
          </w:p>
        </w:tc>
      </w:tr>
    </w:tbl>
    <w:p w14:paraId="6C7979F0" w14:textId="77777777" w:rsidR="00F76826" w:rsidRDefault="00F76826" w:rsidP="00FB3265">
      <w:pPr>
        <w:pStyle w:val="3GPPHeader"/>
      </w:pPr>
    </w:p>
    <w:p w14:paraId="5A3ADDD1" w14:textId="6EA3AA83" w:rsidR="00164AF2" w:rsidRDefault="00F5204E" w:rsidP="00FB3265">
      <w:pPr>
        <w:pStyle w:val="3GPPHeader"/>
      </w:pPr>
      <w:r>
        <w:lastRenderedPageBreak/>
        <w:t xml:space="preserve">Proposal 6: </w:t>
      </w:r>
      <w:del w:id="137" w:author="Ericsson" w:date="2024-02-28T14:26:00Z">
        <w:r w:rsidDel="00855C58">
          <w:delText xml:space="preserve">Looks ok, suggest to be merged with PPD CR in </w:delText>
        </w:r>
        <w:r w:rsidRPr="00F5204E" w:rsidDel="00855C58">
          <w:delText>R3-240572</w:delText>
        </w:r>
      </w:del>
      <w:ins w:id="138" w:author="Ericsson" w:date="2024-02-28T14:27:00Z">
        <w:r w:rsidR="00545C19">
          <w:t xml:space="preserve">already </w:t>
        </w:r>
      </w:ins>
      <w:ins w:id="139" w:author="Ericsson" w:date="2024-02-28T14:26:00Z">
        <w:r w:rsidR="00855C58">
          <w:t xml:space="preserve">captured by NGAP </w:t>
        </w:r>
        <w:proofErr w:type="gramStart"/>
        <w:r w:rsidR="00855C58">
          <w:t>rapporteur</w:t>
        </w:r>
      </w:ins>
      <w:proofErr w:type="gramEnd"/>
    </w:p>
    <w:p w14:paraId="2F2D60C3" w14:textId="358F85A1" w:rsidR="00D5558C" w:rsidRDefault="00D5558C" w:rsidP="00FB3265">
      <w:pPr>
        <w:pStyle w:val="3GPPHeader"/>
      </w:pPr>
      <w:r>
        <w:t>==============================================</w:t>
      </w:r>
    </w:p>
    <w:tbl>
      <w:tblPr>
        <w:tblW w:w="9930" w:type="dxa"/>
        <w:tblInd w:w="-152" w:type="dxa"/>
        <w:tblLayout w:type="fixed"/>
        <w:tblLook w:val="0000" w:firstRow="0" w:lastRow="0" w:firstColumn="0" w:lastColumn="0" w:noHBand="0" w:noVBand="0"/>
      </w:tblPr>
      <w:tblGrid>
        <w:gridCol w:w="1132"/>
        <w:gridCol w:w="4231"/>
        <w:gridCol w:w="4567"/>
      </w:tblGrid>
      <w:tr w:rsidR="00D5558C" w14:paraId="6027CDC8"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0A443C" w14:textId="77777777" w:rsidR="00D5558C" w:rsidRPr="000D63B1" w:rsidRDefault="00026097" w:rsidP="00BE6257">
            <w:pPr>
              <w:widowControl w:val="0"/>
              <w:ind w:left="144" w:hanging="144"/>
              <w:rPr>
                <w:rFonts w:ascii="Calibri" w:hAnsi="Calibri" w:cs="Calibri"/>
                <w:sz w:val="18"/>
                <w:szCs w:val="24"/>
                <w:lang w:eastAsia="en-US"/>
              </w:rPr>
            </w:pPr>
            <w:hyperlink r:id="rId15" w:history="1">
              <w:r w:rsidR="00D5558C" w:rsidRPr="000D63B1">
                <w:rPr>
                  <w:rFonts w:ascii="Calibri" w:hAnsi="Calibri" w:cs="Calibri"/>
                  <w:sz w:val="18"/>
                  <w:szCs w:val="24"/>
                  <w:lang w:eastAsia="en-US"/>
                </w:rPr>
                <w:t>R3-240312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E89B72" w14:textId="77777777" w:rsidR="00D5558C" w:rsidRPr="00717DC7" w:rsidRDefault="00D5558C" w:rsidP="00BE6257">
            <w:pPr>
              <w:widowControl w:val="0"/>
              <w:ind w:left="144" w:hanging="144"/>
              <w:rPr>
                <w:rFonts w:ascii="Calibri" w:hAnsi="Calibri" w:cs="Calibri"/>
                <w:sz w:val="18"/>
                <w:szCs w:val="24"/>
                <w:highlight w:val="yellow"/>
                <w:lang w:eastAsia="en-US"/>
              </w:rPr>
            </w:pPr>
            <w:r w:rsidRPr="00717DC7">
              <w:rPr>
                <w:rFonts w:ascii="Calibri" w:hAnsi="Calibri" w:cs="Calibri"/>
                <w:sz w:val="18"/>
                <w:szCs w:val="24"/>
                <w:highlight w:val="yellow"/>
                <w:lang w:eastAsia="en-US"/>
              </w:rPr>
              <w:t>UL SDT for MT communication handling (Huawei, ZTE,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A0429A" w14:textId="77777777" w:rsidR="00D5558C" w:rsidRDefault="00D5558C" w:rsidP="00BE6257">
            <w:pPr>
              <w:widowControl w:val="0"/>
              <w:ind w:left="144" w:hanging="144"/>
              <w:rPr>
                <w:rFonts w:ascii="Calibri" w:hAnsi="Calibri" w:cs="Calibri"/>
                <w:sz w:val="18"/>
                <w:szCs w:val="24"/>
                <w:lang w:eastAsia="en-US"/>
              </w:rPr>
            </w:pPr>
            <w:proofErr w:type="spellStart"/>
            <w:r>
              <w:rPr>
                <w:rFonts w:ascii="Calibri" w:hAnsi="Calibri" w:cs="Calibri"/>
                <w:sz w:val="18"/>
                <w:szCs w:val="24"/>
                <w:lang w:eastAsia="en-US"/>
              </w:rPr>
              <w:t>draftCR</w:t>
            </w:r>
            <w:proofErr w:type="spellEnd"/>
          </w:p>
        </w:tc>
      </w:tr>
    </w:tbl>
    <w:p w14:paraId="336D7CB7" w14:textId="77777777" w:rsidR="00D5558C" w:rsidRDefault="00D5558C" w:rsidP="00FB3265">
      <w:pPr>
        <w:pStyle w:val="3GPPHeader"/>
      </w:pPr>
    </w:p>
    <w:p w14:paraId="3CD0ADE9" w14:textId="1163815D" w:rsidR="004A73A1" w:rsidRDefault="004A73A1" w:rsidP="004A73A1">
      <w:pPr>
        <w:pStyle w:val="3GPPHeader"/>
        <w:rPr>
          <w:ins w:id="140" w:author="Ericsson" w:date="2024-02-28T14:37:00Z"/>
        </w:rPr>
      </w:pPr>
      <w:r>
        <w:t xml:space="preserve">Proposal </w:t>
      </w:r>
      <w:r w:rsidR="000302B7">
        <w:t>7</w:t>
      </w:r>
      <w:r>
        <w:t xml:space="preserve">: Looks ok, </w:t>
      </w:r>
      <w:del w:id="141" w:author="Ericsson" w:date="2024-02-28T14:32:00Z">
        <w:r w:rsidDel="00A14735">
          <w:delText xml:space="preserve">suggest </w:delText>
        </w:r>
      </w:del>
      <w:ins w:id="142" w:author="Ericsson" w:date="2024-02-28T14:32:00Z">
        <w:r w:rsidR="00A14735">
          <w:t xml:space="preserve">agree </w:t>
        </w:r>
      </w:ins>
      <w:r>
        <w:t xml:space="preserve">to be </w:t>
      </w:r>
      <w:proofErr w:type="gramStart"/>
      <w:r>
        <w:t>endorsed</w:t>
      </w:r>
      <w:proofErr w:type="gramEnd"/>
      <w:ins w:id="143" w:author="Ericsson" w:date="2024-02-28T14:32:00Z">
        <w:r w:rsidR="004A11C6">
          <w:t xml:space="preserve"> </w:t>
        </w:r>
      </w:ins>
    </w:p>
    <w:p w14:paraId="49BABE54" w14:textId="32B9E540" w:rsidR="00AB66AB" w:rsidRDefault="00A05EBB" w:rsidP="004A73A1">
      <w:pPr>
        <w:pStyle w:val="3GPPHeader"/>
        <w:rPr>
          <w:ins w:id="144" w:author="Ericsson" w:date="2024-02-28T14:43:00Z"/>
        </w:rPr>
      </w:pPr>
      <w:ins w:id="145" w:author="Ericsson" w:date="2024-02-28T14:43:00Z">
        <w:r>
          <w:t xml:space="preserve">Remove note and place new text together with previous step </w:t>
        </w:r>
        <w:proofErr w:type="gramStart"/>
        <w:r>
          <w:t>description</w:t>
        </w:r>
        <w:proofErr w:type="gramEnd"/>
      </w:ins>
    </w:p>
    <w:p w14:paraId="5FC7CB0E" w14:textId="107D9BCA" w:rsidR="00A05EBB" w:rsidRDefault="00A05EBB" w:rsidP="004A73A1">
      <w:pPr>
        <w:pStyle w:val="3GPPHeader"/>
        <w:rPr>
          <w:ins w:id="146" w:author="Ericsson" w:date="2024-02-28T14:43:00Z"/>
        </w:rPr>
      </w:pPr>
      <w:ins w:id="147" w:author="Ericsson" w:date="2024-02-28T14:43:00Z">
        <w:r>
          <w:t xml:space="preserve">Update figure as </w:t>
        </w:r>
        <w:proofErr w:type="gramStart"/>
        <w:r>
          <w:t>needed</w:t>
        </w:r>
        <w:proofErr w:type="gramEnd"/>
      </w:ins>
    </w:p>
    <w:p w14:paraId="4232E3E1" w14:textId="082DC97E" w:rsidR="00A05EBB" w:rsidRDefault="00A05EBB" w:rsidP="004A73A1">
      <w:pPr>
        <w:pStyle w:val="3GPPHeader"/>
      </w:pPr>
      <w:ins w:id="148" w:author="Ericsson" w:date="2024-02-28T14:43:00Z">
        <w:r>
          <w:t>Add co-signers: Nokia, NSB,</w:t>
        </w:r>
      </w:ins>
    </w:p>
    <w:tbl>
      <w:tblPr>
        <w:tblW w:w="9930" w:type="dxa"/>
        <w:tblInd w:w="-152" w:type="dxa"/>
        <w:tblLayout w:type="fixed"/>
        <w:tblLook w:val="0000" w:firstRow="0" w:lastRow="0" w:firstColumn="0" w:lastColumn="0" w:noHBand="0" w:noVBand="0"/>
      </w:tblPr>
      <w:tblGrid>
        <w:gridCol w:w="1132"/>
        <w:gridCol w:w="4231"/>
        <w:gridCol w:w="4567"/>
      </w:tblGrid>
      <w:tr w:rsidR="000302B7" w14:paraId="18AC1139" w14:textId="77777777" w:rsidTr="00BE625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79783" w14:textId="77777777" w:rsidR="000302B7" w:rsidRPr="000D63B1" w:rsidRDefault="00026097" w:rsidP="00BE6257">
            <w:pPr>
              <w:widowControl w:val="0"/>
              <w:ind w:left="144" w:hanging="144"/>
              <w:rPr>
                <w:rFonts w:ascii="Calibri" w:hAnsi="Calibri" w:cs="Calibri"/>
                <w:sz w:val="18"/>
                <w:szCs w:val="24"/>
                <w:lang w:eastAsia="en-US"/>
              </w:rPr>
            </w:pPr>
            <w:hyperlink r:id="rId16" w:history="1">
              <w:r w:rsidR="000302B7" w:rsidRPr="000D63B1">
                <w:rPr>
                  <w:rFonts w:ascii="Calibri" w:hAnsi="Calibri" w:cs="Calibri"/>
                  <w:sz w:val="18"/>
                  <w:szCs w:val="24"/>
                  <w:lang w:eastAsia="en-US"/>
                </w:rPr>
                <w:t>R3-240544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5C6842" w14:textId="77777777" w:rsidR="000302B7" w:rsidRDefault="000302B7" w:rsidP="00BE6257">
            <w:pPr>
              <w:widowControl w:val="0"/>
              <w:ind w:left="144" w:hanging="144"/>
              <w:rPr>
                <w:rFonts w:ascii="Calibri" w:hAnsi="Calibri" w:cs="Calibri"/>
                <w:sz w:val="18"/>
                <w:szCs w:val="24"/>
                <w:lang w:eastAsia="en-US"/>
              </w:rPr>
            </w:pPr>
            <w:r w:rsidRPr="00717DC7">
              <w:rPr>
                <w:rFonts w:ascii="Calibri" w:hAnsi="Calibri" w:cs="Calibri"/>
                <w:sz w:val="18"/>
                <w:szCs w:val="24"/>
                <w:highlight w:val="yellow"/>
                <w:lang w:eastAsia="en-US"/>
              </w:rPr>
              <w:t>Correction of NR Paging Long eDRX Cycle for RRC INACTIVE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18ACDA" w14:textId="77777777" w:rsidR="000302B7" w:rsidRDefault="000302B7" w:rsidP="00BE6257">
            <w:pPr>
              <w:widowControl w:val="0"/>
              <w:ind w:left="144" w:hanging="144"/>
              <w:rPr>
                <w:rFonts w:ascii="Calibri" w:hAnsi="Calibri" w:cs="Calibri"/>
                <w:sz w:val="18"/>
                <w:szCs w:val="24"/>
                <w:lang w:eastAsia="en-US"/>
              </w:rPr>
            </w:pPr>
            <w:r>
              <w:rPr>
                <w:rFonts w:ascii="Calibri" w:hAnsi="Calibri" w:cs="Calibri"/>
                <w:sz w:val="18"/>
                <w:szCs w:val="24"/>
                <w:lang w:eastAsia="en-US"/>
              </w:rPr>
              <w:t>CR1185r, TS 38.423 v18.0.0, Rel-18, Cat. F</w:t>
            </w:r>
          </w:p>
        </w:tc>
      </w:tr>
    </w:tbl>
    <w:p w14:paraId="1B057E72" w14:textId="77777777" w:rsidR="004A73A1" w:rsidRDefault="004A73A1" w:rsidP="00FB3265">
      <w:pPr>
        <w:pStyle w:val="3GPPHeader"/>
      </w:pPr>
    </w:p>
    <w:p w14:paraId="1B287E90" w14:textId="166B5E24" w:rsidR="00E233E8" w:rsidDel="00950D0E" w:rsidRDefault="00E233E8" w:rsidP="00FB3265">
      <w:pPr>
        <w:pStyle w:val="3GPPHeader"/>
        <w:rPr>
          <w:del w:id="149" w:author="Ericsson" w:date="2024-02-28T14:44:00Z"/>
        </w:rPr>
      </w:pPr>
      <w:r>
        <w:t xml:space="preserve">Proposal 8: Looks ok, suggest to </w:t>
      </w:r>
      <w:del w:id="150" w:author="Ericsson" w:date="2024-02-28T14:44:00Z">
        <w:r w:rsidDel="00950D0E">
          <w:delText>be agreed</w:delText>
        </w:r>
      </w:del>
    </w:p>
    <w:p w14:paraId="7E003762" w14:textId="3973DB77" w:rsidR="00E233E8" w:rsidRDefault="00E233E8" w:rsidP="00950D0E">
      <w:pPr>
        <w:pStyle w:val="3GPPHeader"/>
      </w:pPr>
      <w:del w:id="151" w:author="Ericsson" w:date="2024-02-28T14:44:00Z">
        <w:r w:rsidDel="00950D0E">
          <w:delText xml:space="preserve">NGAP update is needed, suggest to be merged with PPD CR in </w:delText>
        </w:r>
        <w:r w:rsidRPr="00F5204E" w:rsidDel="00950D0E">
          <w:delText>R3-240572</w:delText>
        </w:r>
      </w:del>
      <w:ins w:id="152" w:author="Ericsson" w:date="2024-02-28T14:44:00Z">
        <w:r w:rsidR="00950D0E">
          <w:t xml:space="preserve">be captured in </w:t>
        </w:r>
        <w:proofErr w:type="spellStart"/>
        <w:r w:rsidR="00950D0E">
          <w:t>XnAP</w:t>
        </w:r>
        <w:proofErr w:type="spellEnd"/>
        <w:r w:rsidR="00950D0E">
          <w:t xml:space="preserve"> and NGAP rapporteur.</w:t>
        </w:r>
      </w:ins>
    </w:p>
    <w:p w14:paraId="7E309C2A" w14:textId="77777777" w:rsidR="00164AF2" w:rsidRDefault="00164AF2" w:rsidP="00FB3265">
      <w:pPr>
        <w:pStyle w:val="3GPPHeader"/>
      </w:pPr>
    </w:p>
    <w:p w14:paraId="4FF8B5E7" w14:textId="45F1FD21" w:rsidR="00164AF2" w:rsidDel="007A5061" w:rsidRDefault="000302B7" w:rsidP="00FB3265">
      <w:pPr>
        <w:pStyle w:val="3GPPHeader"/>
        <w:rPr>
          <w:del w:id="153" w:author="Ericsson" w:date="2024-02-28T16:23:00Z"/>
        </w:rPr>
      </w:pPr>
      <w:del w:id="154" w:author="Ericsson" w:date="2024-02-28T16:23:00Z">
        <w:r w:rsidDel="007A5061">
          <w:delText>LS to SA2:</w:delText>
        </w:r>
      </w:del>
    </w:p>
    <w:p w14:paraId="797B707C" w14:textId="6C206894" w:rsidR="00E233E8" w:rsidDel="007A5061" w:rsidRDefault="00E233E8" w:rsidP="00FB3265">
      <w:pPr>
        <w:pStyle w:val="3GPPHeader"/>
        <w:rPr>
          <w:del w:id="155" w:author="Ericsson" w:date="2024-02-28T16:23:00Z"/>
        </w:rPr>
      </w:pPr>
      <w:del w:id="156" w:author="Ericsson" w:date="2024-02-28T16:23:00Z">
        <w:r w:rsidDel="007A5061">
          <w:delText>Simple reply LS to SA2:</w:delText>
        </w:r>
      </w:del>
    </w:p>
    <w:tbl>
      <w:tblPr>
        <w:tblStyle w:val="TableGrid"/>
        <w:tblW w:w="0" w:type="auto"/>
        <w:tblLook w:val="04A0" w:firstRow="1" w:lastRow="0" w:firstColumn="1" w:lastColumn="0" w:noHBand="0" w:noVBand="1"/>
      </w:tblPr>
      <w:tblGrid>
        <w:gridCol w:w="9016"/>
      </w:tblGrid>
      <w:tr w:rsidR="00E233E8" w:rsidDel="007A5061" w14:paraId="7BAADCDE" w14:textId="31F45D37" w:rsidTr="00E233E8">
        <w:trPr>
          <w:del w:id="157" w:author="Ericsson" w:date="2024-02-28T16:23:00Z"/>
        </w:trPr>
        <w:tc>
          <w:tcPr>
            <w:tcW w:w="9016" w:type="dxa"/>
          </w:tcPr>
          <w:p w14:paraId="64E83113" w14:textId="199BFFF2" w:rsidR="00E233E8" w:rsidRPr="00E233E8" w:rsidDel="007A5061" w:rsidRDefault="00E233E8" w:rsidP="00E233E8">
            <w:pPr>
              <w:pStyle w:val="3GPPHeader"/>
              <w:rPr>
                <w:del w:id="158" w:author="Ericsson" w:date="2024-02-28T16:23:00Z"/>
                <w:b w:val="0"/>
                <w:bCs/>
              </w:rPr>
            </w:pPr>
            <w:del w:id="159" w:author="Ericsson" w:date="2024-02-28T16:23:00Z">
              <w:r w:rsidRPr="00E233E8" w:rsidDel="007A5061">
                <w:rPr>
                  <w:b w:val="0"/>
                  <w:bCs/>
                </w:rPr>
                <w:delText>RAN3 thanks SA2 for the LS reply and stage 2 CRs.</w:delText>
              </w:r>
            </w:del>
          </w:p>
          <w:p w14:paraId="04383737" w14:textId="65240583" w:rsidR="00E233E8" w:rsidRPr="00E233E8" w:rsidDel="007A5061" w:rsidRDefault="00E233E8" w:rsidP="00FB3265">
            <w:pPr>
              <w:pStyle w:val="3GPPHeader"/>
              <w:rPr>
                <w:del w:id="160" w:author="Ericsson" w:date="2024-02-28T16:23:00Z"/>
                <w:b w:val="0"/>
                <w:bCs/>
              </w:rPr>
            </w:pPr>
            <w:del w:id="161" w:author="Ericsson" w:date="2024-02-28T16:23:00Z">
              <w:r w:rsidRPr="00E233E8" w:rsidDel="007A5061">
                <w:rPr>
                  <w:b w:val="0"/>
                  <w:bCs/>
                </w:rPr>
                <w:delText>RAN3 has agreed the following CRs on addition of eRedCap Indication and provides the agreed NGAP CR in attachment.</w:delText>
              </w:r>
            </w:del>
          </w:p>
        </w:tc>
      </w:tr>
    </w:tbl>
    <w:p w14:paraId="0876C82F" w14:textId="77777777" w:rsidR="000302B7" w:rsidRDefault="000302B7" w:rsidP="00FB3265">
      <w:pPr>
        <w:pStyle w:val="3GPPHeader"/>
      </w:pPr>
    </w:p>
    <w:p w14:paraId="41DEBE6C" w14:textId="77777777" w:rsidR="00E233E8" w:rsidRPr="00FC3E06" w:rsidRDefault="00E233E8" w:rsidP="00FB3265">
      <w:pPr>
        <w:pStyle w:val="3GPPHeader"/>
      </w:pPr>
    </w:p>
    <w:sectPr w:rsidR="00E233E8" w:rsidRPr="00FC3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86B"/>
    <w:multiLevelType w:val="hybridMultilevel"/>
    <w:tmpl w:val="9392D91C"/>
    <w:lvl w:ilvl="0" w:tplc="29EA548A">
      <w:start w:val="3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11D73E8"/>
    <w:multiLevelType w:val="multilevel"/>
    <w:tmpl w:val="611D73E8"/>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EF61C3B"/>
    <w:multiLevelType w:val="hybridMultilevel"/>
    <w:tmpl w:val="8B8043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579300">
    <w:abstractNumId w:val="1"/>
  </w:num>
  <w:num w:numId="2" w16cid:durableId="867261367">
    <w:abstractNumId w:val="3"/>
  </w:num>
  <w:num w:numId="3" w16cid:durableId="1188299663">
    <w:abstractNumId w:val="2"/>
  </w:num>
  <w:num w:numId="4" w16cid:durableId="645354220">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r06">
    <w15:presenceInfo w15:providerId="None" w15:userId="ZTEr06"/>
  </w15:person>
  <w15:person w15:author="ZTEr09">
    <w15:presenceInfo w15:providerId="None" w15:userId="ZTEr09"/>
  </w15:person>
  <w15:person w15:author="Ericsson_CQ_#160">
    <w15:presenceInfo w15:providerId="None" w15:userId="Ericsson_CQ_#160"/>
  </w15:person>
  <w15:person w15:author="user1">
    <w15:presenceInfo w15:providerId="None" w15:userId="user1"/>
  </w15:person>
  <w15:person w15:author="ZTEr11">
    <w15:presenceInfo w15:providerId="None" w15:userId="ZTEr11"/>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B4"/>
    <w:rsid w:val="00026097"/>
    <w:rsid w:val="00026AE5"/>
    <w:rsid w:val="000302B7"/>
    <w:rsid w:val="00087904"/>
    <w:rsid w:val="000D3E3E"/>
    <w:rsid w:val="000F62F6"/>
    <w:rsid w:val="00101C08"/>
    <w:rsid w:val="00112435"/>
    <w:rsid w:val="00164AF2"/>
    <w:rsid w:val="00186626"/>
    <w:rsid w:val="00195443"/>
    <w:rsid w:val="001D6D47"/>
    <w:rsid w:val="001E4380"/>
    <w:rsid w:val="00297728"/>
    <w:rsid w:val="002A5202"/>
    <w:rsid w:val="002B159F"/>
    <w:rsid w:val="00326479"/>
    <w:rsid w:val="00331DD6"/>
    <w:rsid w:val="00386117"/>
    <w:rsid w:val="004A11C6"/>
    <w:rsid w:val="004A73A1"/>
    <w:rsid w:val="004B31CF"/>
    <w:rsid w:val="004D458A"/>
    <w:rsid w:val="0052146A"/>
    <w:rsid w:val="00545C19"/>
    <w:rsid w:val="00561E1A"/>
    <w:rsid w:val="0059695A"/>
    <w:rsid w:val="005A050A"/>
    <w:rsid w:val="005A3AED"/>
    <w:rsid w:val="005C33AC"/>
    <w:rsid w:val="005E089B"/>
    <w:rsid w:val="00637860"/>
    <w:rsid w:val="006E6CB4"/>
    <w:rsid w:val="0072038A"/>
    <w:rsid w:val="00724C75"/>
    <w:rsid w:val="007A5061"/>
    <w:rsid w:val="007C03F7"/>
    <w:rsid w:val="00803E44"/>
    <w:rsid w:val="008202F1"/>
    <w:rsid w:val="00851B79"/>
    <w:rsid w:val="00855C58"/>
    <w:rsid w:val="00886121"/>
    <w:rsid w:val="008A232F"/>
    <w:rsid w:val="008C424F"/>
    <w:rsid w:val="008E4CBE"/>
    <w:rsid w:val="009215B1"/>
    <w:rsid w:val="00934114"/>
    <w:rsid w:val="00950D0E"/>
    <w:rsid w:val="00994FFA"/>
    <w:rsid w:val="009C4AD9"/>
    <w:rsid w:val="009E1001"/>
    <w:rsid w:val="009E1636"/>
    <w:rsid w:val="00A05EBB"/>
    <w:rsid w:val="00A14735"/>
    <w:rsid w:val="00A76219"/>
    <w:rsid w:val="00A81569"/>
    <w:rsid w:val="00A81A07"/>
    <w:rsid w:val="00A912AB"/>
    <w:rsid w:val="00AB0B21"/>
    <w:rsid w:val="00AB66AB"/>
    <w:rsid w:val="00AD154A"/>
    <w:rsid w:val="00C763AF"/>
    <w:rsid w:val="00D5558C"/>
    <w:rsid w:val="00DA1223"/>
    <w:rsid w:val="00E04E48"/>
    <w:rsid w:val="00E233E8"/>
    <w:rsid w:val="00E80F5E"/>
    <w:rsid w:val="00E92CF1"/>
    <w:rsid w:val="00ED260C"/>
    <w:rsid w:val="00ED7B5A"/>
    <w:rsid w:val="00F34050"/>
    <w:rsid w:val="00F5204E"/>
    <w:rsid w:val="00F563A5"/>
    <w:rsid w:val="00F7529F"/>
    <w:rsid w:val="00F76826"/>
    <w:rsid w:val="00F93BB7"/>
    <w:rsid w:val="00FB3265"/>
    <w:rsid w:val="00FB75B1"/>
    <w:rsid w:val="00FC2F33"/>
    <w:rsid w:val="00FC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28BF2"/>
  <w15:chartTrackingRefBased/>
  <w15:docId w15:val="{6CD76BE3-7C7B-410D-AFEA-805A72A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1A"/>
    <w:pPr>
      <w:spacing w:before="100" w:beforeAutospacing="1" w:after="120" w:line="240" w:lineRule="auto"/>
    </w:pPr>
    <w:rPr>
      <w:rFonts w:ascii="MS Mincho" w:eastAsia="MS Mincho" w:hAnsi="SimSun" w:cs="SimSun"/>
      <w:lang w:val="en-US" w:eastAsia="zh-CN"/>
    </w:rPr>
  </w:style>
  <w:style w:type="paragraph" w:styleId="Heading1">
    <w:name w:val="heading 1"/>
    <w:basedOn w:val="Normal"/>
    <w:next w:val="Normal"/>
    <w:link w:val="Heading1Char"/>
    <w:qFormat/>
    <w:rsid w:val="009215B1"/>
    <w:pPr>
      <w:keepNext/>
      <w:numPr>
        <w:numId w:val="1"/>
      </w:numPr>
      <w:pBdr>
        <w:top w:val="single" w:sz="12" w:space="3" w:color="auto"/>
      </w:pBdr>
      <w:tabs>
        <w:tab w:val="left" w:pos="432"/>
      </w:tabs>
      <w:spacing w:before="360" w:beforeAutospacing="0" w:after="180"/>
      <w:ind w:left="431" w:hanging="431"/>
      <w:outlineLvl w:val="0"/>
    </w:pPr>
    <w:rPr>
      <w:rFonts w:ascii="Arial" w:hAnsi="Arial" w:cs="Arial"/>
      <w:bCs/>
      <w:sz w:val="36"/>
      <w:szCs w:val="32"/>
      <w:lang w:eastAsia="ja-JP"/>
    </w:rPr>
  </w:style>
  <w:style w:type="paragraph" w:styleId="Heading2">
    <w:name w:val="heading 2"/>
    <w:basedOn w:val="Normal"/>
    <w:next w:val="Normal"/>
    <w:link w:val="Heading2Char"/>
    <w:unhideWhenUsed/>
    <w:qFormat/>
    <w:rsid w:val="005E08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4F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4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1E1A"/>
    <w:rPr>
      <w:color w:val="0000FF"/>
      <w:u w:val="single"/>
    </w:rPr>
  </w:style>
  <w:style w:type="character" w:customStyle="1" w:styleId="Heading1Char">
    <w:name w:val="Heading 1 Char"/>
    <w:basedOn w:val="DefaultParagraphFont"/>
    <w:link w:val="Heading1"/>
    <w:rsid w:val="009215B1"/>
    <w:rPr>
      <w:rFonts w:ascii="Arial" w:eastAsia="MS Mincho" w:hAnsi="Arial" w:cs="Arial"/>
      <w:bCs/>
      <w:sz w:val="36"/>
      <w:szCs w:val="32"/>
      <w:lang w:val="en-US" w:eastAsia="ja-JP"/>
    </w:rPr>
  </w:style>
  <w:style w:type="character" w:customStyle="1" w:styleId="CRCoverPageZchn">
    <w:name w:val="CR Cover Page Zchn"/>
    <w:link w:val="CRCoverPage"/>
    <w:qFormat/>
    <w:locked/>
    <w:rsid w:val="009215B1"/>
    <w:rPr>
      <w:rFonts w:ascii="Arial" w:hAnsi="Arial"/>
    </w:rPr>
  </w:style>
  <w:style w:type="paragraph" w:customStyle="1" w:styleId="3GPPHeader">
    <w:name w:val="3GPP_Header"/>
    <w:basedOn w:val="Normal"/>
    <w:rsid w:val="009215B1"/>
    <w:pPr>
      <w:tabs>
        <w:tab w:val="left" w:pos="1701"/>
        <w:tab w:val="right" w:pos="9639"/>
      </w:tabs>
      <w:spacing w:before="0" w:beforeAutospacing="0" w:after="240"/>
    </w:pPr>
    <w:rPr>
      <w:rFonts w:ascii="Times New Roman" w:hAnsi="Times New Roman" w:cs="Times New Roman"/>
      <w:b/>
      <w:sz w:val="24"/>
      <w:szCs w:val="24"/>
      <w:lang w:eastAsia="ja-JP"/>
    </w:rPr>
  </w:style>
  <w:style w:type="paragraph" w:customStyle="1" w:styleId="CRCoverPage">
    <w:name w:val="CR Cover Page"/>
    <w:link w:val="CRCoverPageZchn"/>
    <w:qFormat/>
    <w:rsid w:val="009215B1"/>
    <w:pPr>
      <w:spacing w:after="120" w:line="240" w:lineRule="auto"/>
    </w:pPr>
    <w:rPr>
      <w:rFonts w:ascii="Arial" w:hAnsi="Arial"/>
    </w:rPr>
  </w:style>
  <w:style w:type="character" w:customStyle="1" w:styleId="Heading2Char">
    <w:name w:val="Heading 2 Char"/>
    <w:basedOn w:val="DefaultParagraphFont"/>
    <w:link w:val="Heading2"/>
    <w:rsid w:val="005E089B"/>
    <w:rPr>
      <w:rFonts w:asciiTheme="majorHAnsi" w:eastAsiaTheme="majorEastAsia" w:hAnsiTheme="majorHAnsi" w:cstheme="majorBidi"/>
      <w:color w:val="2F5496" w:themeColor="accent1" w:themeShade="BF"/>
      <w:sz w:val="26"/>
      <w:szCs w:val="26"/>
      <w:lang w:val="en-US" w:eastAsia="zh-CN"/>
    </w:rPr>
  </w:style>
  <w:style w:type="paragraph" w:styleId="ListParagraph">
    <w:name w:val="List Paragraph"/>
    <w:basedOn w:val="Normal"/>
    <w:uiPriority w:val="34"/>
    <w:qFormat/>
    <w:rsid w:val="008C424F"/>
    <w:pPr>
      <w:ind w:left="720"/>
      <w:contextualSpacing/>
    </w:pPr>
  </w:style>
  <w:style w:type="table" w:styleId="TableGrid">
    <w:name w:val="Table Grid"/>
    <w:basedOn w:val="TableNormal"/>
    <w:uiPriority w:val="39"/>
    <w:rsid w:val="0019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95443"/>
    <w:rPr>
      <w:rFonts w:asciiTheme="majorHAnsi" w:eastAsiaTheme="majorEastAsia" w:hAnsiTheme="majorHAnsi" w:cstheme="majorBidi"/>
      <w:i/>
      <w:iCs/>
      <w:color w:val="2F5496" w:themeColor="accent1" w:themeShade="BF"/>
      <w:lang w:val="en-US" w:eastAsia="zh-CN"/>
    </w:rPr>
  </w:style>
  <w:style w:type="paragraph" w:customStyle="1" w:styleId="NO">
    <w:name w:val="NO"/>
    <w:basedOn w:val="Normal"/>
    <w:link w:val="NOZchn"/>
    <w:qFormat/>
    <w:rsid w:val="002A5202"/>
    <w:pPr>
      <w:keepLines/>
      <w:spacing w:before="0" w:beforeAutospacing="0" w:after="180"/>
      <w:ind w:left="1135" w:hanging="851"/>
    </w:pPr>
    <w:rPr>
      <w:rFonts w:ascii="Times New Roman" w:eastAsia="Malgun Gothic" w:hAnsi="Times New Roman" w:cs="Times New Roman"/>
      <w:sz w:val="20"/>
      <w:szCs w:val="20"/>
      <w:lang w:val="en-GB" w:eastAsia="en-US"/>
    </w:rPr>
  </w:style>
  <w:style w:type="character" w:customStyle="1" w:styleId="NOZchn">
    <w:name w:val="NO Zchn"/>
    <w:link w:val="NO"/>
    <w:rsid w:val="002A5202"/>
    <w:rPr>
      <w:rFonts w:ascii="Times New Roman" w:eastAsia="Malgun Gothic" w:hAnsi="Times New Roman" w:cs="Times New Roman"/>
      <w:sz w:val="20"/>
      <w:szCs w:val="20"/>
    </w:rPr>
  </w:style>
  <w:style w:type="paragraph" w:customStyle="1" w:styleId="B1">
    <w:name w:val="B1"/>
    <w:basedOn w:val="Normal"/>
    <w:link w:val="B1Char"/>
    <w:qFormat/>
    <w:rsid w:val="002A5202"/>
    <w:pPr>
      <w:spacing w:before="0" w:beforeAutospacing="0" w:after="180"/>
      <w:ind w:left="568" w:hanging="284"/>
    </w:pPr>
    <w:rPr>
      <w:rFonts w:ascii="Times New Roman" w:eastAsia="Malgun Gothic" w:hAnsi="Times New Roman" w:cs="Times New Roman"/>
      <w:sz w:val="20"/>
      <w:szCs w:val="20"/>
      <w:lang w:val="en-GB" w:eastAsia="en-US"/>
    </w:rPr>
  </w:style>
  <w:style w:type="character" w:customStyle="1" w:styleId="B1Char">
    <w:name w:val="B1 Char"/>
    <w:link w:val="B1"/>
    <w:qFormat/>
    <w:rsid w:val="002A5202"/>
    <w:rPr>
      <w:rFonts w:ascii="Times New Roman" w:eastAsia="Malgun Gothic" w:hAnsi="Times New Roman" w:cs="Times New Roman"/>
      <w:sz w:val="20"/>
      <w:szCs w:val="20"/>
    </w:rPr>
  </w:style>
  <w:style w:type="paragraph" w:customStyle="1" w:styleId="TH">
    <w:name w:val="TH"/>
    <w:basedOn w:val="Normal"/>
    <w:link w:val="THChar"/>
    <w:qFormat/>
    <w:rsid w:val="002A5202"/>
    <w:pPr>
      <w:keepNext/>
      <w:keepLines/>
      <w:spacing w:before="60" w:beforeAutospacing="0" w:after="180"/>
      <w:jc w:val="center"/>
    </w:pPr>
    <w:rPr>
      <w:rFonts w:ascii="Arial" w:eastAsia="Malgun Gothic" w:hAnsi="Arial" w:cs="Times New Roman"/>
      <w:b/>
      <w:sz w:val="20"/>
      <w:szCs w:val="20"/>
      <w:lang w:val="en-GB" w:eastAsia="en-US"/>
    </w:rPr>
  </w:style>
  <w:style w:type="character" w:customStyle="1" w:styleId="THChar">
    <w:name w:val="TH Char"/>
    <w:link w:val="TH"/>
    <w:qFormat/>
    <w:rsid w:val="002A5202"/>
    <w:rPr>
      <w:rFonts w:ascii="Arial" w:eastAsia="Malgun Gothic" w:hAnsi="Arial" w:cs="Times New Roman"/>
      <w:b/>
      <w:sz w:val="20"/>
      <w:szCs w:val="20"/>
    </w:rPr>
  </w:style>
  <w:style w:type="paragraph" w:customStyle="1" w:styleId="TF">
    <w:name w:val="TF"/>
    <w:aliases w:val="left"/>
    <w:basedOn w:val="TH"/>
    <w:link w:val="TFChar"/>
    <w:qFormat/>
    <w:rsid w:val="002A5202"/>
    <w:pPr>
      <w:keepNext w:val="0"/>
      <w:spacing w:before="0" w:after="240"/>
    </w:pPr>
  </w:style>
  <w:style w:type="character" w:customStyle="1" w:styleId="TFChar">
    <w:name w:val="TF Char"/>
    <w:link w:val="TF"/>
    <w:qFormat/>
    <w:rsid w:val="002A5202"/>
    <w:rPr>
      <w:rFonts w:ascii="Arial" w:eastAsia="Malgun Gothic" w:hAnsi="Arial" w:cs="Times New Roman"/>
      <w:b/>
      <w:sz w:val="20"/>
      <w:szCs w:val="20"/>
    </w:rPr>
  </w:style>
  <w:style w:type="paragraph" w:customStyle="1" w:styleId="B2">
    <w:name w:val="B2"/>
    <w:basedOn w:val="Normal"/>
    <w:link w:val="B2Char"/>
    <w:rsid w:val="002A5202"/>
    <w:pPr>
      <w:spacing w:before="0" w:beforeAutospacing="0" w:after="180"/>
      <w:ind w:left="851" w:hanging="284"/>
    </w:pPr>
    <w:rPr>
      <w:rFonts w:ascii="Times New Roman" w:eastAsia="Malgun Gothic" w:hAnsi="Times New Roman" w:cs="Times New Roman"/>
      <w:sz w:val="20"/>
      <w:szCs w:val="20"/>
      <w:lang w:val="en-GB" w:eastAsia="en-US"/>
    </w:rPr>
  </w:style>
  <w:style w:type="character" w:customStyle="1" w:styleId="B2Char">
    <w:name w:val="B2 Char"/>
    <w:link w:val="B2"/>
    <w:rsid w:val="002A5202"/>
    <w:rPr>
      <w:rFonts w:ascii="Times New Roman" w:eastAsia="Malgun Gothic" w:hAnsi="Times New Roman" w:cs="Times New Roman"/>
      <w:sz w:val="20"/>
      <w:szCs w:val="20"/>
    </w:rPr>
  </w:style>
  <w:style w:type="character" w:customStyle="1" w:styleId="Heading3Char">
    <w:name w:val="Heading 3 Char"/>
    <w:basedOn w:val="DefaultParagraphFont"/>
    <w:link w:val="Heading3"/>
    <w:uiPriority w:val="9"/>
    <w:semiHidden/>
    <w:rsid w:val="00994FFA"/>
    <w:rPr>
      <w:rFonts w:asciiTheme="majorHAnsi" w:eastAsiaTheme="majorEastAsia" w:hAnsiTheme="majorHAnsi" w:cstheme="majorBidi"/>
      <w:color w:val="1F3763" w:themeColor="accent1" w:themeShade="7F"/>
      <w:sz w:val="24"/>
      <w:szCs w:val="24"/>
      <w:lang w:val="en-US" w:eastAsia="zh-CN"/>
    </w:rPr>
  </w:style>
  <w:style w:type="character" w:customStyle="1" w:styleId="ui-provider">
    <w:name w:val="ui-provider"/>
    <w:basedOn w:val="DefaultParagraphFont"/>
    <w:rsid w:val="002B159F"/>
  </w:style>
  <w:style w:type="paragraph" w:customStyle="1" w:styleId="TAL">
    <w:name w:val="TAL"/>
    <w:basedOn w:val="Normal"/>
    <w:link w:val="TALChar"/>
    <w:qFormat/>
    <w:rsid w:val="000D3E3E"/>
    <w:pPr>
      <w:keepNext/>
      <w:keepLines/>
      <w:overflowPunct w:val="0"/>
      <w:autoSpaceDE w:val="0"/>
      <w:autoSpaceDN w:val="0"/>
      <w:adjustRightInd w:val="0"/>
      <w:spacing w:before="0" w:beforeAutospacing="0" w:after="0"/>
      <w:textAlignment w:val="baseline"/>
    </w:pPr>
    <w:rPr>
      <w:rFonts w:ascii="Arial" w:eastAsia="Times New Roman" w:hAnsi="Arial" w:cs="Times New Roman"/>
      <w:sz w:val="18"/>
      <w:szCs w:val="20"/>
      <w:lang w:val="en-GB" w:eastAsia="ko-KR"/>
    </w:rPr>
  </w:style>
  <w:style w:type="paragraph" w:customStyle="1" w:styleId="TAH">
    <w:name w:val="TAH"/>
    <w:basedOn w:val="TAC"/>
    <w:link w:val="TAHChar"/>
    <w:qFormat/>
    <w:rsid w:val="000D3E3E"/>
    <w:rPr>
      <w:b/>
    </w:rPr>
  </w:style>
  <w:style w:type="paragraph" w:customStyle="1" w:styleId="TAC">
    <w:name w:val="TAC"/>
    <w:basedOn w:val="TAL"/>
    <w:link w:val="TACChar"/>
    <w:qFormat/>
    <w:rsid w:val="000D3E3E"/>
    <w:pPr>
      <w:jc w:val="center"/>
    </w:pPr>
  </w:style>
  <w:style w:type="character" w:customStyle="1" w:styleId="TALChar">
    <w:name w:val="TAL Char"/>
    <w:link w:val="TAL"/>
    <w:qFormat/>
    <w:rsid w:val="000D3E3E"/>
    <w:rPr>
      <w:rFonts w:ascii="Arial" w:eastAsia="Times New Roman" w:hAnsi="Arial" w:cs="Times New Roman"/>
      <w:sz w:val="18"/>
      <w:szCs w:val="20"/>
      <w:lang w:eastAsia="ko-KR"/>
    </w:rPr>
  </w:style>
  <w:style w:type="character" w:customStyle="1" w:styleId="TAHChar">
    <w:name w:val="TAH Char"/>
    <w:link w:val="TAH"/>
    <w:qFormat/>
    <w:rsid w:val="000D3E3E"/>
    <w:rPr>
      <w:rFonts w:ascii="Arial" w:eastAsia="Times New Roman" w:hAnsi="Arial" w:cs="Times New Roman"/>
      <w:b/>
      <w:sz w:val="18"/>
      <w:szCs w:val="20"/>
      <w:lang w:eastAsia="ko-KR"/>
    </w:rPr>
  </w:style>
  <w:style w:type="character" w:customStyle="1" w:styleId="TACChar">
    <w:name w:val="TAC Char"/>
    <w:link w:val="TAC"/>
    <w:qFormat/>
    <w:locked/>
    <w:rsid w:val="000D3E3E"/>
    <w:rPr>
      <w:rFonts w:ascii="Arial" w:eastAsia="Times New Roman" w:hAnsi="Arial" w:cs="Times New Roman"/>
      <w:sz w:val="18"/>
      <w:szCs w:val="20"/>
      <w:lang w:eastAsia="ko-KR"/>
    </w:rPr>
  </w:style>
  <w:style w:type="paragraph" w:customStyle="1" w:styleId="Default">
    <w:name w:val="Default"/>
    <w:basedOn w:val="Normal"/>
    <w:rsid w:val="009E1001"/>
    <w:pPr>
      <w:autoSpaceDE w:val="0"/>
      <w:autoSpaceDN w:val="0"/>
      <w:spacing w:before="0" w:beforeAutospacing="0" w:after="0"/>
    </w:pPr>
    <w:rPr>
      <w:rFonts w:ascii="Courier New" w:eastAsiaTheme="minorHAnsi" w:hAnsi="Courier New" w:cs="Courier New"/>
      <w:color w:val="000000"/>
      <w:sz w:val="24"/>
      <w:szCs w:val="24"/>
      <w:lang w:val="en-GB" w:eastAsia="en-GB"/>
    </w:rPr>
  </w:style>
  <w:style w:type="paragraph" w:styleId="Revision">
    <w:name w:val="Revision"/>
    <w:hidden/>
    <w:uiPriority w:val="99"/>
    <w:semiHidden/>
    <w:rsid w:val="00112435"/>
    <w:pPr>
      <w:spacing w:after="0" w:line="240" w:lineRule="auto"/>
    </w:pPr>
    <w:rPr>
      <w:rFonts w:ascii="MS Mincho" w:eastAsia="MS Mincho" w:hAnsi="SimSun" w:cs="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342">
      <w:bodyDiv w:val="1"/>
      <w:marLeft w:val="0"/>
      <w:marRight w:val="0"/>
      <w:marTop w:val="0"/>
      <w:marBottom w:val="0"/>
      <w:divBdr>
        <w:top w:val="none" w:sz="0" w:space="0" w:color="auto"/>
        <w:left w:val="none" w:sz="0" w:space="0" w:color="auto"/>
        <w:bottom w:val="none" w:sz="0" w:space="0" w:color="auto"/>
        <w:right w:val="none" w:sz="0" w:space="0" w:color="auto"/>
      </w:divBdr>
    </w:div>
    <w:div w:id="394595656">
      <w:bodyDiv w:val="1"/>
      <w:marLeft w:val="0"/>
      <w:marRight w:val="0"/>
      <w:marTop w:val="0"/>
      <w:marBottom w:val="0"/>
      <w:divBdr>
        <w:top w:val="none" w:sz="0" w:space="0" w:color="auto"/>
        <w:left w:val="none" w:sz="0" w:space="0" w:color="auto"/>
        <w:bottom w:val="none" w:sz="0" w:space="0" w:color="auto"/>
        <w:right w:val="none" w:sz="0" w:space="0" w:color="auto"/>
      </w:divBdr>
    </w:div>
    <w:div w:id="667826401">
      <w:bodyDiv w:val="1"/>
      <w:marLeft w:val="0"/>
      <w:marRight w:val="0"/>
      <w:marTop w:val="0"/>
      <w:marBottom w:val="0"/>
      <w:divBdr>
        <w:top w:val="none" w:sz="0" w:space="0" w:color="auto"/>
        <w:left w:val="none" w:sz="0" w:space="0" w:color="auto"/>
        <w:bottom w:val="none" w:sz="0" w:space="0" w:color="auto"/>
        <w:right w:val="none" w:sz="0" w:space="0" w:color="auto"/>
      </w:divBdr>
    </w:div>
    <w:div w:id="1040975227">
      <w:bodyDiv w:val="1"/>
      <w:marLeft w:val="0"/>
      <w:marRight w:val="0"/>
      <w:marTop w:val="0"/>
      <w:marBottom w:val="0"/>
      <w:divBdr>
        <w:top w:val="none" w:sz="0" w:space="0" w:color="auto"/>
        <w:left w:val="none" w:sz="0" w:space="0" w:color="auto"/>
        <w:bottom w:val="none" w:sz="0" w:space="0" w:color="auto"/>
        <w:right w:val="none" w:sz="0" w:space="0" w:color="auto"/>
      </w:divBdr>
    </w:div>
    <w:div w:id="1221406826">
      <w:bodyDiv w:val="1"/>
      <w:marLeft w:val="0"/>
      <w:marRight w:val="0"/>
      <w:marTop w:val="0"/>
      <w:marBottom w:val="0"/>
      <w:divBdr>
        <w:top w:val="none" w:sz="0" w:space="0" w:color="auto"/>
        <w:left w:val="none" w:sz="0" w:space="0" w:color="auto"/>
        <w:bottom w:val="none" w:sz="0" w:space="0" w:color="auto"/>
        <w:right w:val="none" w:sz="0" w:space="0" w:color="auto"/>
      </w:divBdr>
    </w:div>
    <w:div w:id="1239486980">
      <w:bodyDiv w:val="1"/>
      <w:marLeft w:val="0"/>
      <w:marRight w:val="0"/>
      <w:marTop w:val="0"/>
      <w:marBottom w:val="0"/>
      <w:divBdr>
        <w:top w:val="none" w:sz="0" w:space="0" w:color="auto"/>
        <w:left w:val="none" w:sz="0" w:space="0" w:color="auto"/>
        <w:bottom w:val="none" w:sz="0" w:space="0" w:color="auto"/>
        <w:right w:val="none" w:sz="0" w:space="0" w:color="auto"/>
      </w:divBdr>
    </w:div>
    <w:div w:id="1744179716">
      <w:bodyDiv w:val="1"/>
      <w:marLeft w:val="0"/>
      <w:marRight w:val="0"/>
      <w:marTop w:val="0"/>
      <w:marBottom w:val="0"/>
      <w:divBdr>
        <w:top w:val="none" w:sz="0" w:space="0" w:color="auto"/>
        <w:left w:val="none" w:sz="0" w:space="0" w:color="auto"/>
        <w:bottom w:val="none" w:sz="0" w:space="0" w:color="auto"/>
        <w:right w:val="none" w:sz="0" w:space="0" w:color="auto"/>
      </w:divBdr>
    </w:div>
    <w:div w:id="18919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1.vsdx"/><Relationship Id="rId13" Type="http://schemas.openxmlformats.org/officeDocument/2006/relationships/hyperlink" Target="file:///D:\&#20250;&#35758;&#30828;&#30424;\TSGR3_123\Docs\R3-240425.zip"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file:///D:\&#20250;&#35758;&#30828;&#30424;\TSGR3_123\Docs\R3-240085.z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20250;&#35758;&#30828;&#30424;\TSGR3_123\Docs\R3-240544.zip" TargetMode="External"/><Relationship Id="rId1" Type="http://schemas.openxmlformats.org/officeDocument/2006/relationships/numbering" Target="numbering.xml"/><Relationship Id="rId6" Type="http://schemas.openxmlformats.org/officeDocument/2006/relationships/hyperlink" Target="Inbox\R3-240849.zip" TargetMode="External"/><Relationship Id="rId11" Type="http://schemas.openxmlformats.org/officeDocument/2006/relationships/hyperlink" Target="file:///D:\&#20250;&#35758;&#30828;&#30424;\TSGR3_123\Docs\R3-240574.zip" TargetMode="External"/><Relationship Id="rId5" Type="http://schemas.openxmlformats.org/officeDocument/2006/relationships/hyperlink" Target="Inbox\R3-240026.zip" TargetMode="External"/><Relationship Id="rId15" Type="http://schemas.openxmlformats.org/officeDocument/2006/relationships/hyperlink" Target="file:///D:\&#20250;&#35758;&#30828;&#30424;\TSGR3_123\Docs\R3-240312.zip" TargetMode="External"/><Relationship Id="rId10" Type="http://schemas.openxmlformats.org/officeDocument/2006/relationships/hyperlink" Target="Inbox\R3-240848.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20250;&#35758;&#30828;&#30424;\TSGR3_123\Docs\R3-240311.zip" TargetMode="External"/><Relationship Id="rId14" Type="http://schemas.openxmlformats.org/officeDocument/2006/relationships/hyperlink" Target="file:///D:\&#20250;&#35758;&#30828;&#30424;\TSGR3_123\Docs\R3-2401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1911</Words>
  <Characters>10894</Characters>
  <Application>Microsoft Office Word</Application>
  <DocSecurity>0</DocSecurity>
  <Lines>90</Lines>
  <Paragraphs>25</Paragraphs>
  <ScaleCrop>false</ScaleCrop>
  <Company>Ericsson</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79</cp:revision>
  <dcterms:created xsi:type="dcterms:W3CDTF">2024-02-28T07:28:00Z</dcterms:created>
  <dcterms:modified xsi:type="dcterms:W3CDTF">2024-02-29T06:56:00Z</dcterms:modified>
</cp:coreProperties>
</file>