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3494F08E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80337E">
        <w:rPr>
          <w:rFonts w:cs="Arial"/>
          <w:noProof w:val="0"/>
          <w:sz w:val="24"/>
          <w:szCs w:val="24"/>
        </w:rPr>
        <w:t>3</w:t>
      </w:r>
      <w:r>
        <w:rPr>
          <w:rFonts w:cs="Arial"/>
          <w:bCs/>
          <w:noProof w:val="0"/>
          <w:sz w:val="24"/>
        </w:rPr>
        <w:tab/>
      </w:r>
      <w:r w:rsidR="006149E9" w:rsidRPr="006149E9">
        <w:rPr>
          <w:rFonts w:cs="Arial"/>
          <w:bCs/>
          <w:noProof w:val="0"/>
          <w:sz w:val="24"/>
          <w:lang w:eastAsia="ja-JP"/>
        </w:rPr>
        <w:t>R3-240840</w:t>
      </w:r>
    </w:p>
    <w:p w14:paraId="3EA64900" w14:textId="5627AD28" w:rsidR="004F4425" w:rsidRDefault="0080337E" w:rsidP="000D77DB">
      <w:pPr>
        <w:pStyle w:val="CRCoverPage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626B133F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A51A9" w:rsidRPr="007A51A9">
        <w:rPr>
          <w:rFonts w:cs="Arial"/>
          <w:b/>
          <w:bCs/>
          <w:color w:val="000000"/>
          <w:sz w:val="24"/>
          <w:szCs w:val="24"/>
          <w:lang w:val="en-US"/>
        </w:rPr>
        <w:t>9.1.12.1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2E812E5C" w:rsidR="00501135" w:rsidRPr="00F74677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6149E9" w:rsidRPr="006149E9">
        <w:rPr>
          <w:rFonts w:cs="Arial"/>
          <w:b/>
          <w:bCs/>
          <w:sz w:val="24"/>
          <w:lang w:val="en-US"/>
        </w:rPr>
        <w:t>CB: # 13_R18ES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41CFBC51" w:rsidR="00501135" w:rsidRDefault="00501135" w:rsidP="00A8022C">
      <w:pPr>
        <w:pStyle w:val="Heading1"/>
        <w:numPr>
          <w:ilvl w:val="0"/>
          <w:numId w:val="47"/>
        </w:numPr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2C5E898D" w14:textId="601B027F" w:rsidR="00A8022C" w:rsidRPr="00A8022C" w:rsidRDefault="00A8022C" w:rsidP="00A8022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contribution </w:t>
      </w:r>
      <w:r w:rsidR="00F055E7">
        <w:rPr>
          <w:rFonts w:eastAsiaTheme="minorEastAsia"/>
          <w:lang w:eastAsia="zh-CN"/>
        </w:rPr>
        <w:t xml:space="preserve">discusses the following CB: </w:t>
      </w:r>
    </w:p>
    <w:p w14:paraId="378E4CEE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13_R18ES</w:t>
      </w:r>
    </w:p>
    <w:p w14:paraId="692A1FA0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- Check details in </w:t>
      </w:r>
      <w:hyperlink r:id="rId8" w:history="1">
        <w:r>
          <w:rPr>
            <w:rStyle w:val="Hyperlink"/>
            <w:rFonts w:ascii="Calibri" w:hAnsi="Calibri" w:cs="Calibri"/>
            <w:b/>
            <w:sz w:val="18"/>
            <w:szCs w:val="24"/>
          </w:rPr>
          <w:t>R3-240839</w:t>
        </w:r>
      </w:hyperlink>
      <w:r>
        <w:rPr>
          <w:rFonts w:ascii="Calibri" w:hAnsi="Calibri" w:cs="Calibri"/>
          <w:b/>
          <w:color w:val="FF00FF"/>
          <w:sz w:val="18"/>
          <w:szCs w:val="24"/>
        </w:rPr>
        <w:t xml:space="preserve"> </w:t>
      </w:r>
    </w:p>
    <w:p w14:paraId="100C1CD0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Check other corrections</w:t>
      </w:r>
    </w:p>
    <w:p w14:paraId="3BBA0951" w14:textId="77777777" w:rsidR="00A132EE" w:rsidRDefault="00A132EE" w:rsidP="00A132EE">
      <w:pPr>
        <w:widowControl w:val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(moderator - HW)</w:t>
      </w:r>
    </w:p>
    <w:p w14:paraId="4E0E6166" w14:textId="1B30163E" w:rsidR="00CD7395" w:rsidRDefault="00A132EE" w:rsidP="00A132EE">
      <w:pPr>
        <w:widowControl w:val="0"/>
        <w:ind w:left="144" w:hanging="144"/>
        <w:rPr>
          <w:rFonts w:ascii="Calibri" w:eastAsia="等线" w:hAnsi="Calibri" w:cs="Calibri"/>
          <w:color w:val="000000"/>
          <w:sz w:val="18"/>
          <w:szCs w:val="24"/>
        </w:rPr>
      </w:pPr>
      <w:r w:rsidRPr="000D63B1"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 w:rsidRPr="000D63B1"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9" w:history="1">
        <w:r w:rsidRPr="000D63B1">
          <w:rPr>
            <w:rStyle w:val="Hyperlink"/>
            <w:rFonts w:ascii="Calibri" w:eastAsia="等线" w:hAnsi="Calibri" w:cs="Calibri"/>
            <w:sz w:val="18"/>
            <w:szCs w:val="24"/>
          </w:rPr>
          <w:t>R3-240840</w:t>
        </w:r>
      </w:hyperlink>
    </w:p>
    <w:p w14:paraId="1ED20E49" w14:textId="77777777" w:rsidR="00A132EE" w:rsidRPr="00117327" w:rsidRDefault="00A132EE" w:rsidP="00A132EE">
      <w:pPr>
        <w:widowControl w:val="0"/>
        <w:ind w:left="144" w:hanging="144"/>
      </w:pPr>
    </w:p>
    <w:p w14:paraId="1967EBFD" w14:textId="17476D53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486BF2" w:rsidRPr="00486BF2">
        <w:rPr>
          <w:rFonts w:cs="Arial"/>
        </w:rPr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EFF98FE" w14:textId="703225AA" w:rsidR="00354FCE" w:rsidRDefault="00423696" w:rsidP="007C279B">
      <w:pPr>
        <w:rPr>
          <w:rFonts w:eastAsiaTheme="minorEastAsia"/>
          <w:b/>
          <w:color w:val="00B050"/>
          <w:lang w:eastAsia="zh-CN"/>
        </w:rPr>
      </w:pPr>
      <w:r w:rsidRPr="000736AD">
        <w:rPr>
          <w:rFonts w:eastAsiaTheme="minorEastAsia" w:hint="eastAsia"/>
          <w:b/>
          <w:color w:val="00B050"/>
          <w:lang w:eastAsia="zh-CN"/>
        </w:rPr>
        <w:t>P</w:t>
      </w:r>
      <w:r w:rsidRPr="000736AD">
        <w:rPr>
          <w:rFonts w:eastAsiaTheme="minorEastAsia"/>
          <w:b/>
          <w:color w:val="00B050"/>
          <w:lang w:eastAsia="zh-CN"/>
        </w:rPr>
        <w:t>roposal</w:t>
      </w:r>
      <w:r w:rsidR="001A58BD" w:rsidRPr="000736AD">
        <w:rPr>
          <w:rFonts w:eastAsiaTheme="minorEastAsia"/>
          <w:b/>
          <w:color w:val="00B050"/>
          <w:lang w:eastAsia="zh-CN"/>
        </w:rPr>
        <w:t xml:space="preserve"> 1</w:t>
      </w:r>
      <w:r w:rsidR="00EE75A4" w:rsidRPr="000736AD">
        <w:rPr>
          <w:rFonts w:eastAsiaTheme="minorEastAsia"/>
          <w:b/>
          <w:color w:val="00B050"/>
          <w:lang w:eastAsia="zh-CN"/>
        </w:rPr>
        <w:t xml:space="preserve">: </w:t>
      </w:r>
      <w:r w:rsidR="001A58BD" w:rsidRPr="000736AD">
        <w:rPr>
          <w:rFonts w:eastAsiaTheme="minorEastAsia"/>
          <w:b/>
          <w:color w:val="00B050"/>
          <w:lang w:eastAsia="zh-CN"/>
        </w:rPr>
        <w:t xml:space="preserve"> Agree the F1AP CR in </w:t>
      </w:r>
      <w:r w:rsidR="000736AD" w:rsidRPr="000736AD">
        <w:rPr>
          <w:rFonts w:eastAsiaTheme="minorEastAsia"/>
          <w:b/>
          <w:color w:val="00B050"/>
          <w:lang w:eastAsia="zh-CN"/>
        </w:rPr>
        <w:t>R3-240839</w:t>
      </w:r>
      <w:r w:rsidR="00427C90">
        <w:rPr>
          <w:rFonts w:eastAsiaTheme="minorEastAsia"/>
          <w:b/>
          <w:color w:val="00B050"/>
          <w:lang w:eastAsia="zh-CN"/>
        </w:rPr>
        <w:t xml:space="preserve"> (revision of </w:t>
      </w:r>
      <w:r w:rsidR="00427C90" w:rsidRPr="00427C90">
        <w:rPr>
          <w:rFonts w:eastAsiaTheme="minorEastAsia"/>
          <w:b/>
          <w:color w:val="00B050"/>
          <w:lang w:eastAsia="zh-CN"/>
        </w:rPr>
        <w:t>R3-240407</w:t>
      </w:r>
      <w:r w:rsidR="00427C90">
        <w:rPr>
          <w:rFonts w:eastAsiaTheme="minorEastAsia"/>
          <w:b/>
          <w:color w:val="00B050"/>
          <w:lang w:eastAsia="zh-CN"/>
        </w:rPr>
        <w:t>)</w:t>
      </w:r>
    </w:p>
    <w:p w14:paraId="6E2A9DA7" w14:textId="105DD226" w:rsidR="000736AD" w:rsidRPr="000736AD" w:rsidRDefault="000736AD" w:rsidP="007C279B">
      <w:pPr>
        <w:rPr>
          <w:rFonts w:eastAsiaTheme="minorEastAsia" w:hint="eastAsia"/>
          <w:b/>
          <w:color w:val="00B050"/>
          <w:lang w:eastAsia="zh-CN"/>
        </w:rPr>
      </w:pPr>
      <w:r>
        <w:rPr>
          <w:rFonts w:eastAsiaTheme="minorEastAsia" w:hint="eastAsia"/>
          <w:b/>
          <w:color w:val="00B050"/>
          <w:lang w:eastAsia="zh-CN"/>
        </w:rPr>
        <w:t>P</w:t>
      </w:r>
      <w:r>
        <w:rPr>
          <w:rFonts w:eastAsiaTheme="minorEastAsia"/>
          <w:b/>
          <w:color w:val="00B050"/>
          <w:lang w:eastAsia="zh-CN"/>
        </w:rPr>
        <w:t xml:space="preserve">roposal 2: </w:t>
      </w:r>
      <w:r w:rsidR="00A66EA3">
        <w:rPr>
          <w:rFonts w:eastAsiaTheme="minorEastAsia"/>
          <w:b/>
          <w:color w:val="00B050"/>
          <w:lang w:eastAsia="zh-CN"/>
        </w:rPr>
        <w:t xml:space="preserve">Agree the </w:t>
      </w:r>
      <w:r w:rsidR="00427C90">
        <w:rPr>
          <w:rFonts w:eastAsiaTheme="minorEastAsia"/>
          <w:b/>
          <w:color w:val="00B050"/>
          <w:lang w:eastAsia="zh-CN"/>
        </w:rPr>
        <w:t xml:space="preserve">TS 38.470 CR in </w:t>
      </w:r>
      <w:r w:rsidR="00A66EA3" w:rsidRPr="00A66EA3">
        <w:rPr>
          <w:rFonts w:eastAsiaTheme="minorEastAsia"/>
          <w:b/>
          <w:color w:val="00B050"/>
          <w:lang w:eastAsia="zh-CN"/>
        </w:rPr>
        <w:t>R3-240976</w:t>
      </w:r>
      <w:r w:rsidR="00427C90">
        <w:rPr>
          <w:rFonts w:eastAsiaTheme="minorEastAsia"/>
          <w:b/>
          <w:color w:val="00B050"/>
          <w:lang w:eastAsia="zh-CN"/>
        </w:rPr>
        <w:t xml:space="preserve"> (revision of</w:t>
      </w:r>
      <w:r w:rsidR="007D2517">
        <w:rPr>
          <w:rFonts w:eastAsiaTheme="minorEastAsia"/>
          <w:b/>
          <w:color w:val="00B050"/>
          <w:lang w:eastAsia="zh-CN"/>
        </w:rPr>
        <w:t xml:space="preserve"> </w:t>
      </w:r>
      <w:r w:rsidR="007D2517" w:rsidRPr="007D2517">
        <w:rPr>
          <w:rFonts w:eastAsiaTheme="minorEastAsia"/>
          <w:b/>
          <w:color w:val="00B050"/>
          <w:lang w:eastAsia="zh-CN"/>
        </w:rPr>
        <w:t>R3-240228</w:t>
      </w:r>
      <w:r w:rsidR="00427C90">
        <w:rPr>
          <w:rFonts w:eastAsiaTheme="minorEastAsia"/>
          <w:b/>
          <w:color w:val="00B050"/>
          <w:lang w:eastAsia="zh-CN"/>
        </w:rPr>
        <w:t>)</w:t>
      </w:r>
    </w:p>
    <w:p w14:paraId="3248B678" w14:textId="77777777" w:rsidR="000736AD" w:rsidRDefault="000736AD" w:rsidP="007C279B">
      <w:pPr>
        <w:rPr>
          <w:rFonts w:eastAsiaTheme="minorEastAsia" w:hint="eastAsia"/>
          <w:color w:val="00B050"/>
          <w:lang w:eastAsia="zh-CN"/>
        </w:rPr>
      </w:pPr>
    </w:p>
    <w:p w14:paraId="524A23BF" w14:textId="2EC95364" w:rsidR="00F83DC4" w:rsidRPr="009A1862" w:rsidRDefault="00F83DC4" w:rsidP="00F83DC4">
      <w:pPr>
        <w:rPr>
          <w:rFonts w:eastAsiaTheme="minorEastAsia"/>
          <w:b/>
          <w:color w:val="00B050"/>
          <w:lang w:eastAsia="zh-CN"/>
        </w:rPr>
      </w:pPr>
      <w:bookmarkStart w:id="15" w:name="_GoBack"/>
      <w:bookmarkEnd w:id="15"/>
      <w:r w:rsidRPr="009A1862">
        <w:rPr>
          <w:rFonts w:eastAsiaTheme="minorEastAsia"/>
          <w:b/>
          <w:color w:val="00B050"/>
          <w:lang w:eastAsia="zh-CN"/>
        </w:rPr>
        <w:t xml:space="preserve">Proposal:  </w:t>
      </w:r>
      <w:r w:rsidR="009A1862">
        <w:rPr>
          <w:rFonts w:eastAsiaTheme="minorEastAsia"/>
          <w:b/>
          <w:color w:val="00B050"/>
          <w:lang w:eastAsia="zh-CN"/>
        </w:rPr>
        <w:t>C</w:t>
      </w:r>
      <w:r w:rsidRPr="009A1862">
        <w:rPr>
          <w:rFonts w:eastAsiaTheme="minorEastAsia"/>
          <w:b/>
          <w:color w:val="00B050"/>
          <w:lang w:eastAsia="zh-CN"/>
        </w:rPr>
        <w:t xml:space="preserve">ommon understanding is that the existing procedure texts (see below) already cover the SSB already activated case. </w:t>
      </w:r>
    </w:p>
    <w:p w14:paraId="014A25F7" w14:textId="77777777" w:rsidR="00F83DC4" w:rsidRPr="006A0C70" w:rsidRDefault="00F83DC4" w:rsidP="00F83DC4">
      <w:pPr>
        <w:pStyle w:val="ListParagraph"/>
        <w:numPr>
          <w:ilvl w:val="0"/>
          <w:numId w:val="38"/>
        </w:numPr>
        <w:ind w:firstLineChars="0"/>
        <w:rPr>
          <w:rFonts w:eastAsiaTheme="minorEastAsia" w:hint="eastAsia"/>
          <w:color w:val="4472C4" w:themeColor="accent1"/>
          <w:lang w:eastAsia="zh-CN"/>
        </w:rPr>
      </w:pPr>
      <w:r w:rsidRPr="006A0C70">
        <w:t xml:space="preserve">If </w:t>
      </w:r>
      <w:r w:rsidRPr="006A0C70">
        <w:rPr>
          <w:i/>
        </w:rPr>
        <w:t>Cells to be Activated List Item</w:t>
      </w:r>
      <w:r w:rsidRPr="006A0C70">
        <w:t xml:space="preserve"> IE is contained in the GNB-CU CONFIGURATION UPDATE message and the indicated cells are already activated, the </w:t>
      </w:r>
      <w:proofErr w:type="spellStart"/>
      <w:r w:rsidRPr="006A0C70">
        <w:t>gNB</w:t>
      </w:r>
      <w:proofErr w:type="spellEnd"/>
      <w:r w:rsidRPr="006A0C70">
        <w:t xml:space="preserve">-DU shall update the cell information received in </w:t>
      </w:r>
      <w:r w:rsidRPr="006A0C70">
        <w:rPr>
          <w:i/>
        </w:rPr>
        <w:t>Cells to be Activated List Item</w:t>
      </w:r>
      <w:r w:rsidRPr="006A0C70">
        <w:t xml:space="preserve"> IE</w:t>
      </w:r>
    </w:p>
    <w:p w14:paraId="706BDC9F" w14:textId="77777777" w:rsidR="00C27A74" w:rsidRPr="00F83DC4" w:rsidRDefault="00C27A74" w:rsidP="00A728A4">
      <w:pPr>
        <w:rPr>
          <w:rFonts w:eastAsiaTheme="minorEastAsia"/>
          <w:lang w:eastAsia="zh-CN"/>
        </w:rPr>
      </w:pPr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B526CA9" w14:textId="77777777" w:rsidR="00CD6D63" w:rsidRPr="009A0D60" w:rsidRDefault="00CD6D63" w:rsidP="00851592">
      <w:pPr>
        <w:rPr>
          <w:rFonts w:eastAsiaTheme="minorEastAsia"/>
          <w:lang w:eastAsia="zh-CN"/>
        </w:rPr>
      </w:pPr>
    </w:p>
    <w:p w14:paraId="7C9A020C" w14:textId="356E0618" w:rsidR="00D86C24" w:rsidRDefault="00D86C24" w:rsidP="00D86C24">
      <w:pPr>
        <w:pStyle w:val="Heading2"/>
      </w:pPr>
      <w:r>
        <w:t>3.</w:t>
      </w:r>
      <w:r w:rsidR="00AE5093">
        <w:t>1</w:t>
      </w:r>
      <w:r>
        <w:t xml:space="preserve"> </w:t>
      </w:r>
      <w:r w:rsidR="00C7444D" w:rsidRPr="006505A2">
        <w:rPr>
          <w:lang w:val="en-US"/>
        </w:rPr>
        <w:t xml:space="preserve">Inter-node </w:t>
      </w:r>
      <w:r w:rsidR="00C7444D">
        <w:rPr>
          <w:lang w:val="en-US"/>
        </w:rPr>
        <w:t>b</w:t>
      </w:r>
      <w:r w:rsidR="00C7444D" w:rsidRPr="006505A2">
        <w:rPr>
          <w:lang w:val="en-US"/>
        </w:rPr>
        <w:t xml:space="preserve">eam </w:t>
      </w:r>
      <w:r w:rsidR="00C7444D">
        <w:rPr>
          <w:lang w:val="en-US"/>
        </w:rPr>
        <w:t>a</w:t>
      </w:r>
      <w:r w:rsidR="00C7444D" w:rsidRPr="006505A2">
        <w:rPr>
          <w:lang w:val="en-US"/>
        </w:rPr>
        <w:t>ctivation</w:t>
      </w:r>
    </w:p>
    <w:p w14:paraId="461A7EAF" w14:textId="5E683E75" w:rsidR="00977A0D" w:rsidRDefault="00977A0D" w:rsidP="00B06063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140816" w14:paraId="6D662FA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543F4" w14:textId="77777777" w:rsidR="00140816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140816" w:rsidRPr="005069D2">
                <w:rPr>
                  <w:rFonts w:ascii="Calibri" w:hAnsi="Calibri" w:cs="Calibri"/>
                  <w:sz w:val="18"/>
                  <w:szCs w:val="24"/>
                </w:rPr>
                <w:t>R3-240407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C9B57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of SSBs activation and deactivation for network energy saving (Huawei, ZTE, CATT, 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3F2E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CR1306r, TS 38.473 v18.0.0, Rel-18, Cat. F</w:t>
            </w:r>
          </w:p>
          <w:p w14:paraId="5054BB1A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NBC CR</w:t>
            </w:r>
          </w:p>
          <w:p w14:paraId="5D9AA3CB" w14:textId="77777777" w:rsidR="00140816" w:rsidRDefault="0014081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E///: Support it</w:t>
            </w:r>
          </w:p>
          <w:p w14:paraId="108A8A4D" w14:textId="77777777" w:rsidR="00140816" w:rsidRDefault="00140816" w:rsidP="00140816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Add E///,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Nok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as co-source</w:t>
            </w:r>
          </w:p>
          <w:p w14:paraId="2DE86080" w14:textId="77777777" w:rsidR="00140816" w:rsidRDefault="00140816" w:rsidP="00140816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lastRenderedPageBreak/>
              <w:t>Describe abnormal cases</w:t>
            </w:r>
          </w:p>
          <w:p w14:paraId="46CACEA3" w14:textId="77777777" w:rsidR="00140816" w:rsidRPr="000D63B1" w:rsidRDefault="00140816" w:rsidP="00763B94">
            <w:pPr>
              <w:widowControl w:val="0"/>
              <w:rPr>
                <w:rFonts w:ascii="Calibri" w:eastAsia="等线" w:hAnsi="Calibri" w:cs="Calibri"/>
                <w:sz w:val="18"/>
                <w:szCs w:val="24"/>
              </w:rPr>
            </w:pPr>
            <w:r w:rsidRPr="000D63B1">
              <w:rPr>
                <w:rFonts w:ascii="Calibri" w:eastAsia="等线" w:hAnsi="Calibri" w:cs="Calibri" w:hint="eastAsia"/>
                <w:sz w:val="18"/>
                <w:szCs w:val="24"/>
              </w:rPr>
              <w:t>R</w:t>
            </w:r>
            <w:r w:rsidRPr="000D63B1">
              <w:rPr>
                <w:rFonts w:ascii="Calibri" w:eastAsia="等线" w:hAnsi="Calibri" w:cs="Calibri"/>
                <w:sz w:val="18"/>
                <w:szCs w:val="24"/>
              </w:rPr>
              <w:t xml:space="preserve">ev in </w:t>
            </w:r>
            <w:hyperlink r:id="rId11" w:history="1">
              <w:r w:rsidRPr="000D63B1">
                <w:rPr>
                  <w:rStyle w:val="Hyperlink"/>
                  <w:rFonts w:ascii="Calibri" w:eastAsia="等线" w:hAnsi="Calibri" w:cs="Calibri"/>
                  <w:sz w:val="18"/>
                  <w:szCs w:val="24"/>
                </w:rPr>
                <w:t>R3-240839</w:t>
              </w:r>
            </w:hyperlink>
          </w:p>
        </w:tc>
      </w:tr>
    </w:tbl>
    <w:p w14:paraId="6030FC33" w14:textId="450DDE04" w:rsidR="00977A0D" w:rsidRDefault="00977A0D" w:rsidP="00B06063">
      <w:pPr>
        <w:rPr>
          <w:rFonts w:eastAsiaTheme="minorEastAsia"/>
          <w:lang w:eastAsia="zh-CN"/>
        </w:rPr>
      </w:pPr>
    </w:p>
    <w:p w14:paraId="031B77D7" w14:textId="5F3DA821" w:rsidR="0020605F" w:rsidRPr="00427C90" w:rsidRDefault="00E736B2" w:rsidP="0020605F">
      <w:pPr>
        <w:rPr>
          <w:rFonts w:eastAsiaTheme="minorEastAsia"/>
          <w:b/>
          <w:color w:val="4472C4" w:themeColor="accent1"/>
          <w:lang w:eastAsia="zh-CN"/>
        </w:rPr>
      </w:pPr>
      <w:r w:rsidRPr="00427C90">
        <w:rPr>
          <w:rFonts w:eastAsiaTheme="minorEastAsia"/>
          <w:b/>
          <w:color w:val="4472C4" w:themeColor="accent1"/>
          <w:lang w:eastAsia="zh-CN"/>
        </w:rPr>
        <w:t>Proposal</w:t>
      </w:r>
      <w:r w:rsidR="0020605F" w:rsidRPr="00427C90">
        <w:rPr>
          <w:rFonts w:eastAsiaTheme="minorEastAsia"/>
          <w:b/>
          <w:color w:val="4472C4" w:themeColor="accent1"/>
          <w:lang w:eastAsia="zh-CN"/>
        </w:rPr>
        <w:t xml:space="preserve">: </w:t>
      </w:r>
      <w:r w:rsidR="005F137D" w:rsidRPr="00427C90">
        <w:rPr>
          <w:rFonts w:eastAsiaTheme="minorEastAsia"/>
          <w:b/>
          <w:color w:val="4472C4" w:themeColor="accent1"/>
          <w:lang w:eastAsia="zh-CN"/>
        </w:rPr>
        <w:t xml:space="preserve">To be reviewed in the draft folder. </w:t>
      </w:r>
      <w:r w:rsidR="00F25A83" w:rsidRPr="00427C90">
        <w:rPr>
          <w:rFonts w:eastAsiaTheme="minorEastAsia"/>
          <w:b/>
          <w:color w:val="4472C4" w:themeColor="accent1"/>
          <w:lang w:eastAsia="zh-CN"/>
        </w:rPr>
        <w:t>Add Sam/NEC/E///</w:t>
      </w:r>
      <w:proofErr w:type="spellStart"/>
      <w:r w:rsidR="00CE0DF6" w:rsidRPr="00427C90">
        <w:rPr>
          <w:rFonts w:eastAsiaTheme="minorEastAsia"/>
          <w:b/>
          <w:color w:val="4472C4" w:themeColor="accent1"/>
          <w:lang w:eastAsia="zh-CN"/>
        </w:rPr>
        <w:t>Nok</w:t>
      </w:r>
      <w:proofErr w:type="spellEnd"/>
      <w:r w:rsidR="00F25A83" w:rsidRPr="00427C90">
        <w:rPr>
          <w:rFonts w:eastAsiaTheme="minorEastAsia"/>
          <w:b/>
          <w:color w:val="4472C4" w:themeColor="accent1"/>
          <w:lang w:eastAsia="zh-CN"/>
        </w:rPr>
        <w:t xml:space="preserve"> as co-source. </w:t>
      </w:r>
    </w:p>
    <w:p w14:paraId="23F07560" w14:textId="538D257A" w:rsidR="00483F0B" w:rsidRPr="00427C90" w:rsidRDefault="00A32C3F" w:rsidP="00427C90">
      <w:pPr>
        <w:pStyle w:val="ListParagraph"/>
        <w:numPr>
          <w:ilvl w:val="0"/>
          <w:numId w:val="46"/>
        </w:numPr>
        <w:ind w:firstLineChars="0"/>
        <w:rPr>
          <w:rFonts w:eastAsiaTheme="minorEastAsia" w:hint="eastAsia"/>
          <w:color w:val="4472C4" w:themeColor="accent1"/>
          <w:lang w:eastAsia="zh-CN"/>
        </w:rPr>
      </w:pPr>
      <w:r w:rsidRPr="00427C90">
        <w:rPr>
          <w:rFonts w:eastAsiaTheme="minorEastAsia"/>
          <w:color w:val="4472C4" w:themeColor="accent1"/>
          <w:lang w:eastAsia="zh-CN"/>
        </w:rPr>
        <w:t xml:space="preserve">Revert the changes of the SSBs within the cell to be Activated List, and update the semantic descriptions. </w:t>
      </w:r>
    </w:p>
    <w:p w14:paraId="400B0DC1" w14:textId="77777777" w:rsidR="0020605F" w:rsidRDefault="0020605F" w:rsidP="00B06063">
      <w:pPr>
        <w:rPr>
          <w:rFonts w:eastAsiaTheme="minorEastAsia"/>
          <w:lang w:eastAsia="zh-CN"/>
        </w:rPr>
      </w:pPr>
    </w:p>
    <w:p w14:paraId="6066AF84" w14:textId="77777777" w:rsidR="00977A0D" w:rsidRDefault="00977A0D" w:rsidP="00B06063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CE313F" w14:paraId="00BB61F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FC068" w14:textId="77777777" w:rsidR="00CE313F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2" w:history="1">
              <w:r w:rsidR="00CE313F" w:rsidRPr="00E57971">
                <w:rPr>
                  <w:rFonts w:ascii="Calibri" w:hAnsi="Calibri" w:cs="Calibri"/>
                  <w:sz w:val="18"/>
                  <w:szCs w:val="24"/>
                </w:rPr>
                <w:t>R3-240130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55C93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D6AE9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</w:tc>
      </w:tr>
      <w:tr w:rsidR="00CE313F" w14:paraId="609B1E9E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C542" w14:textId="77777777" w:rsidR="00CE313F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3" w:history="1">
              <w:r w:rsidR="00CE313F" w:rsidRPr="00E57971">
                <w:rPr>
                  <w:rFonts w:ascii="Calibri" w:hAnsi="Calibri" w:cs="Calibri"/>
                  <w:sz w:val="18"/>
                  <w:szCs w:val="24"/>
                </w:rPr>
                <w:t>R3-240131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E1C" w14:textId="77777777" w:rsidR="00CE313F" w:rsidRDefault="00CE313F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2BA8A" w14:textId="0044A56C" w:rsidR="00CE313F" w:rsidRPr="006D7EF9" w:rsidRDefault="00CE313F" w:rsidP="006D7EF9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CR1256r, TS 38.473 v18.0.0, Rel-18, Cat. F</w:t>
            </w:r>
          </w:p>
        </w:tc>
      </w:tr>
    </w:tbl>
    <w:p w14:paraId="75372FCD" w14:textId="77777777" w:rsidR="001A6150" w:rsidRDefault="001A6150" w:rsidP="001A6150">
      <w:pPr>
        <w:pStyle w:val="ListParagraph"/>
        <w:numPr>
          <w:ilvl w:val="0"/>
          <w:numId w:val="43"/>
        </w:numPr>
        <w:spacing w:after="0"/>
        <w:ind w:firstLineChars="0"/>
      </w:pPr>
      <w:r>
        <w:t xml:space="preserve">Add </w:t>
      </w:r>
      <w:r w:rsidRPr="004D1FCF">
        <w:t xml:space="preserve">Beam Deactivation Assistance Information </w:t>
      </w:r>
      <w:r>
        <w:t xml:space="preserve">in </w:t>
      </w:r>
      <w:proofErr w:type="spellStart"/>
      <w:r>
        <w:t>gNB</w:t>
      </w:r>
      <w:proofErr w:type="spellEnd"/>
      <w:r>
        <w:t>-CU Configuration Update procedure.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C57E94" w14:paraId="00040F9F" w14:textId="77777777" w:rsidTr="00C57E94">
        <w:tc>
          <w:tcPr>
            <w:tcW w:w="9962" w:type="dxa"/>
          </w:tcPr>
          <w:p w14:paraId="35FEF431" w14:textId="77777777" w:rsidR="00C57E94" w:rsidRPr="006A6F20" w:rsidRDefault="00C57E94" w:rsidP="00C57E94">
            <w:pPr>
              <w:pStyle w:val="Heading4"/>
              <w:keepNext w:val="0"/>
              <w:widowControl w:val="0"/>
              <w:rPr>
                <w:ins w:id="16" w:author="NEC" w:date="2024-02-17T08:00:00Z"/>
              </w:rPr>
            </w:pPr>
            <w:bookmarkStart w:id="17" w:name="_Toc20955183"/>
            <w:bookmarkStart w:id="18" w:name="_Toc29991378"/>
            <w:bookmarkStart w:id="19" w:name="_Toc36555778"/>
            <w:bookmarkStart w:id="20" w:name="_Toc44497485"/>
            <w:bookmarkStart w:id="21" w:name="_Toc45107873"/>
            <w:bookmarkStart w:id="22" w:name="_Toc45901493"/>
            <w:bookmarkStart w:id="23" w:name="_Toc99038890"/>
            <w:bookmarkStart w:id="24" w:name="_Toc99731153"/>
            <w:bookmarkStart w:id="25" w:name="_Toc105511284"/>
            <w:bookmarkStart w:id="26" w:name="_Toc105927816"/>
            <w:bookmarkStart w:id="27" w:name="_Toc106110356"/>
            <w:bookmarkStart w:id="28" w:name="_Toc113835793"/>
            <w:bookmarkStart w:id="29" w:name="_Toc120124641"/>
            <w:bookmarkStart w:id="30" w:name="_Toc155980992"/>
            <w:ins w:id="31" w:author="NEC" w:date="2024-02-17T08:00:00Z">
              <w:r w:rsidRPr="006A6F20">
                <w:t>9.3.1.</w:t>
              </w:r>
              <w:r>
                <w:t>xxx</w:t>
              </w:r>
              <w:r w:rsidRPr="006A6F20">
                <w:tab/>
              </w:r>
              <w:bookmarkEnd w:id="17"/>
              <w:bookmarkEnd w:id="18"/>
              <w:bookmarkEnd w:id="19"/>
              <w:bookmarkEnd w:id="20"/>
              <w:bookmarkEnd w:id="21"/>
              <w:bookmarkEnd w:id="22"/>
              <w:r w:rsidRPr="006C2AC8">
                <w:t>Beam Deactivation</w:t>
              </w:r>
              <w:r w:rsidRPr="006A6F20">
                <w:t xml:space="preserve"> Assistance Information</w:t>
              </w:r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ins>
          </w:p>
          <w:p w14:paraId="10EACDB3" w14:textId="77777777" w:rsidR="00C57E94" w:rsidRPr="006A6F20" w:rsidRDefault="00C57E94" w:rsidP="00C57E94">
            <w:pPr>
              <w:widowControl w:val="0"/>
              <w:rPr>
                <w:ins w:id="32" w:author="NEC" w:date="2024-02-17T08:00:00Z"/>
              </w:rPr>
            </w:pPr>
            <w:ins w:id="33" w:author="NEC" w:date="2024-02-17T08:00:00Z">
              <w:r>
                <w:t xml:space="preserve">This IE provides assistance information for the beam deactivation actions for </w:t>
              </w:r>
              <w:proofErr w:type="spellStart"/>
              <w:r>
                <w:t>gNB</w:t>
              </w:r>
              <w:proofErr w:type="spellEnd"/>
              <w:r>
                <w:t xml:space="preserve">-DU </w:t>
              </w:r>
              <w:proofErr w:type="gramStart"/>
              <w:r>
                <w:t>for network</w:t>
              </w:r>
              <w:proofErr w:type="gramEnd"/>
              <w:r>
                <w:t xml:space="preserve"> energy saving.</w:t>
              </w:r>
            </w:ins>
          </w:p>
          <w:tbl>
            <w:tblPr>
              <w:tblW w:w="50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83"/>
              <w:gridCol w:w="1052"/>
              <w:gridCol w:w="1402"/>
              <w:gridCol w:w="1822"/>
              <w:gridCol w:w="2803"/>
            </w:tblGrid>
            <w:tr w:rsidR="00C57E94" w:rsidRPr="006A6F20" w14:paraId="348068AC" w14:textId="77777777" w:rsidTr="00763B94">
              <w:trPr>
                <w:tblHeader/>
                <w:ins w:id="34" w:author="NEC" w:date="2024-02-17T08:00:00Z"/>
              </w:trPr>
              <w:tc>
                <w:tcPr>
                  <w:tcW w:w="1259" w:type="pct"/>
                </w:tcPr>
                <w:p w14:paraId="1AE213F6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5" w:author="NEC" w:date="2024-02-17T08:00:00Z"/>
                      <w:lang w:eastAsia="ja-JP"/>
                    </w:rPr>
                  </w:pPr>
                  <w:ins w:id="36" w:author="NEC" w:date="2024-02-17T08:00:00Z">
                    <w:r w:rsidRPr="006A6F20">
                      <w:rPr>
                        <w:lang w:eastAsia="ja-JP"/>
                      </w:rPr>
                      <w:t>IE/Group Name</w:t>
                    </w:r>
                  </w:ins>
                </w:p>
              </w:tc>
              <w:tc>
                <w:tcPr>
                  <w:tcW w:w="556" w:type="pct"/>
                </w:tcPr>
                <w:p w14:paraId="6E24863A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7" w:author="NEC" w:date="2024-02-17T08:00:00Z"/>
                      <w:lang w:eastAsia="ja-JP"/>
                    </w:rPr>
                  </w:pPr>
                  <w:ins w:id="38" w:author="NEC" w:date="2024-02-17T08:00:00Z">
                    <w:r w:rsidRPr="006A6F20">
                      <w:rPr>
                        <w:lang w:eastAsia="ja-JP"/>
                      </w:rPr>
                      <w:t>Presence</w:t>
                    </w:r>
                  </w:ins>
                </w:p>
              </w:tc>
              <w:tc>
                <w:tcPr>
                  <w:tcW w:w="741" w:type="pct"/>
                </w:tcPr>
                <w:p w14:paraId="0A3E5250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39" w:author="NEC" w:date="2024-02-17T08:00:00Z"/>
                      <w:lang w:eastAsia="ja-JP"/>
                    </w:rPr>
                  </w:pPr>
                  <w:ins w:id="40" w:author="NEC" w:date="2024-02-17T08:00:00Z">
                    <w:r w:rsidRPr="006A6F20">
                      <w:rPr>
                        <w:lang w:eastAsia="ja-JP"/>
                      </w:rPr>
                      <w:t>Range</w:t>
                    </w:r>
                  </w:ins>
                </w:p>
              </w:tc>
              <w:tc>
                <w:tcPr>
                  <w:tcW w:w="963" w:type="pct"/>
                </w:tcPr>
                <w:p w14:paraId="13E888A1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41" w:author="NEC" w:date="2024-02-17T08:00:00Z"/>
                      <w:lang w:eastAsia="ja-JP"/>
                    </w:rPr>
                  </w:pPr>
                  <w:ins w:id="42" w:author="NEC" w:date="2024-02-17T08:00:00Z">
                    <w:r w:rsidRPr="006A6F20">
                      <w:rPr>
                        <w:lang w:eastAsia="ja-JP"/>
                      </w:rPr>
                      <w:t>IE type and reference</w:t>
                    </w:r>
                  </w:ins>
                </w:p>
              </w:tc>
              <w:tc>
                <w:tcPr>
                  <w:tcW w:w="1481" w:type="pct"/>
                </w:tcPr>
                <w:p w14:paraId="5ACE397D" w14:textId="77777777" w:rsidR="00C57E94" w:rsidRPr="006A6F20" w:rsidRDefault="00C57E94" w:rsidP="00C57E94">
                  <w:pPr>
                    <w:pStyle w:val="TAH"/>
                    <w:keepNext w:val="0"/>
                    <w:keepLines w:val="0"/>
                    <w:widowControl w:val="0"/>
                    <w:rPr>
                      <w:ins w:id="43" w:author="NEC" w:date="2024-02-17T08:00:00Z"/>
                      <w:lang w:eastAsia="ja-JP"/>
                    </w:rPr>
                  </w:pPr>
                  <w:ins w:id="44" w:author="NEC" w:date="2024-02-17T08:00:00Z">
                    <w:r w:rsidRPr="006A6F20">
                      <w:rPr>
                        <w:lang w:eastAsia="ja-JP"/>
                      </w:rPr>
                      <w:t>Semantics description</w:t>
                    </w:r>
                  </w:ins>
                </w:p>
              </w:tc>
            </w:tr>
            <w:tr w:rsidR="00C57E94" w:rsidRPr="006A6F20" w14:paraId="4ED70734" w14:textId="77777777" w:rsidTr="00763B94">
              <w:trPr>
                <w:ins w:id="45" w:author="NEC" w:date="2024-02-17T08:00:00Z"/>
              </w:trPr>
              <w:tc>
                <w:tcPr>
                  <w:tcW w:w="1259" w:type="pct"/>
                </w:tcPr>
                <w:p w14:paraId="3D3C566B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46" w:author="NEC" w:date="2024-02-17T08:00:00Z"/>
                      <w:lang w:eastAsia="ja-JP"/>
                    </w:rPr>
                  </w:pPr>
                  <w:ins w:id="47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Load threshold</w:t>
                    </w:r>
                  </w:ins>
                </w:p>
              </w:tc>
              <w:tc>
                <w:tcPr>
                  <w:tcW w:w="556" w:type="pct"/>
                </w:tcPr>
                <w:p w14:paraId="4ECC08B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48" w:author="NEC" w:date="2024-02-17T08:00:00Z"/>
                      <w:lang w:eastAsia="ja-JP"/>
                    </w:rPr>
                  </w:pPr>
                  <w:ins w:id="49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0477E12D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0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06063CC4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1" w:author="NEC" w:date="2024-02-17T08:00:00Z"/>
                      <w:lang w:eastAsia="ja-JP"/>
                    </w:rPr>
                  </w:pPr>
                  <w:ins w:id="52" w:author="NEC" w:date="2024-02-17T08:00:00Z">
                    <w:r w:rsidRPr="002B524D">
                      <w:rPr>
                        <w:rFonts w:eastAsia="宋体" w:cs="Arial"/>
                        <w:lang w:eastAsia="ja-JP"/>
                      </w:rPr>
                      <w:t>INTEGER (</w:t>
                    </w:r>
                    <w:proofErr w:type="gramStart"/>
                    <w:r w:rsidRPr="002B524D">
                      <w:rPr>
                        <w:rFonts w:eastAsia="宋体" w:cs="Arial"/>
                        <w:lang w:eastAsia="ja-JP"/>
                      </w:rPr>
                      <w:t>0..</w:t>
                    </w:r>
                    <w:proofErr w:type="gramEnd"/>
                    <w:r w:rsidRPr="002B524D">
                      <w:rPr>
                        <w:rFonts w:eastAsia="宋体" w:cs="Arial"/>
                        <w:lang w:eastAsia="ja-JP"/>
                      </w:rPr>
                      <w:t>100)</w:t>
                    </w:r>
                  </w:ins>
                </w:p>
              </w:tc>
              <w:tc>
                <w:tcPr>
                  <w:tcW w:w="1481" w:type="pct"/>
                </w:tcPr>
                <w:p w14:paraId="3855CE45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3" w:author="NEC" w:date="2024-02-17T08:00:00Z"/>
                      <w:lang w:eastAsia="ja-JP"/>
                    </w:rPr>
                  </w:pPr>
                  <w:ins w:id="54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traffic</w:t>
                    </w:r>
                    <w:r w:rsidRPr="002B524D">
                      <w:rPr>
                        <w:rFonts w:cs="Arial"/>
                        <w:szCs w:val="18"/>
                        <w:lang w:eastAsia="ja-JP"/>
                      </w:rPr>
                      <w:t xml:space="preserve"> load in percent</w:t>
                    </w:r>
                    <w:r w:rsidRPr="00560DD0">
                      <w:rPr>
                        <w:rFonts w:cs="Arial"/>
                        <w:szCs w:val="18"/>
                        <w:lang w:eastAsia="ja-JP"/>
                      </w:rPr>
                      <w:t xml:space="preserve"> that DU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to</w:t>
                    </w:r>
                    <w:r w:rsidRPr="00560DD0">
                      <w:rPr>
                        <w:rFonts w:cs="Arial"/>
                        <w:szCs w:val="18"/>
                        <w:lang w:eastAsia="ja-JP"/>
                      </w:rPr>
                      <w:t xml:space="preserve"> deactivate some SSB beams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774D1563" w14:textId="77777777" w:rsidTr="00763B94">
              <w:trPr>
                <w:ins w:id="55" w:author="NEC" w:date="2024-02-17T08:00:00Z"/>
              </w:trPr>
              <w:tc>
                <w:tcPr>
                  <w:tcW w:w="1259" w:type="pct"/>
                </w:tcPr>
                <w:p w14:paraId="2A3C4370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6" w:author="NEC" w:date="2024-02-17T08:00:00Z"/>
                      <w:lang w:eastAsia="ja-JP"/>
                    </w:rPr>
                  </w:pPr>
                  <w:ins w:id="57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Time to trigger beam deactivation</w:t>
                    </w:r>
                  </w:ins>
                </w:p>
              </w:tc>
              <w:tc>
                <w:tcPr>
                  <w:tcW w:w="556" w:type="pct"/>
                </w:tcPr>
                <w:p w14:paraId="64F3E897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58" w:author="NEC" w:date="2024-02-17T08:00:00Z"/>
                      <w:lang w:eastAsia="ja-JP"/>
                    </w:rPr>
                  </w:pPr>
                  <w:ins w:id="59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7C2EDEF0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0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2D2BA795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1" w:author="NEC" w:date="2024-02-17T08:00:00Z"/>
                      <w:lang w:eastAsia="ja-JP"/>
                    </w:rPr>
                  </w:pPr>
                  <w:ins w:id="62" w:author="NEC" w:date="2024-02-17T08:00:00Z">
                    <w:r w:rsidRPr="002D1E8B">
                      <w:rPr>
                        <w:rFonts w:cs="Arial"/>
                        <w:lang w:eastAsia="ja-JP"/>
                      </w:rPr>
                      <w:t>ENUMERATED (ms0, ms40, ms64, ms80, ms100, ms128, ms160, ms256, ms320, ms480, ms512, ms640, ms1024, ms1280, ms2560, ms5120</w:t>
                    </w:r>
                  </w:ins>
                  <w:ins w:id="63" w:author="NEC" w:date="2024-02-17T08:05:00Z">
                    <w:r>
                      <w:rPr>
                        <w:rFonts w:cs="Arial"/>
                        <w:lang w:eastAsia="ja-JP"/>
                      </w:rPr>
                      <w:t>, ...</w:t>
                    </w:r>
                  </w:ins>
                  <w:ins w:id="64" w:author="NEC" w:date="2024-02-17T08:00:00Z">
                    <w:r w:rsidRPr="002D1E8B">
                      <w:rPr>
                        <w:rFonts w:cs="Arial"/>
                        <w:lang w:eastAsia="ja-JP"/>
                      </w:rPr>
                      <w:t>)</w:t>
                    </w:r>
                  </w:ins>
                </w:p>
              </w:tc>
              <w:tc>
                <w:tcPr>
                  <w:tcW w:w="1481" w:type="pct"/>
                </w:tcPr>
                <w:p w14:paraId="7EC8C57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5" w:author="NEC" w:date="2024-02-17T08:00:00Z"/>
                      <w:lang w:eastAsia="ja-JP"/>
                    </w:rPr>
                  </w:pPr>
                  <w:ins w:id="66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lang w:eastAsia="ja-JP"/>
                      </w:rPr>
                      <w:t>d</w:t>
                    </w:r>
                    <w:r w:rsidRPr="00560DD0">
                      <w:rPr>
                        <w:lang w:eastAsia="ja-JP"/>
                      </w:rPr>
                      <w:t>uration during which load threshold should be satisfied in order to trigger deactivation</w:t>
                    </w:r>
                    <w:r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4AE31ECC" w14:textId="77777777" w:rsidTr="00763B94">
              <w:trPr>
                <w:ins w:id="67" w:author="NEC" w:date="2024-02-17T08:00:00Z"/>
              </w:trPr>
              <w:tc>
                <w:tcPr>
                  <w:tcW w:w="1259" w:type="pct"/>
                </w:tcPr>
                <w:p w14:paraId="633A742B" w14:textId="77777777" w:rsidR="00C57E94" w:rsidRPr="00560DD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68" w:author="NEC" w:date="2024-02-17T08:00:00Z"/>
                      <w:rFonts w:cs="Arial"/>
                      <w:bCs/>
                      <w:szCs w:val="18"/>
                      <w:lang w:eastAsia="ja-JP"/>
                    </w:rPr>
                  </w:pPr>
                  <w:ins w:id="69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Deactivation hysteresis</w:t>
                    </w:r>
                  </w:ins>
                </w:p>
              </w:tc>
              <w:tc>
                <w:tcPr>
                  <w:tcW w:w="556" w:type="pct"/>
                </w:tcPr>
                <w:p w14:paraId="5487838A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0" w:author="NEC" w:date="2024-02-17T08:00:00Z"/>
                    </w:rPr>
                  </w:pPr>
                  <w:ins w:id="71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6DCE30E1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2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1A360939" w14:textId="77777777" w:rsidR="00C57E94" w:rsidRPr="00437DF7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3" w:author="NEC" w:date="2024-02-17T08:00:00Z"/>
                      <w:rFonts w:eastAsia="Malgun Gothic"/>
                      <w:szCs w:val="18"/>
                    </w:rPr>
                  </w:pPr>
                  <w:ins w:id="74" w:author="NEC" w:date="2024-02-17T08:00:00Z">
                    <w:r w:rsidRPr="002D1E8B">
                      <w:rPr>
                        <w:rFonts w:eastAsia="Malgun Gothic"/>
                        <w:szCs w:val="18"/>
                      </w:rPr>
                      <w:t>INTEGER (</w:t>
                    </w:r>
                    <w:proofErr w:type="gramStart"/>
                    <w:r w:rsidRPr="002D1E8B">
                      <w:rPr>
                        <w:rFonts w:eastAsia="Malgun Gothic"/>
                        <w:szCs w:val="18"/>
                      </w:rPr>
                      <w:t>0..</w:t>
                    </w:r>
                    <w:proofErr w:type="gramEnd"/>
                    <w:r w:rsidRPr="002D1E8B">
                      <w:rPr>
                        <w:rFonts w:eastAsia="Malgun Gothic"/>
                        <w:szCs w:val="18"/>
                      </w:rPr>
                      <w:t>30)</w:t>
                    </w:r>
                  </w:ins>
                </w:p>
              </w:tc>
              <w:tc>
                <w:tcPr>
                  <w:tcW w:w="1481" w:type="pct"/>
                </w:tcPr>
                <w:p w14:paraId="260C8F53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5" w:author="NEC" w:date="2024-02-17T08:00:00Z"/>
                      <w:lang w:eastAsia="ja-JP"/>
                    </w:rPr>
                  </w:pPr>
                  <w:ins w:id="76" w:author="NEC" w:date="2024-02-17T08:00:00Z">
                    <w:r>
                      <w:rPr>
                        <w:rFonts w:cs="Arial"/>
                        <w:szCs w:val="18"/>
                        <w:lang w:eastAsia="ja-JP"/>
                      </w:rPr>
                      <w:t>This</w:t>
                    </w:r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 </w:t>
                    </w:r>
                    <w:r>
                      <w:rPr>
                        <w:rFonts w:cs="Arial"/>
                        <w:szCs w:val="18"/>
                        <w:lang w:eastAsia="ja-JP"/>
                      </w:rPr>
                      <w:t xml:space="preserve">parameter is </w:t>
                    </w:r>
                    <w:r>
                      <w:rPr>
                        <w:lang w:eastAsia="ja-JP"/>
                      </w:rPr>
                      <w:t>u</w:t>
                    </w:r>
                    <w:r w:rsidRPr="00560DD0">
                      <w:rPr>
                        <w:lang w:eastAsia="ja-JP"/>
                      </w:rPr>
                      <w:t>sed within the entry and leave condition of an event triggered beam deactivation condition</w:t>
                    </w:r>
                    <w:r>
                      <w:rPr>
                        <w:lang w:eastAsia="ja-JP"/>
                      </w:rPr>
                      <w:t xml:space="preserve">. </w:t>
                    </w:r>
                    <w:r w:rsidRPr="00AB70DD">
                      <w:rPr>
                        <w:lang w:eastAsia="ja-JP"/>
                      </w:rPr>
                      <w:t xml:space="preserve">The actual value is field value * 1 </w:t>
                    </w:r>
                    <w:proofErr w:type="spellStart"/>
                    <w:r>
                      <w:rPr>
                        <w:lang w:eastAsia="ja-JP"/>
                      </w:rPr>
                      <w:t>ms</w:t>
                    </w:r>
                    <w:proofErr w:type="spellEnd"/>
                    <w:r w:rsidRPr="00AB70DD"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  <w:tr w:rsidR="00C57E94" w:rsidRPr="006A6F20" w14:paraId="73DDDECD" w14:textId="77777777" w:rsidTr="00763B94">
              <w:trPr>
                <w:ins w:id="77" w:author="NEC" w:date="2024-02-17T08:00:00Z"/>
              </w:trPr>
              <w:tc>
                <w:tcPr>
                  <w:tcW w:w="1259" w:type="pct"/>
                </w:tcPr>
                <w:p w14:paraId="06214211" w14:textId="77777777" w:rsidR="00C57E94" w:rsidRPr="00560DD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78" w:author="NEC" w:date="2024-02-17T08:00:00Z"/>
                      <w:rFonts w:cs="Arial"/>
                      <w:bCs/>
                      <w:szCs w:val="18"/>
                      <w:lang w:eastAsia="ja-JP"/>
                    </w:rPr>
                  </w:pPr>
                  <w:ins w:id="79" w:author="NEC" w:date="2024-02-17T08:00:00Z">
                    <w:r w:rsidRPr="00560DD0">
                      <w:rPr>
                        <w:rFonts w:cs="Arial"/>
                        <w:bCs/>
                        <w:szCs w:val="18"/>
                        <w:lang w:eastAsia="ja-JP"/>
                      </w:rPr>
                      <w:t>Deactivation timer</w:t>
                    </w:r>
                  </w:ins>
                </w:p>
              </w:tc>
              <w:tc>
                <w:tcPr>
                  <w:tcW w:w="556" w:type="pct"/>
                </w:tcPr>
                <w:p w14:paraId="44F0445E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0" w:author="NEC" w:date="2024-02-17T08:00:00Z"/>
                    </w:rPr>
                  </w:pPr>
                  <w:ins w:id="81" w:author="NEC" w:date="2024-02-17T08:00:00Z">
                    <w:r w:rsidRPr="006A6F20">
                      <w:t>O</w:t>
                    </w:r>
                  </w:ins>
                </w:p>
              </w:tc>
              <w:tc>
                <w:tcPr>
                  <w:tcW w:w="741" w:type="pct"/>
                </w:tcPr>
                <w:p w14:paraId="507B9AD8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2" w:author="NEC" w:date="2024-02-17T08:00:00Z"/>
                      <w:lang w:eastAsia="ja-JP"/>
                    </w:rPr>
                  </w:pPr>
                </w:p>
              </w:tc>
              <w:tc>
                <w:tcPr>
                  <w:tcW w:w="963" w:type="pct"/>
                </w:tcPr>
                <w:p w14:paraId="30F0425C" w14:textId="77777777" w:rsidR="00C57E94" w:rsidRPr="00437DF7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3" w:author="NEC" w:date="2024-02-17T08:00:00Z"/>
                      <w:rFonts w:eastAsia="Malgun Gothic"/>
                      <w:szCs w:val="18"/>
                    </w:rPr>
                  </w:pPr>
                  <w:ins w:id="84" w:author="NEC" w:date="2024-02-17T08:00:00Z">
                    <w:r w:rsidRPr="009259A6">
                      <w:rPr>
                        <w:rFonts w:eastAsia="Malgun Gothic"/>
                        <w:szCs w:val="18"/>
                      </w:rPr>
                      <w:t>INTEGER (</w:t>
                    </w:r>
                    <w:proofErr w:type="gramStart"/>
                    <w:r w:rsidRPr="009259A6">
                      <w:rPr>
                        <w:rFonts w:eastAsia="Malgun Gothic"/>
                        <w:szCs w:val="18"/>
                      </w:rPr>
                      <w:t>0..</w:t>
                    </w:r>
                    <w:proofErr w:type="gramEnd"/>
                    <w:r w:rsidRPr="009259A6">
                      <w:rPr>
                        <w:rFonts w:eastAsia="Malgun Gothic"/>
                        <w:szCs w:val="18"/>
                      </w:rPr>
                      <w:t>5)</w:t>
                    </w:r>
                  </w:ins>
                </w:p>
              </w:tc>
              <w:tc>
                <w:tcPr>
                  <w:tcW w:w="1481" w:type="pct"/>
                </w:tcPr>
                <w:p w14:paraId="0C2EA0DC" w14:textId="77777777" w:rsidR="00C57E94" w:rsidRPr="006A6F20" w:rsidRDefault="00C57E94" w:rsidP="00C57E94">
                  <w:pPr>
                    <w:pStyle w:val="TAL"/>
                    <w:keepNext w:val="0"/>
                    <w:keepLines w:val="0"/>
                    <w:widowControl w:val="0"/>
                    <w:rPr>
                      <w:ins w:id="85" w:author="NEC" w:date="2024-02-17T08:00:00Z"/>
                      <w:lang w:eastAsia="ja-JP"/>
                    </w:rPr>
                  </w:pPr>
                  <w:ins w:id="86" w:author="NEC" w:date="2024-02-17T08:00:00Z">
                    <w:r w:rsidRPr="00D21C11">
                      <w:rPr>
                        <w:rFonts w:cs="Arial"/>
                        <w:szCs w:val="18"/>
                        <w:lang w:eastAsia="ja-JP"/>
                      </w:rPr>
                      <w:t xml:space="preserve">Indicates the </w:t>
                    </w:r>
                    <w:r>
                      <w:rPr>
                        <w:lang w:eastAsia="ja-JP"/>
                      </w:rPr>
                      <w:t>d</w:t>
                    </w:r>
                    <w:r w:rsidRPr="00560DD0">
                      <w:rPr>
                        <w:lang w:eastAsia="ja-JP"/>
                      </w:rPr>
                      <w:t>uration during which beam to stay in deactivated</w:t>
                    </w:r>
                    <w:r>
                      <w:rPr>
                        <w:lang w:eastAsia="ja-JP"/>
                      </w:rPr>
                      <w:t>.</w:t>
                    </w:r>
                    <w:r w:rsidRPr="00AB70DD">
                      <w:rPr>
                        <w:lang w:eastAsia="ja-JP"/>
                      </w:rPr>
                      <w:t xml:space="preserve"> The actual value is field value * 1</w:t>
                    </w:r>
                    <w:r>
                      <w:rPr>
                        <w:lang w:eastAsia="ja-JP"/>
                      </w:rPr>
                      <w:t xml:space="preserve"> minutes</w:t>
                    </w:r>
                    <w:r w:rsidRPr="00AB70DD">
                      <w:rPr>
                        <w:lang w:eastAsia="ja-JP"/>
                      </w:rPr>
                      <w:t>.</w:t>
                    </w:r>
                  </w:ins>
                </w:p>
              </w:tc>
            </w:tr>
          </w:tbl>
          <w:p w14:paraId="24A2437E" w14:textId="77777777" w:rsidR="00C57E94" w:rsidRDefault="00C57E94" w:rsidP="00C57E94">
            <w:pPr>
              <w:pStyle w:val="ListParagraph"/>
              <w:ind w:firstLineChars="0" w:firstLine="0"/>
              <w:rPr>
                <w:rFonts w:eastAsiaTheme="minorEastAsia"/>
                <w:lang w:eastAsia="zh-CN"/>
              </w:rPr>
            </w:pPr>
          </w:p>
        </w:tc>
      </w:tr>
    </w:tbl>
    <w:p w14:paraId="1E6AC232" w14:textId="664353E9" w:rsidR="002D42EA" w:rsidRPr="001A6150" w:rsidRDefault="002D42EA" w:rsidP="001A6150">
      <w:pPr>
        <w:pStyle w:val="ListParagraph"/>
        <w:numPr>
          <w:ilvl w:val="0"/>
          <w:numId w:val="43"/>
        </w:numPr>
        <w:ind w:firstLineChars="0"/>
        <w:rPr>
          <w:rFonts w:eastAsiaTheme="minorEastAsia"/>
          <w:lang w:eastAsia="zh-CN"/>
        </w:rPr>
      </w:pPr>
    </w:p>
    <w:p w14:paraId="0DE7A405" w14:textId="61567116" w:rsidR="00CC4C02" w:rsidRPr="008E718C" w:rsidRDefault="00E9497D" w:rsidP="009272CC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944D65" w:rsidRPr="008E718C">
        <w:rPr>
          <w:rFonts w:eastAsiaTheme="minorEastAsia"/>
          <w:color w:val="4472C4" w:themeColor="accent1"/>
          <w:lang w:eastAsia="zh-CN"/>
        </w:rPr>
        <w:t xml:space="preserve">: </w:t>
      </w:r>
      <w:r w:rsidR="007E3D96" w:rsidRPr="008E718C">
        <w:rPr>
          <w:rFonts w:eastAsiaTheme="minorEastAsia"/>
          <w:color w:val="4472C4" w:themeColor="accent1"/>
          <w:lang w:eastAsia="zh-CN"/>
        </w:rPr>
        <w:t xml:space="preserve"> </w:t>
      </w:r>
      <w:r w:rsidR="00BE0D29">
        <w:rPr>
          <w:rFonts w:eastAsiaTheme="minorEastAsia"/>
          <w:color w:val="4472C4" w:themeColor="accent1"/>
          <w:lang w:eastAsia="zh-CN"/>
        </w:rPr>
        <w:t xml:space="preserve">No consensus. </w:t>
      </w:r>
    </w:p>
    <w:p w14:paraId="732B4264" w14:textId="16AA6D19" w:rsidR="00AF1817" w:rsidRDefault="00AF1817" w:rsidP="00DB5364">
      <w:pPr>
        <w:rPr>
          <w:rFonts w:eastAsiaTheme="minorEastAsia"/>
          <w:lang w:eastAsia="zh-CN"/>
        </w:rPr>
      </w:pPr>
    </w:p>
    <w:p w14:paraId="23281B25" w14:textId="54A623B8" w:rsidR="000B241A" w:rsidRDefault="000B241A" w:rsidP="00DB5364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0B241A" w14:paraId="430C80E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Start w:id="87" w:name="_Hlk159943064"/>
          <w:p w14:paraId="37DB5792" w14:textId="77777777" w:rsidR="000B241A" w:rsidRPr="00E57971" w:rsidRDefault="000B241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E57971">
              <w:rPr>
                <w:rFonts w:ascii="Calibri" w:hAnsi="Calibri" w:cs="Calibri"/>
                <w:sz w:val="18"/>
                <w:szCs w:val="24"/>
              </w:rPr>
              <w:fldChar w:fldCharType="begin"/>
            </w:r>
            <w:r w:rsidRPr="00E57971">
              <w:rPr>
                <w:rFonts w:ascii="Calibri" w:hAnsi="Calibri" w:cs="Calibri"/>
                <w:sz w:val="18"/>
                <w:szCs w:val="24"/>
              </w:rPr>
              <w:instrText xml:space="preserve"> HYPERLINK "Docs\\R3-240672.zip" </w:instrTex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separate"/>
            </w:r>
            <w:r w:rsidRPr="00E57971">
              <w:rPr>
                <w:rFonts w:ascii="Calibri" w:hAnsi="Calibri" w:cs="Calibri"/>
                <w:sz w:val="18"/>
                <w:szCs w:val="24"/>
              </w:rPr>
              <w:t>R3-24</w:t>
            </w:r>
            <w:bookmarkStart w:id="88" w:name="_Hlt159332285"/>
            <w:r w:rsidRPr="00E57971">
              <w:rPr>
                <w:rFonts w:ascii="Calibri" w:hAnsi="Calibri" w:cs="Calibri"/>
                <w:sz w:val="18"/>
                <w:szCs w:val="24"/>
              </w:rPr>
              <w:t>0</w:t>
            </w:r>
            <w:bookmarkEnd w:id="88"/>
            <w:r w:rsidRPr="00E57971">
              <w:rPr>
                <w:rFonts w:ascii="Calibri" w:hAnsi="Calibri" w:cs="Calibri"/>
                <w:sz w:val="18"/>
                <w:szCs w:val="24"/>
              </w:rPr>
              <w:t>672</w: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end"/>
            </w:r>
            <w:bookmarkEnd w:id="87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4431" w14:textId="77777777" w:rsidR="000B241A" w:rsidRDefault="000B241A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F1AP SSB Activation in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proceudal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text.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7797D" w14:textId="6862C0AC" w:rsidR="000B241A" w:rsidRPr="00986A54" w:rsidRDefault="000B241A" w:rsidP="00986A5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CR1350r, TS 38.473 v18.0.0, Rel-18, Cat. F</w:t>
            </w:r>
          </w:p>
        </w:tc>
      </w:tr>
    </w:tbl>
    <w:p w14:paraId="37661A80" w14:textId="30BABC48" w:rsidR="00115A2A" w:rsidRPr="006443D8" w:rsidRDefault="00DD0C5E" w:rsidP="00115A2A">
      <w:pPr>
        <w:pStyle w:val="ListParagraph"/>
        <w:numPr>
          <w:ilvl w:val="0"/>
          <w:numId w:val="38"/>
        </w:numPr>
        <w:spacing w:after="0"/>
        <w:ind w:firstLineChars="0"/>
      </w:pPr>
      <w:r>
        <w:t xml:space="preserve">In case that the SSB beams requested to be activated by </w:t>
      </w:r>
      <w:proofErr w:type="spellStart"/>
      <w:r>
        <w:t>gNB</w:t>
      </w:r>
      <w:proofErr w:type="spellEnd"/>
      <w:r>
        <w:t xml:space="preserve">-CU </w:t>
      </w:r>
      <w:r w:rsidRPr="00DD0C5E">
        <w:rPr>
          <w:highlight w:val="yellow"/>
        </w:rPr>
        <w:t>are already activated,</w:t>
      </w:r>
      <w:r>
        <w:t xml:space="preserve"> </w:t>
      </w:r>
      <w:r w:rsidR="00115A2A">
        <w:t xml:space="preserve">the </w:t>
      </w:r>
      <w:proofErr w:type="spellStart"/>
      <w:r w:rsidR="00115A2A">
        <w:t>gNB</w:t>
      </w:r>
      <w:proofErr w:type="spellEnd"/>
      <w:r w:rsidR="00115A2A">
        <w:t xml:space="preserve">-DU consider and include the SSB beams in the </w:t>
      </w:r>
      <w:r w:rsidR="00115A2A" w:rsidRPr="00115A2A">
        <w:rPr>
          <w:i/>
          <w:iCs/>
        </w:rPr>
        <w:t>Cells with SSBs Activated List</w:t>
      </w:r>
      <w:r w:rsidR="00115A2A" w:rsidRPr="006443D8">
        <w:t xml:space="preserve"> IE in the GNB-CU CONFIGURATION UPDATE ACKNOWLEDGE message.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B7500D" w14:paraId="3EE4F96D" w14:textId="77777777" w:rsidTr="008E718C">
        <w:tc>
          <w:tcPr>
            <w:tcW w:w="9602" w:type="dxa"/>
          </w:tcPr>
          <w:p w14:paraId="3EB4F342" w14:textId="5855555E" w:rsidR="00B7500D" w:rsidRDefault="00B7500D" w:rsidP="00D22E63">
            <w:pPr>
              <w:pStyle w:val="ListParagraph"/>
              <w:numPr>
                <w:ilvl w:val="0"/>
                <w:numId w:val="38"/>
              </w:numPr>
              <w:ind w:firstLineChars="0"/>
              <w:rPr>
                <w:rFonts w:eastAsiaTheme="minorEastAsia"/>
                <w:lang w:eastAsia="zh-CN"/>
              </w:rPr>
            </w:pPr>
            <w:ins w:id="89" w:author="Ericsson" w:date="2024-01-19T17:45:00Z">
              <w:r>
                <w:t xml:space="preserve">If </w:t>
              </w:r>
            </w:ins>
            <w:ins w:id="90" w:author="Ericsson" w:date="2024-01-19T17:46:00Z">
              <w:r>
                <w:t>the</w:t>
              </w:r>
            </w:ins>
            <w:ins w:id="91" w:author="Ericsson" w:date="2024-01-19T17:45:00Z">
              <w:r>
                <w:t xml:space="preserve"> requested SSB beam</w:t>
              </w:r>
            </w:ins>
            <w:ins w:id="92" w:author="Ericsson" w:date="2024-01-19T17:46:00Z">
              <w:r>
                <w:t>s</w:t>
              </w:r>
            </w:ins>
            <w:ins w:id="93" w:author="Ericsson" w:date="2024-01-19T17:45:00Z">
              <w:r>
                <w:t xml:space="preserve"> in the </w:t>
              </w:r>
              <w:r w:rsidRPr="00B7500D">
                <w:rPr>
                  <w:i/>
                  <w:iCs/>
                </w:rPr>
                <w:t xml:space="preserve">SSBs within the cell to be Activated List </w:t>
              </w:r>
              <w:r>
                <w:t xml:space="preserve">IE </w:t>
              </w:r>
            </w:ins>
            <w:ins w:id="94" w:author="Ericsson" w:date="2024-01-19T17:46:00Z">
              <w:r>
                <w:t xml:space="preserve">are </w:t>
              </w:r>
              <w:r w:rsidRPr="009D08AE">
                <w:rPr>
                  <w:highlight w:val="yellow"/>
                </w:rPr>
                <w:t>already</w:t>
              </w:r>
            </w:ins>
            <w:ins w:id="95" w:author="Ericsson" w:date="2024-01-19T17:45:00Z">
              <w:r w:rsidRPr="009D08AE">
                <w:rPr>
                  <w:highlight w:val="yellow"/>
                </w:rPr>
                <w:t xml:space="preserve"> activated,</w:t>
              </w:r>
              <w:r>
                <w:t xml:space="preserve"> the </w:t>
              </w:r>
              <w:proofErr w:type="spellStart"/>
              <w:r>
                <w:t>gNB</w:t>
              </w:r>
              <w:proofErr w:type="spellEnd"/>
              <w:r>
                <w:t>-DU includes the</w:t>
              </w:r>
            </w:ins>
            <w:ins w:id="96" w:author="Ericsson" w:date="2024-01-19T17:48:00Z">
              <w:r>
                <w:t xml:space="preserve"> SSB beams in the</w:t>
              </w:r>
            </w:ins>
            <w:ins w:id="97" w:author="Ericsson" w:date="2024-01-19T17:45:00Z">
              <w:r>
                <w:t xml:space="preserve"> </w:t>
              </w:r>
              <w:r w:rsidRPr="00B7500D">
                <w:rPr>
                  <w:i/>
                  <w:iCs/>
                </w:rPr>
                <w:t xml:space="preserve">Cells with SSBs Activated List </w:t>
              </w:r>
              <w:r>
                <w:t>IE in</w:t>
              </w:r>
              <w:r w:rsidRPr="00B7500D">
                <w:rPr>
                  <w:rFonts w:eastAsia="Yu Mincho"/>
                  <w:lang w:eastAsia="ja-JP"/>
                </w:rPr>
                <w:t xml:space="preserve"> the GNB-CU CONFIGURATION UPDATE ACKNOWLEDGE message.</w:t>
              </w:r>
            </w:ins>
          </w:p>
        </w:tc>
      </w:tr>
    </w:tbl>
    <w:p w14:paraId="0FF110D8" w14:textId="765CB11C" w:rsidR="008E718C" w:rsidRDefault="008B2616" w:rsidP="008E718C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lastRenderedPageBreak/>
        <w:t>Proposal</w:t>
      </w:r>
      <w:r w:rsidR="008E718C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3E1CEA">
        <w:rPr>
          <w:rFonts w:eastAsiaTheme="minorEastAsia"/>
          <w:color w:val="4472C4" w:themeColor="accent1"/>
          <w:lang w:eastAsia="zh-CN"/>
        </w:rPr>
        <w:t xml:space="preserve">common understanding is that the existing procedure texts </w:t>
      </w:r>
      <w:r w:rsidR="00335556">
        <w:rPr>
          <w:rFonts w:eastAsiaTheme="minorEastAsia"/>
          <w:color w:val="4472C4" w:themeColor="accent1"/>
          <w:lang w:eastAsia="zh-CN"/>
        </w:rPr>
        <w:t xml:space="preserve">(see below) </w:t>
      </w:r>
      <w:r w:rsidR="003E1CEA">
        <w:rPr>
          <w:rFonts w:eastAsiaTheme="minorEastAsia"/>
          <w:color w:val="4472C4" w:themeColor="accent1"/>
          <w:lang w:eastAsia="zh-CN"/>
        </w:rPr>
        <w:t xml:space="preserve">already cover the SSB already activated case. </w:t>
      </w:r>
    </w:p>
    <w:p w14:paraId="5D038631" w14:textId="76E5D1EB" w:rsidR="00335556" w:rsidRPr="006A0C70" w:rsidRDefault="00335556" w:rsidP="00335556">
      <w:pPr>
        <w:pStyle w:val="ListParagraph"/>
        <w:numPr>
          <w:ilvl w:val="0"/>
          <w:numId w:val="38"/>
        </w:numPr>
        <w:ind w:firstLineChars="0"/>
        <w:rPr>
          <w:rFonts w:eastAsiaTheme="minorEastAsia" w:hint="eastAsia"/>
          <w:color w:val="4472C4" w:themeColor="accent1"/>
          <w:lang w:eastAsia="zh-CN"/>
        </w:rPr>
      </w:pPr>
      <w:r w:rsidRPr="006A0C70">
        <w:t xml:space="preserve">If </w:t>
      </w:r>
      <w:r w:rsidRPr="006A0C70">
        <w:rPr>
          <w:i/>
        </w:rPr>
        <w:t>Cells to be Activated List Item</w:t>
      </w:r>
      <w:r w:rsidRPr="006A0C70">
        <w:t xml:space="preserve"> IE is contained in the GNB-CU CONFIGURATION UPDATE message and the indicated cells are already activated, the </w:t>
      </w:r>
      <w:proofErr w:type="spellStart"/>
      <w:r w:rsidRPr="006A0C70">
        <w:t>gNB</w:t>
      </w:r>
      <w:proofErr w:type="spellEnd"/>
      <w:r w:rsidRPr="006A0C70">
        <w:t xml:space="preserve">-DU shall update the cell information received in </w:t>
      </w:r>
      <w:r w:rsidRPr="006A0C70">
        <w:rPr>
          <w:i/>
        </w:rPr>
        <w:t>Cells to be Activated List Item</w:t>
      </w:r>
      <w:r w:rsidRPr="006A0C70">
        <w:t xml:space="preserve"> IE</w:t>
      </w:r>
    </w:p>
    <w:p w14:paraId="00361891" w14:textId="2E1FD50F" w:rsidR="00115A2A" w:rsidRDefault="00115A2A" w:rsidP="008E718C">
      <w:pPr>
        <w:rPr>
          <w:rFonts w:eastAsiaTheme="minorEastAsia"/>
          <w:lang w:eastAsia="zh-CN"/>
        </w:rPr>
      </w:pPr>
    </w:p>
    <w:p w14:paraId="163D68D5" w14:textId="666BB584" w:rsidR="008E718C" w:rsidRDefault="008E718C" w:rsidP="008E718C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925FD" w14:paraId="4289BA7D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66E0" w14:textId="77777777" w:rsidR="00D925FD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4" w:history="1">
              <w:r w:rsidR="00D925FD" w:rsidRPr="00E57971">
                <w:rPr>
                  <w:rFonts w:ascii="Calibri" w:hAnsi="Calibri" w:cs="Calibri"/>
                  <w:sz w:val="18"/>
                  <w:szCs w:val="24"/>
                </w:rPr>
                <w:t>R3-240742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E6F53" w14:textId="77777777" w:rsidR="00D925FD" w:rsidRDefault="00D925FD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for NES (ZTE,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195BA" w14:textId="77777777" w:rsidR="00D925FD" w:rsidRDefault="00D925FD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CR1224r, TS 38.423 v18.0.0, Rel-18, Cat. F</w:t>
            </w:r>
          </w:p>
        </w:tc>
      </w:tr>
    </w:tbl>
    <w:p w14:paraId="4D1F7094" w14:textId="5A5B4B72" w:rsidR="00D925FD" w:rsidRDefault="00D925FD" w:rsidP="008E718C">
      <w:pPr>
        <w:rPr>
          <w:rFonts w:eastAsiaTheme="minorEastAsia"/>
          <w:lang w:eastAsia="zh-CN"/>
        </w:rPr>
      </w:pPr>
    </w:p>
    <w:p w14:paraId="7B6A4208" w14:textId="691AB5EC" w:rsidR="00E23AA9" w:rsidRPr="00230CD4" w:rsidRDefault="00E23AA9" w:rsidP="00E23AA9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>
        <w:rPr>
          <w:rFonts w:eastAsia="宋体" w:cs="Arial"/>
          <w:lang w:val="en-US" w:eastAsia="zh-CN"/>
        </w:rPr>
        <w:t>To change the description of ‘</w:t>
      </w:r>
      <w:r>
        <w:rPr>
          <w:rFonts w:eastAsia="宋体" w:cs="Arial"/>
          <w:i/>
          <w:iCs/>
          <w:lang w:val="en-US" w:eastAsia="zh-CN"/>
        </w:rPr>
        <w:t>NR Cells and SSBs</w:t>
      </w:r>
      <w:r>
        <w:rPr>
          <w:rFonts w:eastAsia="宋体" w:cs="Arial"/>
          <w:lang w:val="en-US" w:eastAsia="zh-CN"/>
        </w:rPr>
        <w:t xml:space="preserve"> IE’ in a more accurate way, e.g., </w:t>
      </w:r>
      <w:r>
        <w:rPr>
          <w:rFonts w:eastAsia="宋体" w:cs="Arial"/>
          <w:lang w:val="en-US" w:eastAsia="ja-JP"/>
        </w:rPr>
        <w:t xml:space="preserve">CHOICE </w:t>
      </w:r>
      <w:r>
        <w:rPr>
          <w:rFonts w:eastAsia="宋体" w:cs="Arial"/>
          <w:i/>
          <w:iCs/>
          <w:lang w:val="en-US" w:eastAsia="ja-JP"/>
        </w:rPr>
        <w:t xml:space="preserve">Served Cells </w:t>
      </w:r>
      <w:proofErr w:type="gramStart"/>
      <w:r>
        <w:rPr>
          <w:rFonts w:eastAsia="宋体" w:cs="Arial"/>
          <w:i/>
          <w:iCs/>
          <w:lang w:val="en-US" w:eastAsia="ja-JP"/>
        </w:rPr>
        <w:t>To</w:t>
      </w:r>
      <w:proofErr w:type="gramEnd"/>
      <w:r>
        <w:rPr>
          <w:rFonts w:eastAsia="宋体" w:cs="Arial"/>
          <w:i/>
          <w:iCs/>
          <w:lang w:val="en-US" w:eastAsia="ja-JP"/>
        </w:rPr>
        <w:t xml:space="preserve"> Activate</w:t>
      </w:r>
      <w:r>
        <w:rPr>
          <w:rFonts w:eastAsia="宋体" w:cs="Arial"/>
          <w:lang w:val="en-US" w:eastAsia="zh-CN"/>
        </w:rPr>
        <w:t xml:space="preserve"> IE set to ‘</w:t>
      </w:r>
      <w:r>
        <w:rPr>
          <w:rFonts w:eastAsia="宋体" w:cs="Arial"/>
          <w:i/>
          <w:iCs/>
          <w:lang w:val="en-US" w:eastAsia="zh-CN"/>
        </w:rPr>
        <w:t>NR Cells and SSBs</w:t>
      </w:r>
      <w:r>
        <w:rPr>
          <w:rFonts w:eastAsia="宋体" w:cs="Arial"/>
          <w:lang w:val="en-US" w:eastAsia="zh-CN"/>
        </w:rPr>
        <w:t>’.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230CD4" w14:paraId="0F8D94CB" w14:textId="77777777" w:rsidTr="00230CD4">
        <w:tc>
          <w:tcPr>
            <w:tcW w:w="9602" w:type="dxa"/>
          </w:tcPr>
          <w:p w14:paraId="43542EA0" w14:textId="10A8412A" w:rsidR="00230CD4" w:rsidRPr="00230CD4" w:rsidRDefault="00230CD4" w:rsidP="00230CD4">
            <w:pPr>
              <w:pStyle w:val="ListParagraph"/>
              <w:numPr>
                <w:ilvl w:val="0"/>
                <w:numId w:val="38"/>
              </w:numPr>
              <w:ind w:firstLineChars="0"/>
            </w:pPr>
            <w:r>
              <w:t xml:space="preserve">If the </w:t>
            </w:r>
            <w:ins w:id="98" w:author="ZTE" w:date="2024-02-02T17:33:00Z">
              <w:r w:rsidRPr="00230CD4">
                <w:rPr>
                  <w:rFonts w:ascii="Times New Roman" w:eastAsia="宋体" w:hAnsi="Times New Roman" w:hint="eastAsia"/>
                  <w:sz w:val="24"/>
                  <w:szCs w:val="24"/>
                  <w:lang w:val="en-US" w:eastAsia="ja-JP"/>
                </w:rPr>
                <w:t xml:space="preserve">CHOICE </w:t>
              </w:r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 xml:space="preserve">Served Cells </w:t>
              </w:r>
              <w:proofErr w:type="gramStart"/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>To</w:t>
              </w:r>
              <w:proofErr w:type="gramEnd"/>
              <w:r w:rsidRPr="00230CD4">
                <w:rPr>
                  <w:rFonts w:ascii="Times New Roman" w:eastAsia="宋体" w:hAnsi="Times New Roman" w:hint="eastAsia"/>
                  <w:i/>
                  <w:iCs/>
                  <w:sz w:val="24"/>
                  <w:szCs w:val="24"/>
                  <w:lang w:val="en-US" w:eastAsia="ja-JP"/>
                </w:rPr>
                <w:t xml:space="preserve"> Activate</w:t>
              </w:r>
              <w:r w:rsidRPr="00230CD4">
                <w:rPr>
                  <w:rFonts w:ascii="Times New Roman" w:eastAsia="宋体" w:hAnsi="Times New Roman" w:hint="eastAsia"/>
                  <w:sz w:val="24"/>
                  <w:szCs w:val="24"/>
                  <w:lang w:val="en-US" w:eastAsia="zh-CN"/>
                </w:rPr>
                <w:t xml:space="preserve"> IE</w:t>
              </w:r>
              <w:r w:rsidRPr="00230CD4">
                <w:rPr>
                  <w:rFonts w:hint="eastAsia"/>
                  <w:sz w:val="24"/>
                  <w:szCs w:val="24"/>
                  <w:lang w:val="en-US" w:eastAsia="zh-CN"/>
                </w:rPr>
                <w:t xml:space="preserve"> is set to </w:t>
              </w:r>
              <w:r w:rsidRPr="00230CD4">
                <w:rPr>
                  <w:sz w:val="24"/>
                  <w:szCs w:val="24"/>
                  <w:lang w:val="en-US" w:eastAsia="zh-CN"/>
                </w:rPr>
                <w:t>‘</w:t>
              </w:r>
            </w:ins>
            <w:r w:rsidRPr="00230CD4">
              <w:rPr>
                <w:i/>
              </w:rPr>
              <w:t>NR Cells and SSBs</w:t>
            </w:r>
            <w:ins w:id="99" w:author="ZTE" w:date="2024-02-02T17:33:00Z">
              <w:r w:rsidRPr="00230CD4">
                <w:rPr>
                  <w:i/>
                  <w:lang w:val="en-US" w:eastAsia="zh-CN"/>
                </w:rPr>
                <w:t>’</w:t>
              </w:r>
            </w:ins>
            <w:del w:id="100" w:author="ZTE" w:date="2024-02-02T17:33:00Z">
              <w:r>
                <w:delText xml:space="preserve"> IE</w:delText>
              </w:r>
            </w:del>
            <w:del w:id="101" w:author="ZTE" w:date="2024-02-02T17:34:00Z">
              <w:r>
                <w:delText xml:space="preserve"> </w:delText>
              </w:r>
            </w:del>
            <w:del w:id="102" w:author="ZTE" w:date="2024-02-02T17:33:00Z">
              <w:r>
                <w:delText>is included</w:delText>
              </w:r>
            </w:del>
            <w:r>
              <w:t xml:space="preserve"> in the CELL ACTIVATION REQUEST message</w:t>
            </w:r>
          </w:p>
        </w:tc>
      </w:tr>
    </w:tbl>
    <w:p w14:paraId="3C6B3181" w14:textId="173CA206" w:rsidR="00230CD4" w:rsidRPr="008E718C" w:rsidRDefault="00020263" w:rsidP="00230CD4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230CD4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6C475A">
        <w:rPr>
          <w:rFonts w:eastAsiaTheme="minorEastAsia"/>
          <w:color w:val="4472C4" w:themeColor="accent1"/>
          <w:lang w:eastAsia="zh-CN"/>
        </w:rPr>
        <w:t xml:space="preserve">seems not needed. Can ask </w:t>
      </w:r>
      <w:proofErr w:type="spellStart"/>
      <w:r w:rsidR="00CD4440">
        <w:rPr>
          <w:rFonts w:eastAsiaTheme="minorEastAsia"/>
          <w:color w:val="4472C4" w:themeColor="accent1"/>
          <w:lang w:eastAsia="zh-CN"/>
        </w:rPr>
        <w:t>XnAP</w:t>
      </w:r>
      <w:proofErr w:type="spellEnd"/>
      <w:r w:rsidR="00CD4440">
        <w:rPr>
          <w:rFonts w:eastAsiaTheme="minorEastAsia"/>
          <w:color w:val="4472C4" w:themeColor="accent1"/>
          <w:lang w:eastAsia="zh-CN"/>
        </w:rPr>
        <w:t xml:space="preserve"> spec rapporteur if needed</w:t>
      </w:r>
      <w:r w:rsidR="00475075">
        <w:rPr>
          <w:rFonts w:eastAsiaTheme="minorEastAsia"/>
          <w:color w:val="4472C4" w:themeColor="accent1"/>
          <w:lang w:eastAsia="zh-CN"/>
        </w:rPr>
        <w:t xml:space="preserve">. </w:t>
      </w:r>
    </w:p>
    <w:p w14:paraId="40C20A7B" w14:textId="4F324AF6" w:rsidR="00230CD4" w:rsidRPr="006C475A" w:rsidRDefault="00230CD4" w:rsidP="00230CD4">
      <w:pPr>
        <w:rPr>
          <w:rFonts w:eastAsiaTheme="minorEastAsia"/>
          <w:lang w:eastAsia="zh-CN"/>
        </w:rPr>
      </w:pPr>
    </w:p>
    <w:p w14:paraId="6E7A5715" w14:textId="77777777" w:rsidR="00D925FD" w:rsidRDefault="00D925FD" w:rsidP="008E718C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78040C" w14:paraId="69A6CCF7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Start w:id="103" w:name="_Hlk159943196"/>
          <w:p w14:paraId="2978E17C" w14:textId="77777777" w:rsidR="0078040C" w:rsidRPr="00E57971" w:rsidRDefault="0078040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 w:rsidRPr="00E57971">
              <w:rPr>
                <w:rFonts w:ascii="Calibri" w:hAnsi="Calibri" w:cs="Calibri"/>
                <w:sz w:val="18"/>
                <w:szCs w:val="24"/>
              </w:rPr>
              <w:fldChar w:fldCharType="begin"/>
            </w:r>
            <w:r w:rsidRPr="00E57971">
              <w:rPr>
                <w:rFonts w:ascii="Calibri" w:hAnsi="Calibri" w:cs="Calibri"/>
                <w:sz w:val="18"/>
                <w:szCs w:val="24"/>
              </w:rPr>
              <w:instrText xml:space="preserve"> HYPERLINK "Docs\\R3-240229.zip" </w:instrTex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separate"/>
            </w:r>
            <w:r w:rsidRPr="00E57971">
              <w:rPr>
                <w:rFonts w:ascii="Calibri" w:hAnsi="Calibri" w:cs="Calibri"/>
                <w:sz w:val="18"/>
                <w:szCs w:val="24"/>
              </w:rPr>
              <w:t>R3-240229</w:t>
            </w:r>
            <w:r w:rsidRPr="00E57971">
              <w:rPr>
                <w:rFonts w:ascii="Calibri" w:hAnsi="Calibri" w:cs="Calibri"/>
                <w:sz w:val="18"/>
                <w:szCs w:val="24"/>
              </w:rPr>
              <w:fldChar w:fldCharType="end"/>
            </w:r>
            <w:bookmarkEnd w:id="103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1F4D" w14:textId="77777777" w:rsidR="0078040C" w:rsidRDefault="0078040C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Correction on beam activation for network energy saving in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C1B79" w14:textId="3123BEB8" w:rsidR="0078040C" w:rsidRPr="00765A12" w:rsidRDefault="0078040C" w:rsidP="00765A12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CR1142r, TS 38.423 v18.0.0, Rel-18, Cat. F</w:t>
            </w:r>
          </w:p>
        </w:tc>
      </w:tr>
    </w:tbl>
    <w:p w14:paraId="34496B49" w14:textId="535548F0" w:rsidR="006719A4" w:rsidRDefault="006719A4" w:rsidP="00F158D8">
      <w:pPr>
        <w:pStyle w:val="CRCoverPage"/>
        <w:numPr>
          <w:ilvl w:val="0"/>
          <w:numId w:val="38"/>
        </w:numPr>
        <w:spacing w:after="0"/>
        <w:rPr>
          <w:rFonts w:eastAsia="宋体"/>
          <w:noProof/>
          <w:lang w:eastAsia="zh-CN"/>
        </w:rPr>
      </w:pPr>
      <w:r>
        <w:rPr>
          <w:rFonts w:eastAsia="宋体"/>
          <w:noProof/>
          <w:lang w:eastAsia="zh-CN"/>
        </w:rPr>
        <w:t>Remove the text “</w:t>
      </w:r>
      <w:r w:rsidRPr="00412870">
        <w:rPr>
          <w:rFonts w:eastAsia="宋体"/>
          <w:noProof/>
          <w:lang w:eastAsia="zh-CN"/>
        </w:rPr>
        <w:t>Otherwise, the NG-RAN node2 shall, if supported, activate all the SSB beams in the cell.</w:t>
      </w:r>
      <w:r>
        <w:rPr>
          <w:rFonts w:eastAsia="宋体"/>
          <w:noProof/>
          <w:lang w:eastAsia="zh-CN"/>
        </w:rPr>
        <w:t xml:space="preserve">” </w:t>
      </w:r>
    </w:p>
    <w:p w14:paraId="7FA5A53C" w14:textId="4689C127" w:rsidR="006719A4" w:rsidRPr="00F158D8" w:rsidRDefault="00F158D8" w:rsidP="00982E95">
      <w:pPr>
        <w:pStyle w:val="CRCoverPage"/>
        <w:numPr>
          <w:ilvl w:val="0"/>
          <w:numId w:val="38"/>
        </w:numPr>
        <w:spacing w:after="0"/>
        <w:rPr>
          <w:rFonts w:eastAsia="宋体"/>
          <w:noProof/>
          <w:lang w:eastAsia="zh-CN"/>
        </w:rPr>
      </w:pPr>
      <w:r w:rsidRPr="00F158D8">
        <w:rPr>
          <w:rFonts w:eastAsia="宋体" w:hint="eastAsia"/>
          <w:noProof/>
          <w:lang w:eastAsia="zh-CN"/>
        </w:rPr>
        <w:t xml:space="preserve"> </w:t>
      </w:r>
      <w:r w:rsidR="006719A4" w:rsidRPr="00F158D8">
        <w:rPr>
          <w:rFonts w:eastAsia="宋体"/>
          <w:noProof/>
          <w:lang w:eastAsia="zh-CN"/>
        </w:rPr>
        <w:t xml:space="preserve">Change the presence of </w:t>
      </w:r>
      <w:r w:rsidR="006719A4" w:rsidRPr="00F158D8">
        <w:rPr>
          <w:rFonts w:eastAsia="宋体"/>
          <w:i/>
          <w:noProof/>
          <w:lang w:eastAsia="zh-CN"/>
        </w:rPr>
        <w:t>SSBs to be Activated List</w:t>
      </w:r>
      <w:r w:rsidR="006719A4" w:rsidRPr="00F158D8">
        <w:rPr>
          <w:rFonts w:eastAsia="宋体"/>
          <w:noProof/>
          <w:lang w:eastAsia="zh-CN"/>
        </w:rPr>
        <w:t xml:space="preserve"> IE and </w:t>
      </w:r>
      <w:r w:rsidR="006719A4" w:rsidRPr="00F158D8">
        <w:rPr>
          <w:rFonts w:eastAsia="宋体"/>
          <w:i/>
          <w:noProof/>
          <w:lang w:eastAsia="zh-CN"/>
        </w:rPr>
        <w:t>SSBs Activated</w:t>
      </w:r>
      <w:r w:rsidR="006719A4" w:rsidRPr="00F158D8">
        <w:rPr>
          <w:rFonts w:eastAsia="宋体"/>
          <w:noProof/>
          <w:lang w:eastAsia="zh-CN"/>
        </w:rPr>
        <w:t xml:space="preserve"> </w:t>
      </w:r>
      <w:r w:rsidR="006719A4" w:rsidRPr="00F158D8">
        <w:rPr>
          <w:rFonts w:eastAsia="宋体"/>
          <w:i/>
          <w:noProof/>
          <w:lang w:eastAsia="zh-CN"/>
        </w:rPr>
        <w:t>List</w:t>
      </w:r>
      <w:r w:rsidR="006719A4" w:rsidRPr="00F158D8">
        <w:rPr>
          <w:rFonts w:eastAsia="宋体"/>
          <w:noProof/>
          <w:lang w:eastAsia="zh-CN"/>
        </w:rPr>
        <w:t xml:space="preserve"> IE from optional to mandatory.</w:t>
      </w:r>
    </w:p>
    <w:p w14:paraId="15628109" w14:textId="77777777" w:rsidR="00F158D8" w:rsidRDefault="00F158D8" w:rsidP="006719A4">
      <w:pPr>
        <w:pStyle w:val="CRCoverPage"/>
        <w:spacing w:after="0"/>
        <w:rPr>
          <w:rFonts w:eastAsia="宋体"/>
          <w:noProof/>
          <w:lang w:eastAsia="zh-CN"/>
        </w:rPr>
      </w:pPr>
    </w:p>
    <w:p w14:paraId="270CCA7D" w14:textId="452CEE54" w:rsidR="00E64437" w:rsidRPr="008E718C" w:rsidRDefault="00020263" w:rsidP="00E64437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E64437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2B3E2F">
        <w:rPr>
          <w:rFonts w:eastAsiaTheme="minorEastAsia"/>
          <w:color w:val="4472C4" w:themeColor="accent1"/>
          <w:lang w:eastAsia="zh-CN"/>
        </w:rPr>
        <w:t>CR is noted</w:t>
      </w:r>
      <w:r w:rsidR="00765A12">
        <w:rPr>
          <w:rFonts w:eastAsiaTheme="minorEastAsia"/>
          <w:color w:val="4472C4" w:themeColor="accent1"/>
          <w:lang w:eastAsia="zh-CN"/>
        </w:rPr>
        <w:t>.</w:t>
      </w:r>
    </w:p>
    <w:p w14:paraId="398F4E07" w14:textId="77777777" w:rsidR="003461DD" w:rsidRPr="006719A4" w:rsidRDefault="003461DD" w:rsidP="008E718C">
      <w:pPr>
        <w:rPr>
          <w:rFonts w:eastAsiaTheme="minorEastAsia"/>
          <w:lang w:eastAsia="zh-CN"/>
        </w:rPr>
      </w:pP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006DD7" w14:paraId="58AE1410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92294" w14:textId="77777777" w:rsidR="00006DD7" w:rsidRPr="00731302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5" w:history="1">
              <w:r w:rsidR="00006DD7" w:rsidRPr="00731302">
                <w:rPr>
                  <w:rFonts w:ascii="Calibri" w:hAnsi="Calibri" w:cs="Calibri"/>
                  <w:sz w:val="18"/>
                  <w:szCs w:val="24"/>
                </w:rPr>
                <w:t>R3-240671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06CEC" w14:textId="77777777" w:rsidR="00006DD7" w:rsidRDefault="00006DD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ASN.1 code related to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5573" w14:textId="77777777" w:rsidR="00006DD7" w:rsidRDefault="00006DD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CR1349r, TS 38.473 v18.0.0, Rel-18, Cat. F</w:t>
            </w:r>
          </w:p>
        </w:tc>
      </w:tr>
    </w:tbl>
    <w:p w14:paraId="326CA956" w14:textId="6FE49D59" w:rsidR="0050356F" w:rsidRPr="00765A12" w:rsidRDefault="0050356F" w:rsidP="00765A12">
      <w:pPr>
        <w:rPr>
          <w:rFonts w:eastAsiaTheme="minorEastAsia"/>
          <w:lang w:eastAsia="zh-CN"/>
        </w:rPr>
      </w:pPr>
    </w:p>
    <w:p w14:paraId="3F2B3D9F" w14:textId="781E666A" w:rsidR="00765A12" w:rsidRDefault="002B3E2F" w:rsidP="00765A12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765A12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435BDE">
        <w:rPr>
          <w:rFonts w:eastAsiaTheme="minorEastAsia"/>
          <w:color w:val="4472C4" w:themeColor="accent1"/>
          <w:lang w:eastAsia="zh-CN"/>
        </w:rPr>
        <w:t>CR is merged</w:t>
      </w:r>
      <w:r w:rsidR="00765A12">
        <w:rPr>
          <w:rFonts w:eastAsiaTheme="minorEastAsia"/>
          <w:color w:val="4472C4" w:themeColor="accent1"/>
          <w:lang w:eastAsia="zh-CN"/>
        </w:rPr>
        <w:t xml:space="preserve">. </w:t>
      </w:r>
    </w:p>
    <w:p w14:paraId="09420FAC" w14:textId="465FE58B" w:rsidR="002A27D0" w:rsidRPr="00435BDE" w:rsidRDefault="002A27D0" w:rsidP="00765A12">
      <w:pPr>
        <w:rPr>
          <w:rFonts w:eastAsiaTheme="minorEastAsia"/>
          <w:color w:val="4472C4" w:themeColor="accent1"/>
          <w:lang w:eastAsia="zh-CN"/>
        </w:rPr>
      </w:pPr>
    </w:p>
    <w:p w14:paraId="67F5D7D7" w14:textId="5D6644D8" w:rsidR="002A27D0" w:rsidRDefault="002A27D0" w:rsidP="00765A12">
      <w:pPr>
        <w:rPr>
          <w:rFonts w:eastAsiaTheme="minorEastAsia"/>
          <w:color w:val="4472C4" w:themeColor="accent1"/>
          <w:lang w:eastAsia="zh-CN"/>
        </w:rPr>
      </w:pPr>
    </w:p>
    <w:p w14:paraId="376C0855" w14:textId="39FC127B" w:rsidR="002A27D0" w:rsidRDefault="002A27D0" w:rsidP="00765A12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 w:hint="eastAsia"/>
          <w:color w:val="4472C4" w:themeColor="accent1"/>
          <w:lang w:eastAsia="zh-CN"/>
        </w:rPr>
        <w:t>S</w:t>
      </w:r>
      <w:r>
        <w:rPr>
          <w:rFonts w:eastAsiaTheme="minorEastAsia"/>
          <w:color w:val="4472C4" w:themeColor="accent1"/>
          <w:lang w:eastAsia="zh-CN"/>
        </w:rPr>
        <w:t>tage 2 CRs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2A27D0" w14:paraId="59620766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D5EF8" w14:textId="77777777" w:rsidR="002A27D0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6" w:history="1">
              <w:r w:rsidR="002A27D0" w:rsidRPr="00E57971">
                <w:rPr>
                  <w:rFonts w:ascii="Calibri" w:hAnsi="Calibri" w:cs="Calibri"/>
                  <w:sz w:val="18"/>
                  <w:szCs w:val="24"/>
                </w:rPr>
                <w:t>R3-240743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0871" w14:textId="77777777" w:rsidR="002A27D0" w:rsidRDefault="002A27D0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38.470 for NES (ZTE, Huawei,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A14D" w14:textId="77777777" w:rsidR="002A27D0" w:rsidRDefault="002A27D0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CR0136r, TS 38.470 v18.0.0, Rel-18, Cat. F</w:t>
            </w:r>
          </w:p>
        </w:tc>
      </w:tr>
    </w:tbl>
    <w:p w14:paraId="165DCA0F" w14:textId="721080B3" w:rsidR="002A27D0" w:rsidRPr="003D69FD" w:rsidRDefault="002A27D0" w:rsidP="003D69FD">
      <w:pPr>
        <w:rPr>
          <w:rFonts w:eastAsiaTheme="minorEastAsia"/>
          <w:color w:val="4472C4" w:themeColor="accent1"/>
          <w:lang w:eastAsia="zh-CN"/>
        </w:rPr>
      </w:pPr>
    </w:p>
    <w:p w14:paraId="12C27898" w14:textId="38967F4A" w:rsidR="00006DD7" w:rsidRPr="00430357" w:rsidRDefault="003D69FD" w:rsidP="00430357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 w:rsidRPr="00430357">
        <w:rPr>
          <w:rFonts w:cs="Arial"/>
        </w:rPr>
        <w:t xml:space="preserve">With the </w:t>
      </w:r>
      <w:proofErr w:type="spellStart"/>
      <w:r w:rsidRPr="00430357">
        <w:rPr>
          <w:rFonts w:cs="Arial"/>
        </w:rPr>
        <w:t>gNB</w:t>
      </w:r>
      <w:proofErr w:type="spellEnd"/>
      <w:r w:rsidRPr="00430357">
        <w:rPr>
          <w:rFonts w:cs="Arial"/>
        </w:rPr>
        <w:t xml:space="preserve">-CU Configuration Update function, energy saving with cell activation/deactivation </w:t>
      </w:r>
      <w:ins w:id="104" w:author="ZTE" w:date="2024-02-02T17:53:00Z">
        <w:r w:rsidRPr="00430357">
          <w:rPr>
            <w:rFonts w:eastAsia="宋体" w:cs="Arial" w:hint="eastAsia"/>
            <w:lang w:val="en-US" w:eastAsia="zh-CN"/>
          </w:rPr>
          <w:t xml:space="preserve">and beam activation </w:t>
        </w:r>
      </w:ins>
      <w:r w:rsidRPr="00430357">
        <w:rPr>
          <w:rFonts w:cs="Arial"/>
        </w:rPr>
        <w:t>can be supported as defined in TS 38.300 [8].</w:t>
      </w:r>
      <w:r w:rsidRPr="00430357">
        <w:rPr>
          <w:rFonts w:cs="Arial" w:hint="eastAsia"/>
          <w:lang w:val="en-US" w:eastAsia="zh-CN"/>
        </w:rPr>
        <w:t xml:space="preserve"> </w:t>
      </w:r>
      <w:ins w:id="105" w:author="ZTE" w:date="2024-02-07T10:40:00Z">
        <w:r w:rsidRPr="00430357">
          <w:rPr>
            <w:rFonts w:cs="Arial" w:hint="eastAsia"/>
            <w:lang w:val="en-US" w:eastAsia="zh-CN"/>
          </w:rPr>
          <w:t xml:space="preserve">The </w:t>
        </w:r>
        <w:proofErr w:type="spellStart"/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-CU Configuration Update function also allows to inform the allowed cells for </w:t>
        </w:r>
      </w:ins>
      <w:ins w:id="106" w:author="ZTE" w:date="2024-02-07T10:45:00Z">
        <w:r w:rsidRPr="00430357">
          <w:rPr>
            <w:rFonts w:cs="Arial" w:hint="eastAsia"/>
            <w:lang w:val="en-US" w:eastAsia="zh-CN"/>
          </w:rPr>
          <w:t xml:space="preserve">the </w:t>
        </w:r>
      </w:ins>
      <w:proofErr w:type="spellStart"/>
      <w:ins w:id="107" w:author="ZTE" w:date="2024-02-07T10:40:00Z"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-DU to deactivate the </w:t>
        </w:r>
      </w:ins>
      <w:ins w:id="108" w:author="ZTE" w:date="2024-02-07T10:41:00Z">
        <w:r w:rsidRPr="00430357">
          <w:rPr>
            <w:rFonts w:cs="Arial" w:hint="eastAsia"/>
            <w:lang w:val="en-US" w:eastAsia="zh-CN"/>
          </w:rPr>
          <w:t xml:space="preserve">SSB </w:t>
        </w:r>
      </w:ins>
      <w:ins w:id="109" w:author="ZTE" w:date="2024-02-07T10:40:00Z">
        <w:r w:rsidRPr="00430357">
          <w:rPr>
            <w:rFonts w:cs="Arial" w:hint="eastAsia"/>
            <w:lang w:val="en-US" w:eastAsia="zh-CN"/>
          </w:rPr>
          <w:t xml:space="preserve">beams. </w:t>
        </w:r>
      </w:ins>
      <w:ins w:id="110" w:author="ZTE" w:date="2024-02-02T17:53:00Z">
        <w:r w:rsidRPr="00430357">
          <w:rPr>
            <w:rFonts w:cs="Arial" w:hint="eastAsia"/>
            <w:lang w:val="en-US" w:eastAsia="zh-CN"/>
          </w:rPr>
          <w:t xml:space="preserve">The </w:t>
        </w:r>
        <w:proofErr w:type="spellStart"/>
        <w:r w:rsidRPr="00430357">
          <w:rPr>
            <w:rFonts w:cs="Arial" w:hint="eastAsia"/>
            <w:lang w:val="en-US" w:eastAsia="zh-CN"/>
          </w:rPr>
          <w:t>gNB</w:t>
        </w:r>
        <w:proofErr w:type="spellEnd"/>
        <w:r w:rsidRPr="00430357">
          <w:rPr>
            <w:rFonts w:cs="Arial" w:hint="eastAsia"/>
            <w:lang w:val="en-US" w:eastAsia="zh-CN"/>
          </w:rPr>
          <w:t xml:space="preserve">-DU </w:t>
        </w:r>
      </w:ins>
      <w:ins w:id="111" w:author="ZTE" w:date="2024-02-07T10:39:00Z">
        <w:r w:rsidRPr="00430357">
          <w:rPr>
            <w:rFonts w:cs="Arial" w:hint="eastAsia"/>
            <w:lang w:val="en-US" w:eastAsia="zh-CN"/>
          </w:rPr>
          <w:t>C</w:t>
        </w:r>
      </w:ins>
      <w:ins w:id="112" w:author="ZTE" w:date="2024-02-02T17:53:00Z">
        <w:r w:rsidRPr="00430357">
          <w:rPr>
            <w:rFonts w:cs="Arial" w:hint="eastAsia"/>
            <w:lang w:val="en-US" w:eastAsia="zh-CN"/>
          </w:rPr>
          <w:t>onfiguration Update function allows to inform the deactivated</w:t>
        </w:r>
      </w:ins>
      <w:ins w:id="113" w:author="ZTE" w:date="2024-02-07T10:40:00Z">
        <w:r w:rsidRPr="00430357">
          <w:rPr>
            <w:rFonts w:cs="Arial" w:hint="eastAsia"/>
            <w:lang w:val="en-US" w:eastAsia="zh-CN"/>
          </w:rPr>
          <w:t xml:space="preserve"> SSB beams</w:t>
        </w:r>
      </w:ins>
      <w:ins w:id="114" w:author="ZTE" w:date="2024-02-02T17:53:00Z">
        <w:r w:rsidRPr="00430357">
          <w:rPr>
            <w:rFonts w:cs="Arial" w:hint="eastAsia"/>
            <w:lang w:val="en-US" w:eastAsia="zh-CN"/>
          </w:rPr>
          <w:t xml:space="preserve"> due to network energy saving. </w:t>
        </w:r>
      </w:ins>
      <w:r>
        <w:t xml:space="preserve">The </w:t>
      </w:r>
      <w:proofErr w:type="spellStart"/>
      <w:r w:rsidRPr="00430357">
        <w:rPr>
          <w:rFonts w:cs="Arial"/>
        </w:rPr>
        <w:t>gNB</w:t>
      </w:r>
      <w:proofErr w:type="spellEnd"/>
      <w:r w:rsidRPr="00430357">
        <w:rPr>
          <w:rFonts w:cs="Arial"/>
        </w:rPr>
        <w:t>-DU Configuration Update</w:t>
      </w:r>
      <w:r>
        <w:t xml:space="preserve"> function </w:t>
      </w:r>
      <w:r w:rsidRPr="00430357">
        <w:rPr>
          <w:lang w:val="en-US" w:eastAsia="zh-CN"/>
        </w:rPr>
        <w:t>also allows to sen</w:t>
      </w:r>
      <w:r w:rsidRPr="00430357">
        <w:rPr>
          <w:rFonts w:hint="eastAsia"/>
          <w:lang w:val="en-US" w:eastAsia="zh-CN"/>
        </w:rPr>
        <w:t>d</w:t>
      </w:r>
      <w:r w:rsidRPr="00430357">
        <w:rPr>
          <w:lang w:val="en-US" w:eastAsia="zh-CN"/>
        </w:rPr>
        <w:t xml:space="preserve"> the information</w:t>
      </w:r>
      <w:r w:rsidRPr="00430357">
        <w:rPr>
          <w:rFonts w:hint="eastAsia"/>
          <w:lang w:val="en-US" w:eastAsia="zh-CN"/>
        </w:rPr>
        <w:t xml:space="preserve"> of a mobile IAB-MT </w:t>
      </w:r>
      <w:r w:rsidRPr="00430357">
        <w:rPr>
          <w:lang w:val="en-US" w:eastAsia="zh-CN"/>
        </w:rPr>
        <w:t xml:space="preserve">from the </w:t>
      </w:r>
      <w:r w:rsidRPr="00430357">
        <w:rPr>
          <w:rFonts w:hint="eastAsia"/>
          <w:lang w:val="en-US" w:eastAsia="zh-CN"/>
        </w:rPr>
        <w:t>co-located mobile IAB-DU</w:t>
      </w:r>
      <w:r w:rsidRPr="00430357">
        <w:rPr>
          <w:lang w:val="en-US" w:eastAsia="zh-CN"/>
        </w:rPr>
        <w:t xml:space="preserve"> to the </w:t>
      </w:r>
      <w:proofErr w:type="spellStart"/>
      <w:r>
        <w:t>gNB</w:t>
      </w:r>
      <w:proofErr w:type="spellEnd"/>
      <w:r>
        <w:t>-</w:t>
      </w:r>
      <w:r w:rsidRPr="00430357">
        <w:rPr>
          <w:lang w:val="en-US" w:eastAsia="zh-CN"/>
        </w:rPr>
        <w:t>C</w:t>
      </w:r>
      <w:r>
        <w:t>U</w:t>
      </w:r>
      <w:r w:rsidRPr="00430357">
        <w:rPr>
          <w:lang w:val="en-US" w:eastAsia="zh-CN"/>
        </w:rPr>
        <w:t>.</w:t>
      </w:r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30357" w:rsidRPr="00763B94" w14:paraId="4188DF7F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F292" w14:textId="77777777" w:rsidR="00430357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7" w:history="1">
              <w:r w:rsidR="00430357" w:rsidRPr="00E57971">
                <w:rPr>
                  <w:rFonts w:ascii="Calibri" w:hAnsi="Calibri" w:cs="Calibri"/>
                  <w:sz w:val="18"/>
                  <w:szCs w:val="24"/>
                </w:rPr>
                <w:t>R3-240228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676E0" w14:textId="77777777" w:rsidR="00430357" w:rsidRDefault="0043035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Correction on beam activation/deactivation for network energy saving (Samsung,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2CD1" w14:textId="77777777" w:rsidR="00430357" w:rsidRDefault="00430357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CR0126r, TS 38.470 v18.0.0, Rel-18, Cat. F</w:t>
            </w:r>
          </w:p>
          <w:p w14:paraId="08C325AC" w14:textId="77777777" w:rsidR="00430357" w:rsidRPr="00763B94" w:rsidRDefault="00430357" w:rsidP="00763B94">
            <w:pPr>
              <w:widowControl w:val="0"/>
              <w:ind w:left="144" w:hanging="144"/>
              <w:rPr>
                <w:rFonts w:ascii="Calibri" w:eastAsiaTheme="minorEastAsia" w:hAnsi="Calibri" w:cs="Calibri"/>
                <w:sz w:val="18"/>
                <w:szCs w:val="24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24"/>
              </w:rPr>
              <w:t>Ok</w:t>
            </w:r>
          </w:p>
        </w:tc>
      </w:tr>
    </w:tbl>
    <w:p w14:paraId="085962EF" w14:textId="546649EF" w:rsidR="003D69FD" w:rsidRPr="00DB4C0D" w:rsidRDefault="003C5D9F" w:rsidP="003C5D9F">
      <w:pPr>
        <w:pStyle w:val="ListParagraph"/>
        <w:numPr>
          <w:ilvl w:val="0"/>
          <w:numId w:val="38"/>
        </w:numPr>
        <w:ind w:firstLineChars="0"/>
        <w:rPr>
          <w:rFonts w:eastAsiaTheme="minorEastAsia"/>
          <w:lang w:eastAsia="zh-CN"/>
        </w:rPr>
      </w:pPr>
      <w:r>
        <w:rPr>
          <w:rFonts w:cs="Arial"/>
        </w:rPr>
        <w:t xml:space="preserve">The </w:t>
      </w:r>
      <w:proofErr w:type="spellStart"/>
      <w:r>
        <w:rPr>
          <w:rFonts w:cs="Arial"/>
        </w:rPr>
        <w:t>gNB</w:t>
      </w:r>
      <w:proofErr w:type="spellEnd"/>
      <w:r>
        <w:rPr>
          <w:rFonts w:cs="Arial"/>
        </w:rPr>
        <w:t xml:space="preserve">-CU Configuration Update function may activate SSB beams of cells. </w:t>
      </w:r>
      <w:ins w:id="115" w:author="Samsung" w:date="2024-02-04T17:39:00Z">
        <w:r>
          <w:rPr>
            <w:rFonts w:cs="Arial"/>
          </w:rPr>
          <w:t xml:space="preserve">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-CU Configuration Update function may </w:t>
        </w:r>
      </w:ins>
      <w:ins w:id="116" w:author="Samsung" w:date="2024-02-04T17:41:00Z">
        <w:r>
          <w:rPr>
            <w:rFonts w:cs="Arial"/>
          </w:rPr>
          <w:t>indicate</w:t>
        </w:r>
      </w:ins>
      <w:ins w:id="117" w:author="Samsung" w:date="2024-02-04T17:40:00Z">
        <w:r>
          <w:rPr>
            <w:rFonts w:cs="Arial"/>
          </w:rPr>
          <w:t xml:space="preserve"> the cells where the </w:t>
        </w:r>
        <w:proofErr w:type="spellStart"/>
        <w:r>
          <w:rPr>
            <w:rFonts w:cs="Arial"/>
          </w:rPr>
          <w:t>gNB</w:t>
        </w:r>
        <w:proofErr w:type="spellEnd"/>
        <w:r>
          <w:rPr>
            <w:rFonts w:cs="Arial"/>
          </w:rPr>
          <w:t xml:space="preserve">-DU </w:t>
        </w:r>
      </w:ins>
      <w:ins w:id="118" w:author="Samsung" w:date="2024-02-04T17:41:00Z">
        <w:r>
          <w:rPr>
            <w:rFonts w:cs="Arial"/>
          </w:rPr>
          <w:t>is allowed to deactivate the SSB beams.</w:t>
        </w:r>
      </w:ins>
    </w:p>
    <w:p w14:paraId="732F2DB6" w14:textId="77777777" w:rsidR="00DB4C0D" w:rsidRPr="00DB4C0D" w:rsidRDefault="00DB4C0D" w:rsidP="00DB4C0D">
      <w:pPr>
        <w:rPr>
          <w:rFonts w:eastAsiaTheme="minorEastAsia"/>
          <w:lang w:eastAsia="zh-CN"/>
        </w:rPr>
      </w:pPr>
    </w:p>
    <w:p w14:paraId="4622C241" w14:textId="31EA4BAC" w:rsidR="00025094" w:rsidRDefault="006B70FC" w:rsidP="00DB4C0D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DB4C0D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9E2725">
        <w:rPr>
          <w:rFonts w:eastAsiaTheme="minorEastAsia"/>
          <w:color w:val="4472C4" w:themeColor="accent1"/>
          <w:lang w:eastAsia="zh-CN"/>
        </w:rPr>
        <w:t>A</w:t>
      </w:r>
      <w:r w:rsidR="00F37F03">
        <w:rPr>
          <w:rFonts w:eastAsiaTheme="minorEastAsia"/>
          <w:color w:val="4472C4" w:themeColor="accent1"/>
          <w:lang w:eastAsia="zh-CN"/>
        </w:rPr>
        <w:t xml:space="preserve">gree the revision of </w:t>
      </w:r>
      <w:r w:rsidR="00F37F03" w:rsidRPr="00F37F03">
        <w:rPr>
          <w:rFonts w:eastAsiaTheme="minorEastAsia"/>
          <w:color w:val="4472C4" w:themeColor="accent1"/>
          <w:lang w:eastAsia="zh-CN"/>
        </w:rPr>
        <w:t>R3-240228</w:t>
      </w:r>
    </w:p>
    <w:p w14:paraId="26001A81" w14:textId="75C949D7" w:rsidR="00DB4C0D" w:rsidRDefault="00DB4C0D" w:rsidP="00DB4C0D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 xml:space="preserve"> </w:t>
      </w:r>
    </w:p>
    <w:p w14:paraId="5BBDE047" w14:textId="77777777" w:rsidR="003D69FD" w:rsidRPr="009E2725" w:rsidRDefault="003D69FD" w:rsidP="00DB5364">
      <w:pPr>
        <w:rPr>
          <w:rFonts w:eastAsiaTheme="minorEastAsia"/>
          <w:lang w:eastAsia="zh-CN"/>
        </w:rPr>
      </w:pPr>
    </w:p>
    <w:p w14:paraId="4F09809C" w14:textId="3EF8931C" w:rsidR="00083440" w:rsidRDefault="00083440" w:rsidP="00083440">
      <w:pPr>
        <w:pStyle w:val="Heading2"/>
      </w:pPr>
      <w:r>
        <w:t xml:space="preserve">3.2 </w:t>
      </w:r>
      <w:r w:rsidR="004560FF">
        <w:t xml:space="preserve">Cell DTX/DRX </w:t>
      </w:r>
    </w:p>
    <w:p w14:paraId="61307602" w14:textId="1B2C0697" w:rsidR="00B20B97" w:rsidRDefault="00B20B97" w:rsidP="00B20B97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501F6" w14:paraId="5C542068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877C8" w14:textId="77777777" w:rsidR="004501F6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8" w:history="1">
              <w:r w:rsidR="004501F6" w:rsidRPr="00E57971">
                <w:rPr>
                  <w:rFonts w:ascii="Calibri" w:hAnsi="Calibri" w:cs="Calibri"/>
                  <w:sz w:val="18"/>
                  <w:szCs w:val="24"/>
                </w:rPr>
                <w:t>R3-240184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896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Leftover issues on cell DTXDRX for Rel-18 NES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3FFAC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</w:tc>
      </w:tr>
      <w:tr w:rsidR="004501F6" w14:paraId="334DA082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C1518" w14:textId="77777777" w:rsidR="004501F6" w:rsidRPr="00E57971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9" w:history="1">
              <w:r w:rsidR="004501F6" w:rsidRPr="00E57971">
                <w:rPr>
                  <w:rFonts w:ascii="Calibri" w:hAnsi="Calibri" w:cs="Calibri"/>
                  <w:sz w:val="18"/>
                  <w:szCs w:val="24"/>
                </w:rPr>
                <w:t>R3-240185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EEFF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Cell DTXDRX activation NR_38.473(Rel-18)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A65BB" w14:textId="77777777" w:rsidR="004501F6" w:rsidRDefault="004501F6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CR1270r, TS 38.473 v18.0.0, Rel-18, Cat. F</w:t>
            </w:r>
          </w:p>
        </w:tc>
      </w:tr>
    </w:tbl>
    <w:p w14:paraId="16C47A53" w14:textId="70F3148E" w:rsidR="003B1D44" w:rsidRPr="00572BB8" w:rsidRDefault="003B1D44" w:rsidP="00A53AD3">
      <w:pPr>
        <w:rPr>
          <w:rFonts w:eastAsiaTheme="minorEastAsia"/>
          <w:color w:val="2F5496" w:themeColor="accent1" w:themeShade="BF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05C2" w14:paraId="70C31DC1" w14:textId="77777777" w:rsidTr="001105C2">
        <w:tc>
          <w:tcPr>
            <w:tcW w:w="9962" w:type="dxa"/>
          </w:tcPr>
          <w:p w14:paraId="085967D6" w14:textId="77777777" w:rsidR="001105C2" w:rsidRDefault="001105C2" w:rsidP="001105C2">
            <w:pPr>
              <w:rPr>
                <w:rFonts w:eastAsia="宋体" w:cs="Arial"/>
              </w:rPr>
            </w:pPr>
            <w:r>
              <w:rPr>
                <w:rFonts w:eastAsia="宋体" w:cs="Arial" w:hint="eastAsia"/>
              </w:rPr>
              <w:t>T</w:t>
            </w:r>
            <w:r>
              <w:rPr>
                <w:rFonts w:eastAsia="宋体" w:cs="Arial"/>
              </w:rPr>
              <w:t>he overall procedure of cell DTX/DRX activation or deactivation:</w:t>
            </w:r>
          </w:p>
          <w:p w14:paraId="68F12461" w14:textId="77777777" w:rsidR="001105C2" w:rsidRDefault="001105C2" w:rsidP="001105C2">
            <w:pPr>
              <w:rPr>
                <w:rFonts w:eastAsiaTheme="minorEastAsia" w:cs="Calibri"/>
                <w:b/>
                <w:bCs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1: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>
              <w:rPr>
                <w:rFonts w:eastAsiaTheme="minorEastAsia" w:cs="Calibri"/>
                <w:b/>
                <w:bCs/>
              </w:rPr>
              <w:t>-DU</w:t>
            </w:r>
            <w:r w:rsidRPr="008F136A">
              <w:rPr>
                <w:rFonts w:eastAsiaTheme="minorEastAsia" w:cs="Calibri"/>
                <w:b/>
                <w:bCs/>
              </w:rPr>
              <w:t xml:space="preserve"> determines to use or stop using cell DTX/DRX for a specific cell</w:t>
            </w:r>
          </w:p>
          <w:p w14:paraId="060D7A74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  <w:lang w:eastAsia="zh-CN"/>
              </w:rPr>
              <w:t xml:space="preserve">The </w:t>
            </w:r>
            <w:proofErr w:type="spellStart"/>
            <w:r w:rsidRPr="00A87157">
              <w:rPr>
                <w:rFonts w:eastAsia="宋体" w:cs="Arial"/>
                <w:lang w:eastAsia="zh-CN"/>
              </w:rPr>
              <w:t>gNB</w:t>
            </w:r>
            <w:proofErr w:type="spellEnd"/>
            <w:r w:rsidRPr="00A87157">
              <w:rPr>
                <w:rFonts w:eastAsia="宋体" w:cs="Arial"/>
                <w:lang w:eastAsia="zh-CN"/>
              </w:rPr>
              <w:t>-DU sends the requirement of cell DTX/DRX activation</w:t>
            </w:r>
            <w:r w:rsidRPr="00A87157">
              <w:rPr>
                <w:rFonts w:eastAsia="宋体" w:cs="Arial"/>
              </w:rPr>
              <w:t xml:space="preserve"> or </w:t>
            </w:r>
            <w:r w:rsidRPr="00A87157">
              <w:rPr>
                <w:rFonts w:eastAsia="宋体" w:cs="Arial"/>
                <w:lang w:eastAsia="zh-CN"/>
              </w:rPr>
              <w:t xml:space="preserve">deactivation to the </w:t>
            </w:r>
            <w:proofErr w:type="spellStart"/>
            <w:r w:rsidRPr="00A87157">
              <w:rPr>
                <w:rFonts w:eastAsia="宋体" w:cs="Arial"/>
                <w:lang w:eastAsia="zh-CN"/>
              </w:rPr>
              <w:t>gNB</w:t>
            </w:r>
            <w:proofErr w:type="spellEnd"/>
            <w:r w:rsidRPr="00A87157">
              <w:rPr>
                <w:rFonts w:eastAsia="宋体" w:cs="Arial"/>
                <w:lang w:eastAsia="zh-CN"/>
              </w:rPr>
              <w:t xml:space="preserve">-CU via </w:t>
            </w:r>
            <w:r w:rsidRPr="00A87157">
              <w:rPr>
                <w:rFonts w:eastAsia="宋体" w:cs="Arial"/>
              </w:rPr>
              <w:t>GNB-DU CONFIGURATION UPDATE message</w:t>
            </w:r>
            <w:r w:rsidRPr="00A87157">
              <w:rPr>
                <w:rFonts w:eastAsia="宋体" w:cs="Arial"/>
                <w:lang w:eastAsia="zh-CN"/>
              </w:rPr>
              <w:t>.</w:t>
            </w:r>
            <w:r w:rsidRPr="00A87157">
              <w:rPr>
                <w:rFonts w:eastAsia="宋体" w:cs="Arial"/>
              </w:rPr>
              <w:t xml:space="preserve"> The DU further indicates the cell DTX/DRX type (i.e., only DTX, only DRX or both DTX and DRX) required to be used.</w:t>
            </w:r>
          </w:p>
          <w:p w14:paraId="4E1F661E" w14:textId="77777777" w:rsidR="001105C2" w:rsidRDefault="001105C2" w:rsidP="001105C2">
            <w:pPr>
              <w:rPr>
                <w:rFonts w:eastAsiaTheme="minorEastAsia" w:cs="Calibri"/>
                <w:b/>
                <w:bCs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2: If using cell DTXDRX,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 w:rsidRPr="008F136A">
              <w:rPr>
                <w:rFonts w:eastAsiaTheme="minorEastAsia" w:cs="Calibri"/>
                <w:b/>
                <w:bCs/>
              </w:rPr>
              <w:t>-CU carries out necessary handovers or remove serving cell for UE</w:t>
            </w:r>
          </w:p>
          <w:p w14:paraId="259D6CA9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</w:rPr>
              <w:t xml:space="preserve">If the requirement of cell DTX/DRX activation is received from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-DU,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-CU can carry out the legacy handovers, configure NES CHO or releasing the NES cell to the unsuitable UEs.</w:t>
            </w:r>
            <w:r w:rsidRPr="00A87157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</w:p>
          <w:p w14:paraId="235E481E" w14:textId="77777777" w:rsidR="001105C2" w:rsidRPr="00A87157" w:rsidRDefault="001105C2" w:rsidP="001105C2">
            <w:pPr>
              <w:pStyle w:val="ListParagraph"/>
              <w:widowControl w:val="0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after="0"/>
              <w:ind w:firstLineChars="0"/>
              <w:contextualSpacing/>
              <w:jc w:val="both"/>
              <w:textAlignment w:val="auto"/>
              <w:rPr>
                <w:rFonts w:eastAsia="宋体" w:cs="Arial"/>
              </w:rPr>
            </w:pPr>
            <w:r w:rsidRPr="00A87157">
              <w:rPr>
                <w:rFonts w:eastAsia="宋体" w:cs="Arial"/>
              </w:rPr>
              <w:t xml:space="preserve">Then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-CU sends an indication to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-DU for allowing cell DTXDRX activation via GNB-CU CONFIGURATION UPDATE message.</w:t>
            </w:r>
          </w:p>
          <w:p w14:paraId="73016DA1" w14:textId="77777777" w:rsidR="001105C2" w:rsidRDefault="001105C2" w:rsidP="001105C2">
            <w:pPr>
              <w:rPr>
                <w:rFonts w:cs="Arial"/>
              </w:rPr>
            </w:pPr>
            <w:r w:rsidRPr="008F136A">
              <w:rPr>
                <w:rFonts w:eastAsiaTheme="minorEastAsia" w:cs="Calibri"/>
                <w:b/>
                <w:bCs/>
              </w:rPr>
              <w:t xml:space="preserve">Step 3: The </w:t>
            </w:r>
            <w:proofErr w:type="spellStart"/>
            <w:r w:rsidRPr="008F136A">
              <w:rPr>
                <w:rFonts w:eastAsiaTheme="minorEastAsia" w:cs="Calibri"/>
                <w:b/>
                <w:bCs/>
              </w:rPr>
              <w:t>gNB</w:t>
            </w:r>
            <w:proofErr w:type="spellEnd"/>
            <w:r w:rsidRPr="008F136A">
              <w:rPr>
                <w:rFonts w:eastAsiaTheme="minorEastAsia" w:cs="Calibri"/>
                <w:b/>
                <w:bCs/>
              </w:rPr>
              <w:t>-DU activates</w:t>
            </w:r>
            <w:r>
              <w:rPr>
                <w:rFonts w:eastAsiaTheme="minorEastAsia" w:cs="Calibri"/>
                <w:b/>
                <w:bCs/>
              </w:rPr>
              <w:t xml:space="preserve"> or </w:t>
            </w:r>
            <w:r w:rsidRPr="008F136A">
              <w:rPr>
                <w:rFonts w:eastAsiaTheme="minorEastAsia" w:cs="Calibri"/>
                <w:b/>
                <w:bCs/>
              </w:rPr>
              <w:t>deactivates cell DTX/DRX</w:t>
            </w:r>
          </w:p>
          <w:p w14:paraId="01FA0CA1" w14:textId="18D7A550" w:rsidR="001105C2" w:rsidRDefault="001105C2" w:rsidP="001105C2">
            <w:pPr>
              <w:rPr>
                <w:rFonts w:eastAsiaTheme="minorEastAsia"/>
                <w:lang w:eastAsia="zh-CN"/>
              </w:rPr>
            </w:pPr>
            <w:r w:rsidRPr="00A87157">
              <w:rPr>
                <w:rFonts w:eastAsia="宋体" w:cs="Arial"/>
              </w:rPr>
              <w:t xml:space="preserve">When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 xml:space="preserve">-DU receives the indication from the </w:t>
            </w:r>
            <w:proofErr w:type="spellStart"/>
            <w:r w:rsidRPr="00A87157">
              <w:rPr>
                <w:rFonts w:eastAsia="宋体" w:cs="Arial"/>
              </w:rPr>
              <w:t>gNB</w:t>
            </w:r>
            <w:proofErr w:type="spellEnd"/>
            <w:r w:rsidRPr="00A87157">
              <w:rPr>
                <w:rFonts w:eastAsia="宋体" w:cs="Arial"/>
              </w:rPr>
              <w:t>-CU for allowing activation of cell DTXDRX, it configures/activates cell DTX/DRX to UEs and send L1 signal to trigger NES CHO if necessary.</w:t>
            </w:r>
          </w:p>
        </w:tc>
      </w:tr>
    </w:tbl>
    <w:p w14:paraId="7BFE2A94" w14:textId="12694C3F" w:rsidR="00F4147D" w:rsidRDefault="00F4147D" w:rsidP="001105C2">
      <w:pPr>
        <w:rPr>
          <w:rFonts w:eastAsiaTheme="minorEastAsia"/>
          <w:lang w:eastAsia="zh-CN"/>
        </w:rPr>
      </w:pPr>
    </w:p>
    <w:p w14:paraId="21A83D10" w14:textId="58254907" w:rsidR="001573D0" w:rsidRDefault="0041368D" w:rsidP="001573D0">
      <w:pPr>
        <w:rPr>
          <w:rFonts w:eastAsiaTheme="minorEastAsia"/>
          <w:color w:val="4472C4" w:themeColor="accent1"/>
          <w:lang w:eastAsia="zh-CN"/>
        </w:rPr>
      </w:pPr>
      <w:r>
        <w:rPr>
          <w:rFonts w:eastAsiaTheme="minorEastAsia"/>
          <w:color w:val="4472C4" w:themeColor="accent1"/>
          <w:lang w:eastAsia="zh-CN"/>
        </w:rPr>
        <w:t>Proposal</w:t>
      </w:r>
      <w:r w:rsidR="001573D0" w:rsidRPr="008E718C">
        <w:rPr>
          <w:rFonts w:eastAsiaTheme="minorEastAsia"/>
          <w:color w:val="4472C4" w:themeColor="accent1"/>
          <w:lang w:eastAsia="zh-CN"/>
        </w:rPr>
        <w:t xml:space="preserve">:  </w:t>
      </w:r>
      <w:r w:rsidR="00DB55B8">
        <w:rPr>
          <w:rFonts w:eastAsiaTheme="minorEastAsia"/>
          <w:color w:val="4472C4" w:themeColor="accent1"/>
          <w:lang w:eastAsia="zh-CN"/>
        </w:rPr>
        <w:t xml:space="preserve">No consensus. </w:t>
      </w:r>
    </w:p>
    <w:p w14:paraId="6C9EC2E8" w14:textId="77777777" w:rsidR="001573D0" w:rsidRPr="001105C2" w:rsidRDefault="001573D0" w:rsidP="001105C2">
      <w:pPr>
        <w:rPr>
          <w:rFonts w:eastAsiaTheme="minorEastAsia"/>
          <w:lang w:eastAsia="zh-CN"/>
        </w:rPr>
      </w:pPr>
    </w:p>
    <w:p w14:paraId="4C00239B" w14:textId="77777777" w:rsidR="00D26D4A" w:rsidRPr="005743F8" w:rsidRDefault="00D26D4A" w:rsidP="00F4147D">
      <w:pPr>
        <w:rPr>
          <w:rFonts w:eastAsiaTheme="minorEastAsia"/>
          <w:lang w:eastAsia="zh-CN"/>
        </w:rPr>
      </w:pPr>
    </w:p>
    <w:p w14:paraId="5FE31C21" w14:textId="58C1C68F" w:rsidR="00A82697" w:rsidRDefault="00A82697" w:rsidP="00A82697">
      <w:pPr>
        <w:pStyle w:val="Heading2"/>
      </w:pPr>
      <w:r>
        <w:t>3.3 NES CHO</w:t>
      </w:r>
    </w:p>
    <w:p w14:paraId="1CEB4214" w14:textId="132C79CD" w:rsidR="00AA6C1B" w:rsidRDefault="00AA6C1B" w:rsidP="00AA6C1B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AA6C1B" w14:paraId="7EE27967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BF5AC" w14:textId="77777777" w:rsidR="00AA6C1B" w:rsidRDefault="00754C89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20" w:history="1">
              <w:r w:rsidR="00AA6C1B" w:rsidRPr="00724602">
                <w:rPr>
                  <w:rFonts w:ascii="Calibri" w:hAnsi="Calibri" w:cs="Calibri"/>
                  <w:sz w:val="18"/>
                  <w:szCs w:val="24"/>
                </w:rPr>
                <w:t>R3-240546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C824D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(TPs to 38.473 and 38.401) NES CHO awareness in source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gNB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(Qualcomm Technologies Int)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FB45E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Discussion</w:t>
            </w:r>
          </w:p>
          <w:p w14:paraId="58173F4E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E///: p1 has not been discussed in last meeting, no need to enhance as p2</w:t>
            </w:r>
          </w:p>
          <w:p w14:paraId="0EE48647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SS, HW: There is no need to inform the source cell about NES CHO, P2 is not necessary</w:t>
            </w:r>
          </w:p>
          <w:p w14:paraId="70001DB1" w14:textId="77777777" w:rsidR="00AA6C1B" w:rsidRDefault="00AA6C1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NEC: Has different understanding on p1</w:t>
            </w:r>
          </w:p>
          <w:p w14:paraId="4F800F94" w14:textId="77777777" w:rsidR="00AA6C1B" w:rsidRPr="000D63B1" w:rsidRDefault="00AA6C1B" w:rsidP="00763B94">
            <w:pPr>
              <w:widowControl w:val="0"/>
              <w:ind w:left="144" w:hanging="144"/>
              <w:rPr>
                <w:rFonts w:ascii="Calibri" w:eastAsia="等线" w:hAnsi="Calibri" w:cs="Calibri"/>
                <w:sz w:val="18"/>
                <w:szCs w:val="24"/>
              </w:rPr>
            </w:pPr>
            <w:r w:rsidRPr="000D63B1">
              <w:rPr>
                <w:rFonts w:ascii="Calibri" w:eastAsia="等线" w:hAnsi="Calibri" w:cs="Calibri"/>
                <w:sz w:val="18"/>
                <w:szCs w:val="24"/>
              </w:rPr>
              <w:t>ZTE: Agree with majority view</w:t>
            </w:r>
          </w:p>
        </w:tc>
      </w:tr>
    </w:tbl>
    <w:p w14:paraId="46B73DFB" w14:textId="34971910" w:rsidR="006266B7" w:rsidRDefault="00D74E7F" w:rsidP="00D74E7F">
      <w:pPr>
        <w:pStyle w:val="ListParagraph"/>
        <w:numPr>
          <w:ilvl w:val="0"/>
          <w:numId w:val="41"/>
        </w:numPr>
        <w:ind w:firstLineChars="0"/>
        <w:contextualSpacing/>
        <w:jc w:val="both"/>
      </w:pPr>
      <w:r>
        <w:t xml:space="preserve">Proposal 2: Source </w:t>
      </w:r>
      <w:proofErr w:type="spellStart"/>
      <w:r>
        <w:t>gNB</w:t>
      </w:r>
      <w:proofErr w:type="spellEnd"/>
      <w:r>
        <w:t xml:space="preserve">-CU can indicate to source </w:t>
      </w:r>
      <w:proofErr w:type="spellStart"/>
      <w:r>
        <w:t>gNB</w:t>
      </w:r>
      <w:proofErr w:type="spellEnd"/>
      <w:r>
        <w:t>-DU that the UE is configured with NES-specific CHO event via a NES CHO indicator in F1AP UE CONTEXT MODIFICATION REQUEST.</w:t>
      </w:r>
    </w:p>
    <w:p w14:paraId="4F2E80DA" w14:textId="77E7F30B" w:rsidR="008C2535" w:rsidRPr="00F9181D" w:rsidRDefault="008C2535" w:rsidP="00C535B3">
      <w:pPr>
        <w:rPr>
          <w:rFonts w:eastAsiaTheme="minorEastAsia"/>
          <w:color w:val="C00000"/>
          <w:lang w:eastAsia="zh-CN"/>
        </w:rPr>
      </w:pPr>
    </w:p>
    <w:p w14:paraId="2E93E2C2" w14:textId="77777777" w:rsidR="00E10C25" w:rsidRDefault="00D74E7F" w:rsidP="00D74E7F">
      <w:pPr>
        <w:rPr>
          <w:rFonts w:eastAsiaTheme="minorEastAsia"/>
          <w:color w:val="4472C4" w:themeColor="accent1"/>
          <w:lang w:eastAsia="zh-CN"/>
        </w:rPr>
      </w:pPr>
      <w:r w:rsidRPr="008E718C">
        <w:rPr>
          <w:rFonts w:eastAsiaTheme="minorEastAsia"/>
          <w:color w:val="4472C4" w:themeColor="accent1"/>
          <w:lang w:eastAsia="zh-CN"/>
        </w:rPr>
        <w:t xml:space="preserve">Discussion:  </w:t>
      </w:r>
      <w:r>
        <w:rPr>
          <w:rFonts w:eastAsiaTheme="minorEastAsia"/>
          <w:color w:val="4472C4" w:themeColor="accent1"/>
          <w:lang w:eastAsia="zh-CN"/>
        </w:rPr>
        <w:t>No consensus</w:t>
      </w:r>
      <w:r w:rsidR="0056667E">
        <w:rPr>
          <w:rFonts w:eastAsiaTheme="minorEastAsia"/>
          <w:color w:val="4472C4" w:themeColor="accent1"/>
          <w:lang w:eastAsia="zh-CN"/>
        </w:rPr>
        <w:t xml:space="preserve">. </w:t>
      </w:r>
    </w:p>
    <w:p w14:paraId="1863DD51" w14:textId="4A2E2AB1" w:rsidR="00D74E7F" w:rsidRDefault="00D74E7F" w:rsidP="00C535B3">
      <w:pPr>
        <w:rPr>
          <w:rFonts w:eastAsiaTheme="minorEastAsia"/>
          <w:color w:val="C00000"/>
          <w:lang w:eastAsia="zh-CN"/>
        </w:rPr>
      </w:pPr>
    </w:p>
    <w:p w14:paraId="68289FF7" w14:textId="77777777" w:rsidR="00D74E7F" w:rsidRDefault="00D74E7F" w:rsidP="00C535B3">
      <w:pPr>
        <w:rPr>
          <w:rFonts w:eastAsiaTheme="minorEastAsia"/>
          <w:color w:val="C00000"/>
          <w:lang w:eastAsia="zh-CN"/>
        </w:rPr>
      </w:pPr>
    </w:p>
    <w:p w14:paraId="5030FB99" w14:textId="477B0808" w:rsidR="008C2535" w:rsidRDefault="008C2535" w:rsidP="008C2535">
      <w:pPr>
        <w:pStyle w:val="Heading2"/>
      </w:pPr>
      <w:r>
        <w:t>3.</w:t>
      </w:r>
      <w:r w:rsidR="00F92118">
        <w:t>4</w:t>
      </w:r>
      <w:r>
        <w:t xml:space="preserve"> </w:t>
      </w:r>
      <w:r w:rsidR="00F92118">
        <w:t>Others</w:t>
      </w:r>
    </w:p>
    <w:p w14:paraId="065C8397" w14:textId="733681EA" w:rsidR="00C535B3" w:rsidRPr="00A56AEB" w:rsidRDefault="00C535B3" w:rsidP="00C535B3">
      <w:pPr>
        <w:rPr>
          <w:rFonts w:eastAsiaTheme="minorEastAsia"/>
          <w:color w:val="C00000"/>
          <w:lang w:eastAsia="zh-CN"/>
        </w:rPr>
      </w:pPr>
      <w:r w:rsidRPr="00A56AEB">
        <w:rPr>
          <w:rFonts w:eastAsiaTheme="minorEastAsia"/>
          <w:color w:val="C0000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C535B3" w14:paraId="37841977" w14:textId="77777777" w:rsidTr="00ED4498">
        <w:tc>
          <w:tcPr>
            <w:tcW w:w="1373" w:type="dxa"/>
          </w:tcPr>
          <w:p w14:paraId="2630E078" w14:textId="77777777" w:rsidR="00C535B3" w:rsidRDefault="00C535B3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3C20204E" w14:textId="77777777" w:rsidR="00C535B3" w:rsidRDefault="00C535B3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535B3" w14:paraId="2C525943" w14:textId="77777777" w:rsidTr="00ED4498">
        <w:tc>
          <w:tcPr>
            <w:tcW w:w="1373" w:type="dxa"/>
          </w:tcPr>
          <w:p w14:paraId="61D1CEDC" w14:textId="0416F4B4" w:rsidR="00C535B3" w:rsidRDefault="00C535B3" w:rsidP="00ED4498"/>
        </w:tc>
        <w:tc>
          <w:tcPr>
            <w:tcW w:w="7643" w:type="dxa"/>
          </w:tcPr>
          <w:p w14:paraId="48F9A596" w14:textId="0376EAB6" w:rsidR="00C535B3" w:rsidRDefault="00C535B3" w:rsidP="00ED4498"/>
        </w:tc>
      </w:tr>
      <w:tr w:rsidR="00C535B3" w14:paraId="084D5446" w14:textId="77777777" w:rsidTr="00ED4498">
        <w:tc>
          <w:tcPr>
            <w:tcW w:w="1373" w:type="dxa"/>
          </w:tcPr>
          <w:p w14:paraId="6E373D26" w14:textId="77777777" w:rsidR="00C535B3" w:rsidRDefault="00C535B3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5831C487" w14:textId="77777777" w:rsidR="00C535B3" w:rsidRDefault="00C535B3" w:rsidP="00ED4498">
            <w:pPr>
              <w:rPr>
                <w:rFonts w:eastAsia="等线"/>
                <w:lang w:eastAsia="zh-CN"/>
              </w:rPr>
            </w:pPr>
          </w:p>
        </w:tc>
      </w:tr>
      <w:tr w:rsidR="00C535B3" w14:paraId="0035D6D7" w14:textId="77777777" w:rsidTr="00ED4498">
        <w:tc>
          <w:tcPr>
            <w:tcW w:w="1373" w:type="dxa"/>
          </w:tcPr>
          <w:p w14:paraId="19A6C41E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2DBE7FB4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C535B3" w14:paraId="5052EC2E" w14:textId="77777777" w:rsidTr="00ED4498">
        <w:tc>
          <w:tcPr>
            <w:tcW w:w="1373" w:type="dxa"/>
          </w:tcPr>
          <w:p w14:paraId="2C7F9D4B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6C22003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C535B3" w14:paraId="0014AA3A" w14:textId="77777777" w:rsidTr="00ED4498">
        <w:tc>
          <w:tcPr>
            <w:tcW w:w="1373" w:type="dxa"/>
          </w:tcPr>
          <w:p w14:paraId="183B796E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CAE26D6" w14:textId="77777777" w:rsidR="00C535B3" w:rsidRDefault="00C535B3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41A8B0A1" w14:textId="77777777" w:rsidR="00A955B8" w:rsidRPr="00045A1A" w:rsidRDefault="00A955B8" w:rsidP="00A955B8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061B710F" w14:textId="2B710054" w:rsidR="00A82697" w:rsidRPr="0031143A" w:rsidRDefault="00A82697" w:rsidP="007D565B"/>
    <w:p w14:paraId="7241B5AB" w14:textId="77777777" w:rsidR="000050B2" w:rsidRPr="00A13308" w:rsidRDefault="000050B2" w:rsidP="0095340F">
      <w:pPr>
        <w:rPr>
          <w:rFonts w:eastAsiaTheme="minorEastAsia"/>
          <w:lang w:eastAsia="zh-CN"/>
        </w:rPr>
      </w:pP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5AB805B" w:rsidR="00501135" w:rsidRDefault="00501135" w:rsidP="001601A9">
      <w:pPr>
        <w:pStyle w:val="Heading1"/>
        <w:rPr>
          <w:rFonts w:cs="Arial"/>
        </w:rPr>
      </w:pPr>
      <w:bookmarkStart w:id="119" w:name="_Toc527283433"/>
      <w:bookmarkStart w:id="120" w:name="_Toc527283650"/>
      <w:bookmarkStart w:id="121" w:name="_Toc527283679"/>
      <w:bookmarkStart w:id="122" w:name="_Toc527283743"/>
      <w:bookmarkStart w:id="123" w:name="_Toc527283747"/>
      <w:bookmarkStart w:id="124" w:name="_Toc527283909"/>
      <w:bookmarkStart w:id="125" w:name="_Toc527283926"/>
      <w:bookmarkStart w:id="126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119"/>
      <w:bookmarkEnd w:id="120"/>
      <w:bookmarkEnd w:id="121"/>
      <w:bookmarkEnd w:id="122"/>
      <w:bookmarkEnd w:id="123"/>
      <w:bookmarkEnd w:id="124"/>
      <w:bookmarkEnd w:id="125"/>
    </w:p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E6EF1" w14:paraId="2F018342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bookmarkEnd w:id="126"/>
          <w:p w14:paraId="5BF0AB92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r w:rsidRPr="005069D2">
              <w:rPr>
                <w:rFonts w:cs="Calibri"/>
                <w:sz w:val="18"/>
              </w:rPr>
              <w:fldChar w:fldCharType="begin"/>
            </w:r>
            <w:r w:rsidRPr="005069D2">
              <w:rPr>
                <w:rFonts w:cs="Calibri"/>
                <w:sz w:val="18"/>
              </w:rPr>
              <w:instrText xml:space="preserve"> HYPERLINK "Docs\\R3-240407.zip" </w:instrText>
            </w:r>
            <w:r w:rsidRPr="005069D2">
              <w:rPr>
                <w:rFonts w:cs="Calibri"/>
                <w:sz w:val="18"/>
              </w:rPr>
            </w:r>
            <w:r w:rsidRPr="005069D2">
              <w:rPr>
                <w:rFonts w:cs="Calibri"/>
                <w:sz w:val="18"/>
              </w:rPr>
              <w:fldChar w:fldCharType="separate"/>
            </w:r>
            <w:r w:rsidRPr="005069D2">
              <w:rPr>
                <w:rFonts w:cs="Calibri"/>
                <w:sz w:val="18"/>
              </w:rPr>
              <w:t>R3-24</w:t>
            </w:r>
            <w:r w:rsidRPr="005069D2">
              <w:rPr>
                <w:rFonts w:cs="Calibri"/>
                <w:sz w:val="18"/>
              </w:rPr>
              <w:t>0</w:t>
            </w:r>
            <w:r w:rsidRPr="005069D2">
              <w:rPr>
                <w:rFonts w:cs="Calibri"/>
                <w:sz w:val="18"/>
              </w:rPr>
              <w:t>407</w:t>
            </w:r>
            <w:r w:rsidRPr="005069D2">
              <w:rPr>
                <w:rFonts w:cs="Calibri"/>
                <w:sz w:val="18"/>
              </w:rPr>
              <w:fldChar w:fldCharType="end"/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2EDF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of SSBs activation and deactivation for network energy saving (Huawei, ZTE, CATT, Qualcomm Incorporated)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FBBC1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CR1306r, TS 38.473 v18.0.0, Rel-18, Cat. F</w:t>
            </w:r>
          </w:p>
          <w:p w14:paraId="4EF2963B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NBC CR</w:t>
            </w:r>
          </w:p>
          <w:p w14:paraId="4B7A3B5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E///: Support it</w:t>
            </w:r>
          </w:p>
          <w:p w14:paraId="2B432D48" w14:textId="77777777" w:rsidR="004E6EF1" w:rsidRDefault="004E6EF1" w:rsidP="004E6EF1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 w:after="180"/>
              <w:textAlignment w:val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Add E///, </w:t>
            </w:r>
            <w:proofErr w:type="spellStart"/>
            <w:r>
              <w:rPr>
                <w:rFonts w:cs="Calibri"/>
                <w:sz w:val="18"/>
              </w:rPr>
              <w:t>Nok</w:t>
            </w:r>
            <w:proofErr w:type="spellEnd"/>
            <w:r>
              <w:rPr>
                <w:rFonts w:cs="Calibri"/>
                <w:sz w:val="18"/>
              </w:rPr>
              <w:t xml:space="preserve"> as co-source</w:t>
            </w:r>
          </w:p>
          <w:p w14:paraId="4B2CF13B" w14:textId="77777777" w:rsidR="004E6EF1" w:rsidRDefault="004E6EF1" w:rsidP="004E6EF1">
            <w:pPr>
              <w:widowControl w:val="0"/>
              <w:numPr>
                <w:ilvl w:val="0"/>
                <w:numId w:val="46"/>
              </w:numPr>
              <w:overflowPunct/>
              <w:autoSpaceDE/>
              <w:adjustRightInd/>
              <w:spacing w:before="100" w:beforeAutospacing="1" w:after="180"/>
              <w:textAlignment w:val="auto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Describe abnormal cases</w:t>
            </w:r>
          </w:p>
          <w:p w14:paraId="162F489E" w14:textId="77777777" w:rsidR="004E6EF1" w:rsidRPr="000D63B1" w:rsidRDefault="004E6EF1" w:rsidP="00824641">
            <w:pPr>
              <w:widowControl w:val="0"/>
              <w:rPr>
                <w:rFonts w:eastAsia="等线" w:cs="Calibri" w:hint="eastAsia"/>
                <w:sz w:val="18"/>
              </w:rPr>
            </w:pPr>
            <w:r w:rsidRPr="000D63B1">
              <w:rPr>
                <w:rFonts w:eastAsia="等线" w:cs="Calibri" w:hint="eastAsia"/>
                <w:sz w:val="18"/>
              </w:rPr>
              <w:t>R</w:t>
            </w:r>
            <w:r w:rsidRPr="000D63B1">
              <w:rPr>
                <w:rFonts w:eastAsia="等线" w:cs="Calibri"/>
                <w:sz w:val="18"/>
              </w:rPr>
              <w:t xml:space="preserve">ev in </w:t>
            </w:r>
            <w:hyperlink r:id="rId21" w:history="1">
              <w:r w:rsidRPr="000D63B1">
                <w:rPr>
                  <w:rStyle w:val="Hyperlink"/>
                  <w:rFonts w:eastAsia="等线" w:cs="Calibri"/>
                  <w:sz w:val="18"/>
                </w:rPr>
                <w:t>R3-240839</w:t>
              </w:r>
            </w:hyperlink>
          </w:p>
        </w:tc>
      </w:tr>
      <w:tr w:rsidR="004E6EF1" w14:paraId="5C278676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534BF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  <w:highlight w:val="yellow"/>
              </w:rPr>
            </w:pPr>
            <w:hyperlink r:id="rId22" w:history="1">
              <w:r w:rsidRPr="00724602">
                <w:rPr>
                  <w:rFonts w:cs="Calibri"/>
                  <w:sz w:val="18"/>
                </w:rPr>
                <w:t>R3-240</w:t>
              </w:r>
              <w:r w:rsidRPr="00724602">
                <w:rPr>
                  <w:rFonts w:cs="Calibri"/>
                  <w:sz w:val="18"/>
                </w:rPr>
                <w:t>5</w:t>
              </w:r>
              <w:r w:rsidRPr="00724602">
                <w:rPr>
                  <w:rFonts w:cs="Calibri"/>
                  <w:sz w:val="18"/>
                </w:rPr>
                <w:t>46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5EF4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(TPs to 38.473 and 38.401) NES CHO awareness in source </w:t>
            </w:r>
            <w:proofErr w:type="spellStart"/>
            <w:r>
              <w:rPr>
                <w:rFonts w:cs="Calibri"/>
                <w:sz w:val="18"/>
              </w:rPr>
              <w:t>gNB</w:t>
            </w:r>
            <w:proofErr w:type="spellEnd"/>
            <w:r>
              <w:rPr>
                <w:rFonts w:cs="Calibri"/>
                <w:sz w:val="18"/>
              </w:rPr>
              <w:t xml:space="preserve"> (Qualcomm Technologies Int)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868C4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Discussion</w:t>
            </w:r>
          </w:p>
          <w:p w14:paraId="398814E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E///: p1 has not been discussed in last meeting, no need to enhance as p2</w:t>
            </w:r>
          </w:p>
          <w:p w14:paraId="3496926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SS, HW: There is no need to inform the source cell about NES CHO, P2 is not necessary</w:t>
            </w:r>
          </w:p>
          <w:p w14:paraId="0F7B1A8A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NEC: Has different understanding on p1</w:t>
            </w:r>
          </w:p>
          <w:p w14:paraId="00B5DE8D" w14:textId="77777777" w:rsidR="004E6EF1" w:rsidRPr="000D63B1" w:rsidRDefault="004E6EF1" w:rsidP="00824641">
            <w:pPr>
              <w:widowControl w:val="0"/>
              <w:ind w:left="144" w:hanging="144"/>
              <w:rPr>
                <w:rFonts w:eastAsia="等线" w:cs="Calibri" w:hint="eastAsia"/>
                <w:sz w:val="18"/>
              </w:rPr>
            </w:pPr>
            <w:r w:rsidRPr="000D63B1">
              <w:rPr>
                <w:rFonts w:eastAsia="等线" w:cs="Calibri"/>
                <w:sz w:val="18"/>
              </w:rPr>
              <w:t>ZTE: Agree with majority view</w:t>
            </w:r>
          </w:p>
        </w:tc>
      </w:tr>
      <w:tr w:rsidR="004E6EF1" w14:paraId="2F89BDEA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E4265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3" w:history="1">
              <w:r w:rsidRPr="00E57971">
                <w:rPr>
                  <w:rFonts w:cs="Calibri"/>
                  <w:sz w:val="18"/>
                </w:rPr>
                <w:t>R3-240130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606B8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7539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discussion</w:t>
            </w:r>
          </w:p>
        </w:tc>
      </w:tr>
      <w:tr w:rsidR="004E6EF1" w14:paraId="02490153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78F0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4" w:history="1">
              <w:r w:rsidRPr="00E57971">
                <w:rPr>
                  <w:rFonts w:cs="Calibri"/>
                  <w:sz w:val="18"/>
                </w:rPr>
                <w:t>R3-240131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76FF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Beam deactivation for NES (NEC)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EE738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CR1256r, TS 38.473 v18.0.0, Rel-18, Cat. F</w:t>
            </w:r>
          </w:p>
        </w:tc>
      </w:tr>
      <w:tr w:rsidR="004E6EF1" w14:paraId="5033BF0F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4868C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5" w:history="1">
              <w:r w:rsidRPr="00E57971">
                <w:rPr>
                  <w:rFonts w:cs="Calibri"/>
                  <w:sz w:val="18"/>
                </w:rPr>
                <w:t>R3-240184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A87F3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Leftover issues on cell DTXDRX for Rel-18 NES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2CA6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discussion</w:t>
            </w:r>
          </w:p>
        </w:tc>
      </w:tr>
      <w:tr w:rsidR="004E6EF1" w14:paraId="4CB902D1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58BB9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6" w:history="1">
              <w:r w:rsidRPr="00E57971">
                <w:rPr>
                  <w:rFonts w:cs="Calibri"/>
                  <w:sz w:val="18"/>
                </w:rPr>
                <w:t>R3-240185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19E9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Cell DTXDRX activation NR_38.473(Rel-18) (CATT)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FA74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CR1270r, TS 38.473 v18.0.0, Rel-18, Cat. F</w:t>
            </w:r>
          </w:p>
        </w:tc>
      </w:tr>
      <w:tr w:rsidR="004E6EF1" w14:paraId="214B5BA3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DB1F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7" w:history="1">
              <w:r w:rsidRPr="00E57971">
                <w:rPr>
                  <w:rFonts w:cs="Calibri"/>
                  <w:sz w:val="18"/>
                </w:rPr>
                <w:t>R3-240672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343D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Correction on F1AP SSB Activation in </w:t>
            </w:r>
            <w:proofErr w:type="spellStart"/>
            <w:r>
              <w:rPr>
                <w:rFonts w:cs="Calibri"/>
                <w:sz w:val="18"/>
              </w:rPr>
              <w:t>proceudal</w:t>
            </w:r>
            <w:proofErr w:type="spellEnd"/>
            <w:r>
              <w:rPr>
                <w:rFonts w:cs="Calibri"/>
                <w:sz w:val="18"/>
              </w:rPr>
              <w:t xml:space="preserve"> text.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EB4A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CR1350r, TS 38.473 v18.0.0, Rel-18, Cat. F</w:t>
            </w:r>
          </w:p>
        </w:tc>
      </w:tr>
      <w:tr w:rsidR="004E6EF1" w14:paraId="65699767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74950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8" w:history="1">
              <w:r w:rsidRPr="00E57971">
                <w:rPr>
                  <w:rFonts w:cs="Calibri"/>
                  <w:sz w:val="18"/>
                </w:rPr>
                <w:t>R3-240743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7EBF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on 38.470 for NES (ZTE, Huawei,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2274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CR0136r, TS 38.470 v18.0.0, Rel-18, Cat. F</w:t>
            </w:r>
          </w:p>
        </w:tc>
      </w:tr>
      <w:tr w:rsidR="004E6EF1" w14:paraId="29AFB9A1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2D67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29" w:history="1">
              <w:r w:rsidRPr="00E57971">
                <w:rPr>
                  <w:rFonts w:cs="Calibri"/>
                  <w:sz w:val="18"/>
                </w:rPr>
                <w:t>R3-240228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79DE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on beam activation/deactivation for network energy saving (Samsung,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4355A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CR0126r, TS 38.470 v18.0.0, Rel-18, Cat. F</w:t>
            </w:r>
          </w:p>
        </w:tc>
      </w:tr>
      <w:tr w:rsidR="004E6EF1" w14:paraId="2ABE8DEC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119BF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0" w:history="1">
              <w:r w:rsidRPr="00E57971">
                <w:rPr>
                  <w:rFonts w:cs="Calibri"/>
                  <w:sz w:val="18"/>
                </w:rPr>
                <w:t>R3-240229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A06E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Correction on beam activation for network energy saving in </w:t>
            </w:r>
            <w:proofErr w:type="spellStart"/>
            <w:r>
              <w:rPr>
                <w:rFonts w:cs="Calibri"/>
                <w:sz w:val="18"/>
              </w:rPr>
              <w:t>XnAP</w:t>
            </w:r>
            <w:proofErr w:type="spellEnd"/>
            <w:r>
              <w:rPr>
                <w:rFonts w:cs="Calibri"/>
                <w:sz w:val="18"/>
              </w:rPr>
              <w:t xml:space="preserve"> (Samsung)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9950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CR1142r, TS 38.423 v18.0.0, Rel-18, Cat. F</w:t>
            </w:r>
          </w:p>
        </w:tc>
      </w:tr>
      <w:tr w:rsidR="004E6EF1" w14:paraId="7CD528AE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53E0" w14:textId="77777777" w:rsidR="004E6EF1" w:rsidRPr="00E5797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1" w:history="1">
              <w:r w:rsidRPr="00E57971">
                <w:rPr>
                  <w:rFonts w:cs="Calibri"/>
                  <w:sz w:val="18"/>
                </w:rPr>
                <w:t>R3-240742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9A9C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Correction on </w:t>
            </w:r>
            <w:proofErr w:type="spellStart"/>
            <w:r>
              <w:rPr>
                <w:rFonts w:cs="Calibri"/>
                <w:sz w:val="18"/>
              </w:rPr>
              <w:t>XnAP</w:t>
            </w:r>
            <w:proofErr w:type="spellEnd"/>
            <w:r>
              <w:rPr>
                <w:rFonts w:cs="Calibri"/>
                <w:sz w:val="18"/>
              </w:rPr>
              <w:t xml:space="preserve"> for NES (ZTE, China Unicom)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0B3F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CR1224r, TS 38.423 v18.0.0, Rel-18, Cat. F</w:t>
            </w:r>
          </w:p>
        </w:tc>
      </w:tr>
      <w:tr w:rsidR="004E6EF1" w14:paraId="6292BDB6" w14:textId="77777777" w:rsidTr="00824641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8F47" w14:textId="77777777" w:rsidR="004E6EF1" w:rsidRPr="00731302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hyperlink r:id="rId32" w:history="1">
              <w:r w:rsidRPr="00731302">
                <w:rPr>
                  <w:rFonts w:cs="Calibri"/>
                  <w:sz w:val="18"/>
                </w:rPr>
                <w:t>R3-240671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5834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Correction on ASN.1 code related to Network Energy Saving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B2AF" w14:textId="77777777" w:rsidR="004E6EF1" w:rsidRDefault="004E6EF1" w:rsidP="00824641">
            <w:pPr>
              <w:widowControl w:val="0"/>
              <w:ind w:left="144" w:hanging="144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CR1349r, TS 38.473 v18.0.0, Rel-18, Cat. F</w:t>
            </w:r>
          </w:p>
        </w:tc>
      </w:tr>
    </w:tbl>
    <w:p w14:paraId="0245F892" w14:textId="77777777" w:rsidR="00AE0602" w:rsidRPr="00AA7CCD" w:rsidRDefault="00AE0602" w:rsidP="00AA7CCD"/>
    <w:sectPr w:rsidR="00AE0602" w:rsidRPr="00AA7CCD" w:rsidSect="00E71F43">
      <w:footerReference w:type="even" r:id="rId33"/>
      <w:footerReference w:type="default" r:id="rId34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1AD07" w14:textId="77777777" w:rsidR="00754C89" w:rsidRDefault="00754C89">
      <w:r>
        <w:separator/>
      </w:r>
    </w:p>
  </w:endnote>
  <w:endnote w:type="continuationSeparator" w:id="0">
    <w:p w14:paraId="5B279FE0" w14:textId="77777777" w:rsidR="00754C89" w:rsidRDefault="007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8D4E" w14:textId="77777777" w:rsidR="00754C89" w:rsidRDefault="00754C89">
      <w:r>
        <w:separator/>
      </w:r>
    </w:p>
  </w:footnote>
  <w:footnote w:type="continuationSeparator" w:id="0">
    <w:p w14:paraId="0EDD96BA" w14:textId="77777777" w:rsidR="00754C89" w:rsidRDefault="0075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1801"/>
    <w:multiLevelType w:val="hybridMultilevel"/>
    <w:tmpl w:val="7A68771E"/>
    <w:lvl w:ilvl="0" w:tplc="C9183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82FA0"/>
    <w:multiLevelType w:val="hybridMultilevel"/>
    <w:tmpl w:val="049C2512"/>
    <w:lvl w:ilvl="0" w:tplc="ACB8B7E6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A46EB"/>
    <w:multiLevelType w:val="hybridMultilevel"/>
    <w:tmpl w:val="60F6288E"/>
    <w:lvl w:ilvl="0" w:tplc="8CA8A966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71D2"/>
    <w:multiLevelType w:val="hybridMultilevel"/>
    <w:tmpl w:val="88B6341C"/>
    <w:lvl w:ilvl="0" w:tplc="87C2B80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81BA0"/>
    <w:multiLevelType w:val="hybridMultilevel"/>
    <w:tmpl w:val="85A22DCC"/>
    <w:lvl w:ilvl="0" w:tplc="A59278EC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161E8E"/>
    <w:multiLevelType w:val="hybridMultilevel"/>
    <w:tmpl w:val="BC50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6BD6"/>
    <w:multiLevelType w:val="hybridMultilevel"/>
    <w:tmpl w:val="74E03E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426EA"/>
    <w:multiLevelType w:val="hybridMultilevel"/>
    <w:tmpl w:val="82DA55EA"/>
    <w:lvl w:ilvl="0" w:tplc="86C225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DCA22C8"/>
    <w:multiLevelType w:val="hybridMultilevel"/>
    <w:tmpl w:val="E8F825E0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6024C"/>
    <w:multiLevelType w:val="hybridMultilevel"/>
    <w:tmpl w:val="94225BF0"/>
    <w:lvl w:ilvl="0" w:tplc="906CE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B34993"/>
    <w:multiLevelType w:val="hybridMultilevel"/>
    <w:tmpl w:val="86481396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A64953"/>
    <w:multiLevelType w:val="hybridMultilevel"/>
    <w:tmpl w:val="8FFC3600"/>
    <w:lvl w:ilvl="0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78264F1"/>
    <w:multiLevelType w:val="hybridMultilevel"/>
    <w:tmpl w:val="042A2F46"/>
    <w:lvl w:ilvl="0" w:tplc="9842A936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F04D13"/>
    <w:multiLevelType w:val="hybridMultilevel"/>
    <w:tmpl w:val="F9D053FE"/>
    <w:lvl w:ilvl="0" w:tplc="F436811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7774EC"/>
    <w:multiLevelType w:val="hybridMultilevel"/>
    <w:tmpl w:val="A39038D8"/>
    <w:lvl w:ilvl="0" w:tplc="A5507FF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C4706A"/>
    <w:multiLevelType w:val="hybridMultilevel"/>
    <w:tmpl w:val="C68A40C4"/>
    <w:lvl w:ilvl="0" w:tplc="C4184BF4">
      <w:start w:val="3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0C11EC"/>
    <w:multiLevelType w:val="hybridMultilevel"/>
    <w:tmpl w:val="87EE595C"/>
    <w:lvl w:ilvl="0" w:tplc="575A9610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ED6034"/>
    <w:multiLevelType w:val="hybridMultilevel"/>
    <w:tmpl w:val="9162D52E"/>
    <w:lvl w:ilvl="0" w:tplc="0E8C8D3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106BBC"/>
    <w:multiLevelType w:val="hybridMultilevel"/>
    <w:tmpl w:val="B286360C"/>
    <w:lvl w:ilvl="0" w:tplc="C4184BF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58A78F0"/>
    <w:multiLevelType w:val="hybridMultilevel"/>
    <w:tmpl w:val="0310BB56"/>
    <w:lvl w:ilvl="0" w:tplc="25962E5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0A0F43"/>
    <w:multiLevelType w:val="hybridMultilevel"/>
    <w:tmpl w:val="440C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8"/>
  </w:num>
  <w:num w:numId="13">
    <w:abstractNumId w:val="14"/>
  </w:num>
  <w:num w:numId="14">
    <w:abstractNumId w:val="46"/>
  </w:num>
  <w:num w:numId="15">
    <w:abstractNumId w:val="30"/>
  </w:num>
  <w:num w:numId="16">
    <w:abstractNumId w:val="20"/>
  </w:num>
  <w:num w:numId="17">
    <w:abstractNumId w:val="16"/>
  </w:num>
  <w:num w:numId="18">
    <w:abstractNumId w:val="15"/>
  </w:num>
  <w:num w:numId="19">
    <w:abstractNumId w:val="42"/>
  </w:num>
  <w:num w:numId="20">
    <w:abstractNumId w:val="38"/>
  </w:num>
  <w:num w:numId="21">
    <w:abstractNumId w:val="41"/>
  </w:num>
  <w:num w:numId="22">
    <w:abstractNumId w:val="31"/>
  </w:num>
  <w:num w:numId="23">
    <w:abstractNumId w:val="45"/>
  </w:num>
  <w:num w:numId="24">
    <w:abstractNumId w:val="40"/>
  </w:num>
  <w:num w:numId="25">
    <w:abstractNumId w:val="18"/>
  </w:num>
  <w:num w:numId="26">
    <w:abstractNumId w:val="21"/>
  </w:num>
  <w:num w:numId="27">
    <w:abstractNumId w:val="29"/>
  </w:num>
  <w:num w:numId="28">
    <w:abstractNumId w:val="36"/>
  </w:num>
  <w:num w:numId="29">
    <w:abstractNumId w:val="43"/>
  </w:num>
  <w:num w:numId="30">
    <w:abstractNumId w:val="13"/>
  </w:num>
  <w:num w:numId="31">
    <w:abstractNumId w:val="34"/>
  </w:num>
  <w:num w:numId="32">
    <w:abstractNumId w:val="39"/>
  </w:num>
  <w:num w:numId="33">
    <w:abstractNumId w:val="23"/>
  </w:num>
  <w:num w:numId="34">
    <w:abstractNumId w:val="17"/>
  </w:num>
  <w:num w:numId="35">
    <w:abstractNumId w:val="11"/>
  </w:num>
  <w:num w:numId="36">
    <w:abstractNumId w:val="19"/>
  </w:num>
  <w:num w:numId="37">
    <w:abstractNumId w:val="24"/>
  </w:num>
  <w:num w:numId="38">
    <w:abstractNumId w:val="26"/>
  </w:num>
  <w:num w:numId="39">
    <w:abstractNumId w:val="10"/>
  </w:num>
  <w:num w:numId="40">
    <w:abstractNumId w:val="27"/>
  </w:num>
  <w:num w:numId="41">
    <w:abstractNumId w:val="44"/>
  </w:num>
  <w:num w:numId="42">
    <w:abstractNumId w:val="32"/>
  </w:num>
  <w:num w:numId="43">
    <w:abstractNumId w:val="25"/>
  </w:num>
  <w:num w:numId="44">
    <w:abstractNumId w:val="12"/>
  </w:num>
  <w:num w:numId="45">
    <w:abstractNumId w:val="37"/>
  </w:num>
  <w:num w:numId="46">
    <w:abstractNumId w:val="35"/>
  </w:num>
  <w:num w:numId="47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C">
    <w15:presenceInfo w15:providerId="None" w15:userId="NEC"/>
  </w15:person>
  <w15:person w15:author="Ericsson">
    <w15:presenceInfo w15:providerId="None" w15:userId="Ericsson"/>
  </w15:person>
  <w15:person w15:author="ZTE">
    <w15:presenceInfo w15:providerId="None" w15:userId="ZT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2622"/>
    <w:rsid w:val="0000291F"/>
    <w:rsid w:val="000038C5"/>
    <w:rsid w:val="00003CF7"/>
    <w:rsid w:val="0000483C"/>
    <w:rsid w:val="00004A98"/>
    <w:rsid w:val="000050B2"/>
    <w:rsid w:val="000057AF"/>
    <w:rsid w:val="00006DD7"/>
    <w:rsid w:val="0000745B"/>
    <w:rsid w:val="000077BE"/>
    <w:rsid w:val="000101ED"/>
    <w:rsid w:val="0001024C"/>
    <w:rsid w:val="000105DF"/>
    <w:rsid w:val="000105ED"/>
    <w:rsid w:val="00010977"/>
    <w:rsid w:val="00011D82"/>
    <w:rsid w:val="000128F6"/>
    <w:rsid w:val="00012B1E"/>
    <w:rsid w:val="00014E99"/>
    <w:rsid w:val="00015C12"/>
    <w:rsid w:val="000163EB"/>
    <w:rsid w:val="0001696D"/>
    <w:rsid w:val="0001724F"/>
    <w:rsid w:val="0002009E"/>
    <w:rsid w:val="00020263"/>
    <w:rsid w:val="000207A9"/>
    <w:rsid w:val="00020E62"/>
    <w:rsid w:val="00020F20"/>
    <w:rsid w:val="00021953"/>
    <w:rsid w:val="00021E8F"/>
    <w:rsid w:val="0002435A"/>
    <w:rsid w:val="00024F1C"/>
    <w:rsid w:val="00025094"/>
    <w:rsid w:val="000264E6"/>
    <w:rsid w:val="00026DC1"/>
    <w:rsid w:val="000318D3"/>
    <w:rsid w:val="0003242E"/>
    <w:rsid w:val="0003257A"/>
    <w:rsid w:val="000328D4"/>
    <w:rsid w:val="000330B9"/>
    <w:rsid w:val="000333F8"/>
    <w:rsid w:val="00033E5E"/>
    <w:rsid w:val="000356FE"/>
    <w:rsid w:val="0003587B"/>
    <w:rsid w:val="000401B6"/>
    <w:rsid w:val="00042094"/>
    <w:rsid w:val="00042694"/>
    <w:rsid w:val="00042728"/>
    <w:rsid w:val="00042A06"/>
    <w:rsid w:val="00043242"/>
    <w:rsid w:val="000439BD"/>
    <w:rsid w:val="00043FFC"/>
    <w:rsid w:val="00044F73"/>
    <w:rsid w:val="00045A1A"/>
    <w:rsid w:val="00047948"/>
    <w:rsid w:val="00050E85"/>
    <w:rsid w:val="000527CB"/>
    <w:rsid w:val="00053C44"/>
    <w:rsid w:val="0005411A"/>
    <w:rsid w:val="0005447C"/>
    <w:rsid w:val="000546EA"/>
    <w:rsid w:val="0005524C"/>
    <w:rsid w:val="000552AD"/>
    <w:rsid w:val="000552D0"/>
    <w:rsid w:val="00055F9B"/>
    <w:rsid w:val="00056336"/>
    <w:rsid w:val="000566A9"/>
    <w:rsid w:val="0005721A"/>
    <w:rsid w:val="00057601"/>
    <w:rsid w:val="00057F2D"/>
    <w:rsid w:val="00060C2D"/>
    <w:rsid w:val="00060D5B"/>
    <w:rsid w:val="00061BD0"/>
    <w:rsid w:val="00062993"/>
    <w:rsid w:val="00062D31"/>
    <w:rsid w:val="000640DF"/>
    <w:rsid w:val="00070014"/>
    <w:rsid w:val="00070B20"/>
    <w:rsid w:val="0007183C"/>
    <w:rsid w:val="000719E7"/>
    <w:rsid w:val="00071B18"/>
    <w:rsid w:val="000734D2"/>
    <w:rsid w:val="000736AD"/>
    <w:rsid w:val="000741E8"/>
    <w:rsid w:val="00074289"/>
    <w:rsid w:val="00076120"/>
    <w:rsid w:val="00076407"/>
    <w:rsid w:val="0008111D"/>
    <w:rsid w:val="0008146F"/>
    <w:rsid w:val="00082389"/>
    <w:rsid w:val="00082606"/>
    <w:rsid w:val="00083440"/>
    <w:rsid w:val="000839E4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88A"/>
    <w:rsid w:val="000A05B2"/>
    <w:rsid w:val="000A0A38"/>
    <w:rsid w:val="000A2991"/>
    <w:rsid w:val="000A38EE"/>
    <w:rsid w:val="000A4D6B"/>
    <w:rsid w:val="000A5CBF"/>
    <w:rsid w:val="000A5F6C"/>
    <w:rsid w:val="000A6813"/>
    <w:rsid w:val="000A707F"/>
    <w:rsid w:val="000A7113"/>
    <w:rsid w:val="000A7404"/>
    <w:rsid w:val="000B06C1"/>
    <w:rsid w:val="000B1538"/>
    <w:rsid w:val="000B1EB9"/>
    <w:rsid w:val="000B22E2"/>
    <w:rsid w:val="000B241A"/>
    <w:rsid w:val="000B318F"/>
    <w:rsid w:val="000B4930"/>
    <w:rsid w:val="000B5239"/>
    <w:rsid w:val="000B62D0"/>
    <w:rsid w:val="000B6E33"/>
    <w:rsid w:val="000C19AD"/>
    <w:rsid w:val="000C2091"/>
    <w:rsid w:val="000C2BFF"/>
    <w:rsid w:val="000C5102"/>
    <w:rsid w:val="000D00A1"/>
    <w:rsid w:val="000D0820"/>
    <w:rsid w:val="000D283C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503B"/>
    <w:rsid w:val="0010580F"/>
    <w:rsid w:val="0010632A"/>
    <w:rsid w:val="001067CD"/>
    <w:rsid w:val="00107D20"/>
    <w:rsid w:val="001105C2"/>
    <w:rsid w:val="00111A96"/>
    <w:rsid w:val="001121AC"/>
    <w:rsid w:val="00113438"/>
    <w:rsid w:val="00113658"/>
    <w:rsid w:val="0011495C"/>
    <w:rsid w:val="001150C7"/>
    <w:rsid w:val="0011541B"/>
    <w:rsid w:val="00115874"/>
    <w:rsid w:val="00115A2A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984"/>
    <w:rsid w:val="0012779C"/>
    <w:rsid w:val="00127A81"/>
    <w:rsid w:val="00130020"/>
    <w:rsid w:val="0013087F"/>
    <w:rsid w:val="00130C75"/>
    <w:rsid w:val="001322B5"/>
    <w:rsid w:val="0013416F"/>
    <w:rsid w:val="0013790B"/>
    <w:rsid w:val="0014030C"/>
    <w:rsid w:val="00140738"/>
    <w:rsid w:val="00140816"/>
    <w:rsid w:val="00140A67"/>
    <w:rsid w:val="00141AD6"/>
    <w:rsid w:val="00147194"/>
    <w:rsid w:val="00147490"/>
    <w:rsid w:val="00147CE5"/>
    <w:rsid w:val="00151CDF"/>
    <w:rsid w:val="00152F5F"/>
    <w:rsid w:val="00153211"/>
    <w:rsid w:val="00153978"/>
    <w:rsid w:val="00154B11"/>
    <w:rsid w:val="00155C0C"/>
    <w:rsid w:val="001573D0"/>
    <w:rsid w:val="001601A9"/>
    <w:rsid w:val="00160B1C"/>
    <w:rsid w:val="00160DC1"/>
    <w:rsid w:val="001615AB"/>
    <w:rsid w:val="0016184A"/>
    <w:rsid w:val="0016229B"/>
    <w:rsid w:val="00162A98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DAE"/>
    <w:rsid w:val="001753DA"/>
    <w:rsid w:val="00177913"/>
    <w:rsid w:val="0018055C"/>
    <w:rsid w:val="00181545"/>
    <w:rsid w:val="00181B39"/>
    <w:rsid w:val="00182183"/>
    <w:rsid w:val="00182A8D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8BD"/>
    <w:rsid w:val="001A5BA4"/>
    <w:rsid w:val="001A6150"/>
    <w:rsid w:val="001A71A7"/>
    <w:rsid w:val="001A7555"/>
    <w:rsid w:val="001A77E3"/>
    <w:rsid w:val="001B06B6"/>
    <w:rsid w:val="001B081E"/>
    <w:rsid w:val="001B1F0E"/>
    <w:rsid w:val="001B2671"/>
    <w:rsid w:val="001B40DE"/>
    <w:rsid w:val="001B5750"/>
    <w:rsid w:val="001B5CE6"/>
    <w:rsid w:val="001C05A6"/>
    <w:rsid w:val="001C1522"/>
    <w:rsid w:val="001C1B78"/>
    <w:rsid w:val="001C1C2A"/>
    <w:rsid w:val="001C23A0"/>
    <w:rsid w:val="001C2858"/>
    <w:rsid w:val="001C3CD1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4A7"/>
    <w:rsid w:val="001E269C"/>
    <w:rsid w:val="001E2A05"/>
    <w:rsid w:val="001E2B69"/>
    <w:rsid w:val="001E4646"/>
    <w:rsid w:val="001E53A3"/>
    <w:rsid w:val="001E5B35"/>
    <w:rsid w:val="001E72C6"/>
    <w:rsid w:val="001E7474"/>
    <w:rsid w:val="001E7BE8"/>
    <w:rsid w:val="001F0483"/>
    <w:rsid w:val="001F1CC9"/>
    <w:rsid w:val="001F2CC7"/>
    <w:rsid w:val="001F33A0"/>
    <w:rsid w:val="001F384E"/>
    <w:rsid w:val="001F3DD1"/>
    <w:rsid w:val="001F41D9"/>
    <w:rsid w:val="001F5D67"/>
    <w:rsid w:val="001F77E4"/>
    <w:rsid w:val="00201A24"/>
    <w:rsid w:val="0020208A"/>
    <w:rsid w:val="002021B0"/>
    <w:rsid w:val="0020249E"/>
    <w:rsid w:val="00203F86"/>
    <w:rsid w:val="0020605F"/>
    <w:rsid w:val="002064C8"/>
    <w:rsid w:val="00206967"/>
    <w:rsid w:val="00206AFE"/>
    <w:rsid w:val="00207DAA"/>
    <w:rsid w:val="002114BC"/>
    <w:rsid w:val="0021300F"/>
    <w:rsid w:val="00213130"/>
    <w:rsid w:val="002152BB"/>
    <w:rsid w:val="002159B4"/>
    <w:rsid w:val="00215D67"/>
    <w:rsid w:val="0021683C"/>
    <w:rsid w:val="002174CA"/>
    <w:rsid w:val="002177A7"/>
    <w:rsid w:val="00220CEA"/>
    <w:rsid w:val="00221AB9"/>
    <w:rsid w:val="00222569"/>
    <w:rsid w:val="00224B51"/>
    <w:rsid w:val="00225BC2"/>
    <w:rsid w:val="00226AAE"/>
    <w:rsid w:val="00227726"/>
    <w:rsid w:val="002300C6"/>
    <w:rsid w:val="00230764"/>
    <w:rsid w:val="00230CD4"/>
    <w:rsid w:val="00232579"/>
    <w:rsid w:val="002336F5"/>
    <w:rsid w:val="002349AB"/>
    <w:rsid w:val="002362BE"/>
    <w:rsid w:val="00236AC7"/>
    <w:rsid w:val="00237503"/>
    <w:rsid w:val="00237F7C"/>
    <w:rsid w:val="0024023F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B48"/>
    <w:rsid w:val="00247F22"/>
    <w:rsid w:val="00250022"/>
    <w:rsid w:val="00252322"/>
    <w:rsid w:val="00254324"/>
    <w:rsid w:val="00254BFB"/>
    <w:rsid w:val="00255D72"/>
    <w:rsid w:val="00255EF5"/>
    <w:rsid w:val="00261865"/>
    <w:rsid w:val="00261CC2"/>
    <w:rsid w:val="00263B4C"/>
    <w:rsid w:val="0026743B"/>
    <w:rsid w:val="00272004"/>
    <w:rsid w:val="002726A3"/>
    <w:rsid w:val="0027382B"/>
    <w:rsid w:val="00274A20"/>
    <w:rsid w:val="00274A8B"/>
    <w:rsid w:val="00275F2B"/>
    <w:rsid w:val="00276061"/>
    <w:rsid w:val="00276138"/>
    <w:rsid w:val="00280A7F"/>
    <w:rsid w:val="00282386"/>
    <w:rsid w:val="00284C8A"/>
    <w:rsid w:val="00284EB9"/>
    <w:rsid w:val="00285E1B"/>
    <w:rsid w:val="00287155"/>
    <w:rsid w:val="002903A3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7D0"/>
    <w:rsid w:val="002A2FDA"/>
    <w:rsid w:val="002A520E"/>
    <w:rsid w:val="002A598B"/>
    <w:rsid w:val="002A6E4D"/>
    <w:rsid w:val="002A72EB"/>
    <w:rsid w:val="002A739F"/>
    <w:rsid w:val="002A75B8"/>
    <w:rsid w:val="002A7E58"/>
    <w:rsid w:val="002B1E76"/>
    <w:rsid w:val="002B3E2F"/>
    <w:rsid w:val="002B4D3B"/>
    <w:rsid w:val="002B51C0"/>
    <w:rsid w:val="002B54A1"/>
    <w:rsid w:val="002B6209"/>
    <w:rsid w:val="002B6253"/>
    <w:rsid w:val="002B62CE"/>
    <w:rsid w:val="002B6D86"/>
    <w:rsid w:val="002C080D"/>
    <w:rsid w:val="002C2DEF"/>
    <w:rsid w:val="002C5BA7"/>
    <w:rsid w:val="002C6928"/>
    <w:rsid w:val="002C7E3C"/>
    <w:rsid w:val="002D27AC"/>
    <w:rsid w:val="002D3F95"/>
    <w:rsid w:val="002D42EA"/>
    <w:rsid w:val="002D4E10"/>
    <w:rsid w:val="002D5D26"/>
    <w:rsid w:val="002D6860"/>
    <w:rsid w:val="002D7D56"/>
    <w:rsid w:val="002E1009"/>
    <w:rsid w:val="002E3833"/>
    <w:rsid w:val="002E3D3D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6E92"/>
    <w:rsid w:val="002F6EEE"/>
    <w:rsid w:val="002F7E7C"/>
    <w:rsid w:val="0030080B"/>
    <w:rsid w:val="003025CD"/>
    <w:rsid w:val="003028E2"/>
    <w:rsid w:val="00302B93"/>
    <w:rsid w:val="0030376D"/>
    <w:rsid w:val="00305FE0"/>
    <w:rsid w:val="00306052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F55"/>
    <w:rsid w:val="003203D8"/>
    <w:rsid w:val="00320BA6"/>
    <w:rsid w:val="0032220F"/>
    <w:rsid w:val="003224FA"/>
    <w:rsid w:val="003229C8"/>
    <w:rsid w:val="00324BC9"/>
    <w:rsid w:val="00324F3B"/>
    <w:rsid w:val="0032591F"/>
    <w:rsid w:val="00325B0B"/>
    <w:rsid w:val="00326CE0"/>
    <w:rsid w:val="0032753F"/>
    <w:rsid w:val="003311A8"/>
    <w:rsid w:val="00333452"/>
    <w:rsid w:val="00335556"/>
    <w:rsid w:val="00336D70"/>
    <w:rsid w:val="00341289"/>
    <w:rsid w:val="003423C9"/>
    <w:rsid w:val="003437E6"/>
    <w:rsid w:val="00343C47"/>
    <w:rsid w:val="00344053"/>
    <w:rsid w:val="00344368"/>
    <w:rsid w:val="00344A77"/>
    <w:rsid w:val="003451E2"/>
    <w:rsid w:val="00345778"/>
    <w:rsid w:val="003461DD"/>
    <w:rsid w:val="003468EB"/>
    <w:rsid w:val="00347331"/>
    <w:rsid w:val="00347437"/>
    <w:rsid w:val="00350F73"/>
    <w:rsid w:val="00350F7E"/>
    <w:rsid w:val="003514CE"/>
    <w:rsid w:val="00353C45"/>
    <w:rsid w:val="003541C6"/>
    <w:rsid w:val="00354FCE"/>
    <w:rsid w:val="003569AF"/>
    <w:rsid w:val="0035722A"/>
    <w:rsid w:val="003574FD"/>
    <w:rsid w:val="00361706"/>
    <w:rsid w:val="00361F56"/>
    <w:rsid w:val="003621EA"/>
    <w:rsid w:val="00362FD6"/>
    <w:rsid w:val="00364E62"/>
    <w:rsid w:val="003657EA"/>
    <w:rsid w:val="003658DB"/>
    <w:rsid w:val="003704E6"/>
    <w:rsid w:val="00370626"/>
    <w:rsid w:val="00371083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29DD"/>
    <w:rsid w:val="00383916"/>
    <w:rsid w:val="0038391E"/>
    <w:rsid w:val="003863EB"/>
    <w:rsid w:val="0038642D"/>
    <w:rsid w:val="0038736C"/>
    <w:rsid w:val="003903A1"/>
    <w:rsid w:val="0039065C"/>
    <w:rsid w:val="00390E9A"/>
    <w:rsid w:val="00391006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1FCD"/>
    <w:rsid w:val="003A20F7"/>
    <w:rsid w:val="003A23C1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4C25"/>
    <w:rsid w:val="003B602E"/>
    <w:rsid w:val="003B615B"/>
    <w:rsid w:val="003B659C"/>
    <w:rsid w:val="003B67EA"/>
    <w:rsid w:val="003B6970"/>
    <w:rsid w:val="003B71A1"/>
    <w:rsid w:val="003C09E4"/>
    <w:rsid w:val="003C3119"/>
    <w:rsid w:val="003C3779"/>
    <w:rsid w:val="003C49E7"/>
    <w:rsid w:val="003C5D8E"/>
    <w:rsid w:val="003C5D9F"/>
    <w:rsid w:val="003C68E6"/>
    <w:rsid w:val="003D0149"/>
    <w:rsid w:val="003D0D92"/>
    <w:rsid w:val="003D108B"/>
    <w:rsid w:val="003D15C1"/>
    <w:rsid w:val="003D215A"/>
    <w:rsid w:val="003D39A2"/>
    <w:rsid w:val="003D3BCE"/>
    <w:rsid w:val="003D6780"/>
    <w:rsid w:val="003D69FD"/>
    <w:rsid w:val="003E12F5"/>
    <w:rsid w:val="003E15F8"/>
    <w:rsid w:val="003E178A"/>
    <w:rsid w:val="003E1CEA"/>
    <w:rsid w:val="003E238F"/>
    <w:rsid w:val="003E269F"/>
    <w:rsid w:val="003E464B"/>
    <w:rsid w:val="003E4CCC"/>
    <w:rsid w:val="003E54C0"/>
    <w:rsid w:val="003E5565"/>
    <w:rsid w:val="003E6667"/>
    <w:rsid w:val="003E6B7C"/>
    <w:rsid w:val="003F04CA"/>
    <w:rsid w:val="003F0DFC"/>
    <w:rsid w:val="003F14AB"/>
    <w:rsid w:val="003F3289"/>
    <w:rsid w:val="003F39CB"/>
    <w:rsid w:val="003F438B"/>
    <w:rsid w:val="003F49ED"/>
    <w:rsid w:val="003F51C6"/>
    <w:rsid w:val="003F5CF5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68D"/>
    <w:rsid w:val="00413931"/>
    <w:rsid w:val="004153F3"/>
    <w:rsid w:val="00416529"/>
    <w:rsid w:val="00416E0E"/>
    <w:rsid w:val="00416E5D"/>
    <w:rsid w:val="0042041F"/>
    <w:rsid w:val="0042217B"/>
    <w:rsid w:val="004223CB"/>
    <w:rsid w:val="00423603"/>
    <w:rsid w:val="00423696"/>
    <w:rsid w:val="004238C6"/>
    <w:rsid w:val="00426943"/>
    <w:rsid w:val="00427C90"/>
    <w:rsid w:val="00427E8E"/>
    <w:rsid w:val="004302A8"/>
    <w:rsid w:val="00430357"/>
    <w:rsid w:val="00430D71"/>
    <w:rsid w:val="00431125"/>
    <w:rsid w:val="0043144C"/>
    <w:rsid w:val="0043166E"/>
    <w:rsid w:val="0043405C"/>
    <w:rsid w:val="00435520"/>
    <w:rsid w:val="00435BDE"/>
    <w:rsid w:val="00436463"/>
    <w:rsid w:val="00440167"/>
    <w:rsid w:val="00440215"/>
    <w:rsid w:val="0044079E"/>
    <w:rsid w:val="00440EB3"/>
    <w:rsid w:val="00447EE6"/>
    <w:rsid w:val="0045002D"/>
    <w:rsid w:val="004501F6"/>
    <w:rsid w:val="00453A09"/>
    <w:rsid w:val="004544BB"/>
    <w:rsid w:val="00454BD9"/>
    <w:rsid w:val="004560FF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67BD7"/>
    <w:rsid w:val="0047024F"/>
    <w:rsid w:val="004712E9"/>
    <w:rsid w:val="00473415"/>
    <w:rsid w:val="004737F5"/>
    <w:rsid w:val="004747C4"/>
    <w:rsid w:val="00474E85"/>
    <w:rsid w:val="00474F20"/>
    <w:rsid w:val="00475075"/>
    <w:rsid w:val="00475FB3"/>
    <w:rsid w:val="00476202"/>
    <w:rsid w:val="004801AE"/>
    <w:rsid w:val="004806DD"/>
    <w:rsid w:val="004810CB"/>
    <w:rsid w:val="00481C0C"/>
    <w:rsid w:val="00481F37"/>
    <w:rsid w:val="00482889"/>
    <w:rsid w:val="00483F0B"/>
    <w:rsid w:val="00484E21"/>
    <w:rsid w:val="00486083"/>
    <w:rsid w:val="00486644"/>
    <w:rsid w:val="00486BF2"/>
    <w:rsid w:val="00486CAA"/>
    <w:rsid w:val="00490D76"/>
    <w:rsid w:val="00490EB2"/>
    <w:rsid w:val="00491077"/>
    <w:rsid w:val="00493B5B"/>
    <w:rsid w:val="00494C55"/>
    <w:rsid w:val="00495666"/>
    <w:rsid w:val="0049584F"/>
    <w:rsid w:val="00495E70"/>
    <w:rsid w:val="00495FF5"/>
    <w:rsid w:val="004964DF"/>
    <w:rsid w:val="0049743E"/>
    <w:rsid w:val="004A1D41"/>
    <w:rsid w:val="004A4726"/>
    <w:rsid w:val="004A5DB3"/>
    <w:rsid w:val="004A605A"/>
    <w:rsid w:val="004A66E7"/>
    <w:rsid w:val="004A6B4D"/>
    <w:rsid w:val="004A7473"/>
    <w:rsid w:val="004B062A"/>
    <w:rsid w:val="004B173C"/>
    <w:rsid w:val="004B18BD"/>
    <w:rsid w:val="004B4124"/>
    <w:rsid w:val="004B5A7A"/>
    <w:rsid w:val="004B6AA6"/>
    <w:rsid w:val="004B7A7F"/>
    <w:rsid w:val="004C0207"/>
    <w:rsid w:val="004C0E86"/>
    <w:rsid w:val="004C1094"/>
    <w:rsid w:val="004C1BC0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8F3"/>
    <w:rsid w:val="004D4C66"/>
    <w:rsid w:val="004D65E4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6EF1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56F"/>
    <w:rsid w:val="0050399E"/>
    <w:rsid w:val="00503E17"/>
    <w:rsid w:val="00504AB2"/>
    <w:rsid w:val="00506552"/>
    <w:rsid w:val="00506D99"/>
    <w:rsid w:val="00506F6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294A"/>
    <w:rsid w:val="00522B13"/>
    <w:rsid w:val="0052329D"/>
    <w:rsid w:val="00523AA3"/>
    <w:rsid w:val="00525468"/>
    <w:rsid w:val="0052548B"/>
    <w:rsid w:val="00526FC2"/>
    <w:rsid w:val="00532689"/>
    <w:rsid w:val="0053271F"/>
    <w:rsid w:val="00534347"/>
    <w:rsid w:val="005355CD"/>
    <w:rsid w:val="00535E29"/>
    <w:rsid w:val="00540117"/>
    <w:rsid w:val="0054089F"/>
    <w:rsid w:val="005418E7"/>
    <w:rsid w:val="005426B7"/>
    <w:rsid w:val="00543DB8"/>
    <w:rsid w:val="00547286"/>
    <w:rsid w:val="005475C5"/>
    <w:rsid w:val="00547D3B"/>
    <w:rsid w:val="0055014E"/>
    <w:rsid w:val="00550C24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7E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1343"/>
    <w:rsid w:val="00581DAB"/>
    <w:rsid w:val="00583F53"/>
    <w:rsid w:val="00584D9A"/>
    <w:rsid w:val="00585587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56A1"/>
    <w:rsid w:val="00596A5E"/>
    <w:rsid w:val="00596AA8"/>
    <w:rsid w:val="00597994"/>
    <w:rsid w:val="00597E0E"/>
    <w:rsid w:val="005A0072"/>
    <w:rsid w:val="005A0C43"/>
    <w:rsid w:val="005A1224"/>
    <w:rsid w:val="005A1D2C"/>
    <w:rsid w:val="005A28D6"/>
    <w:rsid w:val="005A4873"/>
    <w:rsid w:val="005A4AC3"/>
    <w:rsid w:val="005A4E8C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690"/>
    <w:rsid w:val="005D4A67"/>
    <w:rsid w:val="005D55C4"/>
    <w:rsid w:val="005D5F2F"/>
    <w:rsid w:val="005D6319"/>
    <w:rsid w:val="005D6A67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137D"/>
    <w:rsid w:val="005F2BFE"/>
    <w:rsid w:val="005F322B"/>
    <w:rsid w:val="005F37AF"/>
    <w:rsid w:val="005F3867"/>
    <w:rsid w:val="005F3DD2"/>
    <w:rsid w:val="005F5451"/>
    <w:rsid w:val="005F581A"/>
    <w:rsid w:val="005F59F5"/>
    <w:rsid w:val="005F6B10"/>
    <w:rsid w:val="005F6D6F"/>
    <w:rsid w:val="005F7819"/>
    <w:rsid w:val="00600582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6231"/>
    <w:rsid w:val="00606D07"/>
    <w:rsid w:val="006075F1"/>
    <w:rsid w:val="00607F95"/>
    <w:rsid w:val="006103E2"/>
    <w:rsid w:val="006107D2"/>
    <w:rsid w:val="00612679"/>
    <w:rsid w:val="00612ECA"/>
    <w:rsid w:val="00613295"/>
    <w:rsid w:val="00613769"/>
    <w:rsid w:val="006138E9"/>
    <w:rsid w:val="006149E9"/>
    <w:rsid w:val="00614EFE"/>
    <w:rsid w:val="00615005"/>
    <w:rsid w:val="00615F45"/>
    <w:rsid w:val="00616D10"/>
    <w:rsid w:val="00617344"/>
    <w:rsid w:val="00620E77"/>
    <w:rsid w:val="00621D84"/>
    <w:rsid w:val="00621DA4"/>
    <w:rsid w:val="00621F38"/>
    <w:rsid w:val="006222B7"/>
    <w:rsid w:val="00622F96"/>
    <w:rsid w:val="006233BC"/>
    <w:rsid w:val="00623A14"/>
    <w:rsid w:val="00624D6A"/>
    <w:rsid w:val="00624FE7"/>
    <w:rsid w:val="006253AA"/>
    <w:rsid w:val="006264D8"/>
    <w:rsid w:val="006266B7"/>
    <w:rsid w:val="00631729"/>
    <w:rsid w:val="00631954"/>
    <w:rsid w:val="00632605"/>
    <w:rsid w:val="006337E5"/>
    <w:rsid w:val="00634383"/>
    <w:rsid w:val="006367F1"/>
    <w:rsid w:val="006369C4"/>
    <w:rsid w:val="006375F7"/>
    <w:rsid w:val="00637AC5"/>
    <w:rsid w:val="00640544"/>
    <w:rsid w:val="00640C45"/>
    <w:rsid w:val="00641108"/>
    <w:rsid w:val="006426EA"/>
    <w:rsid w:val="00643069"/>
    <w:rsid w:val="00643B5D"/>
    <w:rsid w:val="006443CB"/>
    <w:rsid w:val="0064585D"/>
    <w:rsid w:val="00646F34"/>
    <w:rsid w:val="00647EF7"/>
    <w:rsid w:val="006508DD"/>
    <w:rsid w:val="006515C9"/>
    <w:rsid w:val="00652245"/>
    <w:rsid w:val="00653594"/>
    <w:rsid w:val="00653708"/>
    <w:rsid w:val="00653D6D"/>
    <w:rsid w:val="00654019"/>
    <w:rsid w:val="00654E1E"/>
    <w:rsid w:val="00654E81"/>
    <w:rsid w:val="0065612C"/>
    <w:rsid w:val="006565BB"/>
    <w:rsid w:val="00660504"/>
    <w:rsid w:val="00660743"/>
    <w:rsid w:val="00662C4B"/>
    <w:rsid w:val="00663080"/>
    <w:rsid w:val="00663936"/>
    <w:rsid w:val="0066429E"/>
    <w:rsid w:val="00664F56"/>
    <w:rsid w:val="00665891"/>
    <w:rsid w:val="00665C48"/>
    <w:rsid w:val="00666EF4"/>
    <w:rsid w:val="00667D9F"/>
    <w:rsid w:val="006712C6"/>
    <w:rsid w:val="006719A4"/>
    <w:rsid w:val="00671A7F"/>
    <w:rsid w:val="006727F4"/>
    <w:rsid w:val="00673A98"/>
    <w:rsid w:val="00673BE2"/>
    <w:rsid w:val="006744BA"/>
    <w:rsid w:val="00674C01"/>
    <w:rsid w:val="006760B6"/>
    <w:rsid w:val="006766B8"/>
    <w:rsid w:val="00677367"/>
    <w:rsid w:val="00681A03"/>
    <w:rsid w:val="00682205"/>
    <w:rsid w:val="00685500"/>
    <w:rsid w:val="00687193"/>
    <w:rsid w:val="00690B43"/>
    <w:rsid w:val="00691041"/>
    <w:rsid w:val="006916AA"/>
    <w:rsid w:val="00693CE6"/>
    <w:rsid w:val="00694CC1"/>
    <w:rsid w:val="00695C14"/>
    <w:rsid w:val="00697862"/>
    <w:rsid w:val="006A0747"/>
    <w:rsid w:val="006A0C70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B70FC"/>
    <w:rsid w:val="006C0235"/>
    <w:rsid w:val="006C0671"/>
    <w:rsid w:val="006C079A"/>
    <w:rsid w:val="006C1ABE"/>
    <w:rsid w:val="006C2CA2"/>
    <w:rsid w:val="006C30DB"/>
    <w:rsid w:val="006C3C63"/>
    <w:rsid w:val="006C44FD"/>
    <w:rsid w:val="006C475A"/>
    <w:rsid w:val="006C4C38"/>
    <w:rsid w:val="006C60AA"/>
    <w:rsid w:val="006C7ADE"/>
    <w:rsid w:val="006C7C0C"/>
    <w:rsid w:val="006D0449"/>
    <w:rsid w:val="006D2862"/>
    <w:rsid w:val="006D2E47"/>
    <w:rsid w:val="006D38FF"/>
    <w:rsid w:val="006D3CDC"/>
    <w:rsid w:val="006D577C"/>
    <w:rsid w:val="006D5C8A"/>
    <w:rsid w:val="006D7EF9"/>
    <w:rsid w:val="006E0233"/>
    <w:rsid w:val="006E06D2"/>
    <w:rsid w:val="006E08B9"/>
    <w:rsid w:val="006E11BB"/>
    <w:rsid w:val="006E1786"/>
    <w:rsid w:val="006E2427"/>
    <w:rsid w:val="006E277C"/>
    <w:rsid w:val="006E37A9"/>
    <w:rsid w:val="006E47D6"/>
    <w:rsid w:val="006E6430"/>
    <w:rsid w:val="006E729D"/>
    <w:rsid w:val="006F0A38"/>
    <w:rsid w:val="006F165D"/>
    <w:rsid w:val="006F1E80"/>
    <w:rsid w:val="006F32E5"/>
    <w:rsid w:val="006F3F86"/>
    <w:rsid w:val="006F3FC1"/>
    <w:rsid w:val="006F4446"/>
    <w:rsid w:val="006F5C2E"/>
    <w:rsid w:val="006F5C84"/>
    <w:rsid w:val="006F6721"/>
    <w:rsid w:val="006F767D"/>
    <w:rsid w:val="00700F1C"/>
    <w:rsid w:val="00701078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43A3"/>
    <w:rsid w:val="007151DB"/>
    <w:rsid w:val="007159BF"/>
    <w:rsid w:val="00717F03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957"/>
    <w:rsid w:val="00737E85"/>
    <w:rsid w:val="007406E5"/>
    <w:rsid w:val="007412D0"/>
    <w:rsid w:val="00741D98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AB1"/>
    <w:rsid w:val="007540D9"/>
    <w:rsid w:val="00754C89"/>
    <w:rsid w:val="00754E8F"/>
    <w:rsid w:val="0075554F"/>
    <w:rsid w:val="007567FC"/>
    <w:rsid w:val="007569E1"/>
    <w:rsid w:val="00756D84"/>
    <w:rsid w:val="00757AFC"/>
    <w:rsid w:val="0076207C"/>
    <w:rsid w:val="0076396E"/>
    <w:rsid w:val="00764B21"/>
    <w:rsid w:val="007658EF"/>
    <w:rsid w:val="00765A12"/>
    <w:rsid w:val="00770C2D"/>
    <w:rsid w:val="007723F8"/>
    <w:rsid w:val="00774ABE"/>
    <w:rsid w:val="0078040C"/>
    <w:rsid w:val="0078076A"/>
    <w:rsid w:val="00780A8D"/>
    <w:rsid w:val="00780CB5"/>
    <w:rsid w:val="00781863"/>
    <w:rsid w:val="0078186B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8CF"/>
    <w:rsid w:val="007A4118"/>
    <w:rsid w:val="007A4E51"/>
    <w:rsid w:val="007A51A9"/>
    <w:rsid w:val="007A5C7A"/>
    <w:rsid w:val="007A5F84"/>
    <w:rsid w:val="007A6091"/>
    <w:rsid w:val="007A6D5A"/>
    <w:rsid w:val="007A6E3F"/>
    <w:rsid w:val="007A74C9"/>
    <w:rsid w:val="007B1C74"/>
    <w:rsid w:val="007B1C94"/>
    <w:rsid w:val="007B3BEE"/>
    <w:rsid w:val="007B42A3"/>
    <w:rsid w:val="007B4C91"/>
    <w:rsid w:val="007B5D75"/>
    <w:rsid w:val="007C0008"/>
    <w:rsid w:val="007C12CF"/>
    <w:rsid w:val="007C279B"/>
    <w:rsid w:val="007C3CA1"/>
    <w:rsid w:val="007C4B06"/>
    <w:rsid w:val="007C5460"/>
    <w:rsid w:val="007C5718"/>
    <w:rsid w:val="007C61E1"/>
    <w:rsid w:val="007C65BB"/>
    <w:rsid w:val="007C65E0"/>
    <w:rsid w:val="007C74B6"/>
    <w:rsid w:val="007C776A"/>
    <w:rsid w:val="007D07A9"/>
    <w:rsid w:val="007D0857"/>
    <w:rsid w:val="007D091A"/>
    <w:rsid w:val="007D21F5"/>
    <w:rsid w:val="007D2517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77A4"/>
    <w:rsid w:val="007F7ABE"/>
    <w:rsid w:val="007F7EFC"/>
    <w:rsid w:val="00800596"/>
    <w:rsid w:val="008017AB"/>
    <w:rsid w:val="00801D81"/>
    <w:rsid w:val="008022D0"/>
    <w:rsid w:val="0080328E"/>
    <w:rsid w:val="0080337E"/>
    <w:rsid w:val="008045C8"/>
    <w:rsid w:val="00805968"/>
    <w:rsid w:val="00805AD4"/>
    <w:rsid w:val="00805C0F"/>
    <w:rsid w:val="00806A00"/>
    <w:rsid w:val="008077F6"/>
    <w:rsid w:val="0081034E"/>
    <w:rsid w:val="0081130C"/>
    <w:rsid w:val="00813013"/>
    <w:rsid w:val="00813D5A"/>
    <w:rsid w:val="00820A99"/>
    <w:rsid w:val="00821EB7"/>
    <w:rsid w:val="00823652"/>
    <w:rsid w:val="008239F4"/>
    <w:rsid w:val="00824789"/>
    <w:rsid w:val="00825EFC"/>
    <w:rsid w:val="00826D88"/>
    <w:rsid w:val="0083127A"/>
    <w:rsid w:val="0083295D"/>
    <w:rsid w:val="00835800"/>
    <w:rsid w:val="0084041F"/>
    <w:rsid w:val="00841C7F"/>
    <w:rsid w:val="00841FC0"/>
    <w:rsid w:val="00842715"/>
    <w:rsid w:val="00845FBF"/>
    <w:rsid w:val="00846224"/>
    <w:rsid w:val="00846FA6"/>
    <w:rsid w:val="00850D31"/>
    <w:rsid w:val="00851179"/>
    <w:rsid w:val="0085134C"/>
    <w:rsid w:val="00851592"/>
    <w:rsid w:val="00851941"/>
    <w:rsid w:val="00853BBD"/>
    <w:rsid w:val="00855192"/>
    <w:rsid w:val="00855886"/>
    <w:rsid w:val="00856AC5"/>
    <w:rsid w:val="00856BD9"/>
    <w:rsid w:val="00857C9F"/>
    <w:rsid w:val="00857CC3"/>
    <w:rsid w:val="00861432"/>
    <w:rsid w:val="00862108"/>
    <w:rsid w:val="0086223F"/>
    <w:rsid w:val="00862DB0"/>
    <w:rsid w:val="00864943"/>
    <w:rsid w:val="00865E2F"/>
    <w:rsid w:val="008660AC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82268"/>
    <w:rsid w:val="008904FD"/>
    <w:rsid w:val="0089088F"/>
    <w:rsid w:val="008925B8"/>
    <w:rsid w:val="00892601"/>
    <w:rsid w:val="0089386B"/>
    <w:rsid w:val="008938A6"/>
    <w:rsid w:val="00894325"/>
    <w:rsid w:val="008953A5"/>
    <w:rsid w:val="008960AF"/>
    <w:rsid w:val="00896234"/>
    <w:rsid w:val="00896C25"/>
    <w:rsid w:val="00896E22"/>
    <w:rsid w:val="008A041A"/>
    <w:rsid w:val="008A0424"/>
    <w:rsid w:val="008A37BF"/>
    <w:rsid w:val="008A4217"/>
    <w:rsid w:val="008A4843"/>
    <w:rsid w:val="008A4B74"/>
    <w:rsid w:val="008A4B79"/>
    <w:rsid w:val="008A4C1D"/>
    <w:rsid w:val="008A511A"/>
    <w:rsid w:val="008A647F"/>
    <w:rsid w:val="008A6D44"/>
    <w:rsid w:val="008B021B"/>
    <w:rsid w:val="008B05AB"/>
    <w:rsid w:val="008B0AF2"/>
    <w:rsid w:val="008B0CB2"/>
    <w:rsid w:val="008B2616"/>
    <w:rsid w:val="008B32F1"/>
    <w:rsid w:val="008B4DD4"/>
    <w:rsid w:val="008B4F57"/>
    <w:rsid w:val="008B64F3"/>
    <w:rsid w:val="008B6D46"/>
    <w:rsid w:val="008B6D93"/>
    <w:rsid w:val="008B7599"/>
    <w:rsid w:val="008B7A6C"/>
    <w:rsid w:val="008C04A7"/>
    <w:rsid w:val="008C0E41"/>
    <w:rsid w:val="008C1A07"/>
    <w:rsid w:val="008C1B5E"/>
    <w:rsid w:val="008C2535"/>
    <w:rsid w:val="008C335E"/>
    <w:rsid w:val="008C38C3"/>
    <w:rsid w:val="008C54F9"/>
    <w:rsid w:val="008C7A1B"/>
    <w:rsid w:val="008D07C8"/>
    <w:rsid w:val="008D18E2"/>
    <w:rsid w:val="008D2115"/>
    <w:rsid w:val="008D2379"/>
    <w:rsid w:val="008D6FBA"/>
    <w:rsid w:val="008E0065"/>
    <w:rsid w:val="008E05C5"/>
    <w:rsid w:val="008E0BBC"/>
    <w:rsid w:val="008E111F"/>
    <w:rsid w:val="008E1181"/>
    <w:rsid w:val="008E19D0"/>
    <w:rsid w:val="008E1F44"/>
    <w:rsid w:val="008E3AFF"/>
    <w:rsid w:val="008E3EFE"/>
    <w:rsid w:val="008E45E5"/>
    <w:rsid w:val="008E48CD"/>
    <w:rsid w:val="008E5BF7"/>
    <w:rsid w:val="008E639B"/>
    <w:rsid w:val="008E6658"/>
    <w:rsid w:val="008E718C"/>
    <w:rsid w:val="008E7416"/>
    <w:rsid w:val="008F1645"/>
    <w:rsid w:val="008F1714"/>
    <w:rsid w:val="008F1B11"/>
    <w:rsid w:val="008F233C"/>
    <w:rsid w:val="008F29B0"/>
    <w:rsid w:val="008F31DE"/>
    <w:rsid w:val="008F3EA6"/>
    <w:rsid w:val="008F414D"/>
    <w:rsid w:val="008F49F2"/>
    <w:rsid w:val="008F50C5"/>
    <w:rsid w:val="008F5546"/>
    <w:rsid w:val="008F649E"/>
    <w:rsid w:val="00900246"/>
    <w:rsid w:val="00900E30"/>
    <w:rsid w:val="00904756"/>
    <w:rsid w:val="00904F2C"/>
    <w:rsid w:val="00905944"/>
    <w:rsid w:val="00906401"/>
    <w:rsid w:val="00907211"/>
    <w:rsid w:val="00907ABB"/>
    <w:rsid w:val="00907CF1"/>
    <w:rsid w:val="00910325"/>
    <w:rsid w:val="009114F2"/>
    <w:rsid w:val="00913723"/>
    <w:rsid w:val="00914C40"/>
    <w:rsid w:val="0091525A"/>
    <w:rsid w:val="009153E3"/>
    <w:rsid w:val="00915CF5"/>
    <w:rsid w:val="00916663"/>
    <w:rsid w:val="00920FEE"/>
    <w:rsid w:val="00922B34"/>
    <w:rsid w:val="00924E6B"/>
    <w:rsid w:val="009259A2"/>
    <w:rsid w:val="00926601"/>
    <w:rsid w:val="0092674F"/>
    <w:rsid w:val="009272CC"/>
    <w:rsid w:val="009274DB"/>
    <w:rsid w:val="00927648"/>
    <w:rsid w:val="00930436"/>
    <w:rsid w:val="00930666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0E64"/>
    <w:rsid w:val="00942BB2"/>
    <w:rsid w:val="00944D65"/>
    <w:rsid w:val="00944F7B"/>
    <w:rsid w:val="00945FAE"/>
    <w:rsid w:val="009466AB"/>
    <w:rsid w:val="00947466"/>
    <w:rsid w:val="009477B4"/>
    <w:rsid w:val="0095011E"/>
    <w:rsid w:val="0095206F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604DE"/>
    <w:rsid w:val="00960DDB"/>
    <w:rsid w:val="00961756"/>
    <w:rsid w:val="00961D8F"/>
    <w:rsid w:val="009627E2"/>
    <w:rsid w:val="009635CC"/>
    <w:rsid w:val="00963B01"/>
    <w:rsid w:val="009647A3"/>
    <w:rsid w:val="00964DB6"/>
    <w:rsid w:val="0096549A"/>
    <w:rsid w:val="00965FE9"/>
    <w:rsid w:val="00966809"/>
    <w:rsid w:val="00967136"/>
    <w:rsid w:val="009675FB"/>
    <w:rsid w:val="00971723"/>
    <w:rsid w:val="0097200D"/>
    <w:rsid w:val="009721BE"/>
    <w:rsid w:val="00973AC9"/>
    <w:rsid w:val="00973BC6"/>
    <w:rsid w:val="00974184"/>
    <w:rsid w:val="00976808"/>
    <w:rsid w:val="00977A0D"/>
    <w:rsid w:val="009813D8"/>
    <w:rsid w:val="0098425E"/>
    <w:rsid w:val="00985644"/>
    <w:rsid w:val="00985F46"/>
    <w:rsid w:val="00986A54"/>
    <w:rsid w:val="009872F4"/>
    <w:rsid w:val="00991661"/>
    <w:rsid w:val="009928CD"/>
    <w:rsid w:val="00994162"/>
    <w:rsid w:val="0099563A"/>
    <w:rsid w:val="00995B4C"/>
    <w:rsid w:val="00995BFB"/>
    <w:rsid w:val="00995F9F"/>
    <w:rsid w:val="009968D8"/>
    <w:rsid w:val="00997DB3"/>
    <w:rsid w:val="009A00F4"/>
    <w:rsid w:val="009A08C5"/>
    <w:rsid w:val="009A0D60"/>
    <w:rsid w:val="009A1862"/>
    <w:rsid w:val="009A2614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7ADF"/>
    <w:rsid w:val="009B7C7A"/>
    <w:rsid w:val="009C1FD7"/>
    <w:rsid w:val="009C273E"/>
    <w:rsid w:val="009C40FF"/>
    <w:rsid w:val="009C5F12"/>
    <w:rsid w:val="009C62BD"/>
    <w:rsid w:val="009C768D"/>
    <w:rsid w:val="009C7806"/>
    <w:rsid w:val="009C7A42"/>
    <w:rsid w:val="009D00F9"/>
    <w:rsid w:val="009D08AE"/>
    <w:rsid w:val="009D0C6F"/>
    <w:rsid w:val="009D0C77"/>
    <w:rsid w:val="009D1820"/>
    <w:rsid w:val="009D32AF"/>
    <w:rsid w:val="009D51F8"/>
    <w:rsid w:val="009D55A8"/>
    <w:rsid w:val="009D5DE2"/>
    <w:rsid w:val="009D6778"/>
    <w:rsid w:val="009D6E9E"/>
    <w:rsid w:val="009D743C"/>
    <w:rsid w:val="009D7AD5"/>
    <w:rsid w:val="009E1391"/>
    <w:rsid w:val="009E1D13"/>
    <w:rsid w:val="009E2725"/>
    <w:rsid w:val="009E2F87"/>
    <w:rsid w:val="009E38D1"/>
    <w:rsid w:val="009E394B"/>
    <w:rsid w:val="009E526B"/>
    <w:rsid w:val="009E532C"/>
    <w:rsid w:val="009E53C9"/>
    <w:rsid w:val="009E579A"/>
    <w:rsid w:val="009F091A"/>
    <w:rsid w:val="009F105E"/>
    <w:rsid w:val="009F19AF"/>
    <w:rsid w:val="009F213E"/>
    <w:rsid w:val="009F38B4"/>
    <w:rsid w:val="009F59E4"/>
    <w:rsid w:val="009F6E61"/>
    <w:rsid w:val="009F6EC1"/>
    <w:rsid w:val="009F7B53"/>
    <w:rsid w:val="00A00029"/>
    <w:rsid w:val="00A009DA"/>
    <w:rsid w:val="00A00BC9"/>
    <w:rsid w:val="00A01147"/>
    <w:rsid w:val="00A02196"/>
    <w:rsid w:val="00A038E5"/>
    <w:rsid w:val="00A048A9"/>
    <w:rsid w:val="00A063F3"/>
    <w:rsid w:val="00A069E8"/>
    <w:rsid w:val="00A06CE7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55B0"/>
    <w:rsid w:val="00A160A8"/>
    <w:rsid w:val="00A162C1"/>
    <w:rsid w:val="00A175E3"/>
    <w:rsid w:val="00A17E34"/>
    <w:rsid w:val="00A17F53"/>
    <w:rsid w:val="00A217A8"/>
    <w:rsid w:val="00A217DF"/>
    <w:rsid w:val="00A21DA8"/>
    <w:rsid w:val="00A2232F"/>
    <w:rsid w:val="00A22786"/>
    <w:rsid w:val="00A228DF"/>
    <w:rsid w:val="00A23651"/>
    <w:rsid w:val="00A24EE3"/>
    <w:rsid w:val="00A277AC"/>
    <w:rsid w:val="00A27B9F"/>
    <w:rsid w:val="00A30287"/>
    <w:rsid w:val="00A30EDA"/>
    <w:rsid w:val="00A3174D"/>
    <w:rsid w:val="00A32B2A"/>
    <w:rsid w:val="00A32C3F"/>
    <w:rsid w:val="00A33774"/>
    <w:rsid w:val="00A34147"/>
    <w:rsid w:val="00A37C4B"/>
    <w:rsid w:val="00A37CF0"/>
    <w:rsid w:val="00A40877"/>
    <w:rsid w:val="00A4141B"/>
    <w:rsid w:val="00A41CBD"/>
    <w:rsid w:val="00A41F1B"/>
    <w:rsid w:val="00A42762"/>
    <w:rsid w:val="00A42790"/>
    <w:rsid w:val="00A4291F"/>
    <w:rsid w:val="00A43F98"/>
    <w:rsid w:val="00A4476F"/>
    <w:rsid w:val="00A4499D"/>
    <w:rsid w:val="00A44D58"/>
    <w:rsid w:val="00A45ED9"/>
    <w:rsid w:val="00A4607B"/>
    <w:rsid w:val="00A46267"/>
    <w:rsid w:val="00A4689A"/>
    <w:rsid w:val="00A5042F"/>
    <w:rsid w:val="00A50E6C"/>
    <w:rsid w:val="00A51216"/>
    <w:rsid w:val="00A51391"/>
    <w:rsid w:val="00A51AD5"/>
    <w:rsid w:val="00A524C3"/>
    <w:rsid w:val="00A529CA"/>
    <w:rsid w:val="00A53AD3"/>
    <w:rsid w:val="00A546CB"/>
    <w:rsid w:val="00A54A57"/>
    <w:rsid w:val="00A56AEB"/>
    <w:rsid w:val="00A57123"/>
    <w:rsid w:val="00A57FBC"/>
    <w:rsid w:val="00A60572"/>
    <w:rsid w:val="00A60751"/>
    <w:rsid w:val="00A6101E"/>
    <w:rsid w:val="00A6228A"/>
    <w:rsid w:val="00A64759"/>
    <w:rsid w:val="00A64D7A"/>
    <w:rsid w:val="00A65BFF"/>
    <w:rsid w:val="00A66EA3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22C"/>
    <w:rsid w:val="00A8073C"/>
    <w:rsid w:val="00A80C01"/>
    <w:rsid w:val="00A81220"/>
    <w:rsid w:val="00A8158F"/>
    <w:rsid w:val="00A8206C"/>
    <w:rsid w:val="00A82697"/>
    <w:rsid w:val="00A833AD"/>
    <w:rsid w:val="00A85C11"/>
    <w:rsid w:val="00A861B9"/>
    <w:rsid w:val="00A87109"/>
    <w:rsid w:val="00A90915"/>
    <w:rsid w:val="00A92D62"/>
    <w:rsid w:val="00A93639"/>
    <w:rsid w:val="00A936DA"/>
    <w:rsid w:val="00A955B8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990"/>
    <w:rsid w:val="00AA6C1B"/>
    <w:rsid w:val="00AA7168"/>
    <w:rsid w:val="00AA7CCD"/>
    <w:rsid w:val="00AB0DCC"/>
    <w:rsid w:val="00AB12EE"/>
    <w:rsid w:val="00AB184E"/>
    <w:rsid w:val="00AB1E3D"/>
    <w:rsid w:val="00AB2D51"/>
    <w:rsid w:val="00AB35B8"/>
    <w:rsid w:val="00AB42DD"/>
    <w:rsid w:val="00AB43D5"/>
    <w:rsid w:val="00AB453B"/>
    <w:rsid w:val="00AB4E41"/>
    <w:rsid w:val="00AB56C1"/>
    <w:rsid w:val="00AB58A9"/>
    <w:rsid w:val="00AB7224"/>
    <w:rsid w:val="00AB789D"/>
    <w:rsid w:val="00AC1C80"/>
    <w:rsid w:val="00AC38B3"/>
    <w:rsid w:val="00AC4B70"/>
    <w:rsid w:val="00AC54EC"/>
    <w:rsid w:val="00AC5B43"/>
    <w:rsid w:val="00AC6032"/>
    <w:rsid w:val="00AC6DBF"/>
    <w:rsid w:val="00AC6DE5"/>
    <w:rsid w:val="00AC7E82"/>
    <w:rsid w:val="00AD0BEB"/>
    <w:rsid w:val="00AD259A"/>
    <w:rsid w:val="00AD2ED7"/>
    <w:rsid w:val="00AD491C"/>
    <w:rsid w:val="00AD6087"/>
    <w:rsid w:val="00AD7564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993"/>
    <w:rsid w:val="00B11E28"/>
    <w:rsid w:val="00B11F56"/>
    <w:rsid w:val="00B13580"/>
    <w:rsid w:val="00B13A13"/>
    <w:rsid w:val="00B14EB7"/>
    <w:rsid w:val="00B15DB4"/>
    <w:rsid w:val="00B16261"/>
    <w:rsid w:val="00B172D7"/>
    <w:rsid w:val="00B17C69"/>
    <w:rsid w:val="00B20B97"/>
    <w:rsid w:val="00B231F4"/>
    <w:rsid w:val="00B251D4"/>
    <w:rsid w:val="00B25AB0"/>
    <w:rsid w:val="00B27627"/>
    <w:rsid w:val="00B30EBB"/>
    <w:rsid w:val="00B31098"/>
    <w:rsid w:val="00B329D3"/>
    <w:rsid w:val="00B346A6"/>
    <w:rsid w:val="00B35476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6AB"/>
    <w:rsid w:val="00B46B08"/>
    <w:rsid w:val="00B46BCB"/>
    <w:rsid w:val="00B532EB"/>
    <w:rsid w:val="00B546BE"/>
    <w:rsid w:val="00B54D6F"/>
    <w:rsid w:val="00B54E63"/>
    <w:rsid w:val="00B561D9"/>
    <w:rsid w:val="00B56650"/>
    <w:rsid w:val="00B57855"/>
    <w:rsid w:val="00B60A79"/>
    <w:rsid w:val="00B621A0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4C6D"/>
    <w:rsid w:val="00B7500D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879"/>
    <w:rsid w:val="00B83C48"/>
    <w:rsid w:val="00B83E7E"/>
    <w:rsid w:val="00B852DD"/>
    <w:rsid w:val="00B85C0E"/>
    <w:rsid w:val="00B868C5"/>
    <w:rsid w:val="00B86A02"/>
    <w:rsid w:val="00B87D14"/>
    <w:rsid w:val="00B903E4"/>
    <w:rsid w:val="00B911F1"/>
    <w:rsid w:val="00B91230"/>
    <w:rsid w:val="00B9136F"/>
    <w:rsid w:val="00B94B75"/>
    <w:rsid w:val="00B95C26"/>
    <w:rsid w:val="00B97043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79BC"/>
    <w:rsid w:val="00BB02F0"/>
    <w:rsid w:val="00BB0CE0"/>
    <w:rsid w:val="00BB112B"/>
    <w:rsid w:val="00BB1299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B74"/>
    <w:rsid w:val="00BC6C4F"/>
    <w:rsid w:val="00BD0A3D"/>
    <w:rsid w:val="00BD0A4D"/>
    <w:rsid w:val="00BD498B"/>
    <w:rsid w:val="00BD4CCE"/>
    <w:rsid w:val="00BD509A"/>
    <w:rsid w:val="00BD50BB"/>
    <w:rsid w:val="00BD588D"/>
    <w:rsid w:val="00BD5ABC"/>
    <w:rsid w:val="00BD5E85"/>
    <w:rsid w:val="00BD5FFE"/>
    <w:rsid w:val="00BD6845"/>
    <w:rsid w:val="00BD6C7A"/>
    <w:rsid w:val="00BE0D0A"/>
    <w:rsid w:val="00BE0D29"/>
    <w:rsid w:val="00BE191B"/>
    <w:rsid w:val="00BE2999"/>
    <w:rsid w:val="00BE4262"/>
    <w:rsid w:val="00BE45B0"/>
    <w:rsid w:val="00BE4DBF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1589"/>
    <w:rsid w:val="00C017F8"/>
    <w:rsid w:val="00C02070"/>
    <w:rsid w:val="00C03C2E"/>
    <w:rsid w:val="00C04AAC"/>
    <w:rsid w:val="00C04D68"/>
    <w:rsid w:val="00C04DB5"/>
    <w:rsid w:val="00C0509F"/>
    <w:rsid w:val="00C06704"/>
    <w:rsid w:val="00C07811"/>
    <w:rsid w:val="00C07DF1"/>
    <w:rsid w:val="00C10A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EF5"/>
    <w:rsid w:val="00C26476"/>
    <w:rsid w:val="00C27A74"/>
    <w:rsid w:val="00C27AC1"/>
    <w:rsid w:val="00C27ADE"/>
    <w:rsid w:val="00C30A37"/>
    <w:rsid w:val="00C3368A"/>
    <w:rsid w:val="00C3375E"/>
    <w:rsid w:val="00C361B1"/>
    <w:rsid w:val="00C36207"/>
    <w:rsid w:val="00C364B0"/>
    <w:rsid w:val="00C367C5"/>
    <w:rsid w:val="00C36DE3"/>
    <w:rsid w:val="00C36DE9"/>
    <w:rsid w:val="00C373EC"/>
    <w:rsid w:val="00C37B36"/>
    <w:rsid w:val="00C40E7E"/>
    <w:rsid w:val="00C421C7"/>
    <w:rsid w:val="00C424E1"/>
    <w:rsid w:val="00C4396B"/>
    <w:rsid w:val="00C44712"/>
    <w:rsid w:val="00C45021"/>
    <w:rsid w:val="00C45695"/>
    <w:rsid w:val="00C458C0"/>
    <w:rsid w:val="00C45C04"/>
    <w:rsid w:val="00C4727B"/>
    <w:rsid w:val="00C47539"/>
    <w:rsid w:val="00C47A72"/>
    <w:rsid w:val="00C50C87"/>
    <w:rsid w:val="00C510A6"/>
    <w:rsid w:val="00C514BC"/>
    <w:rsid w:val="00C535B3"/>
    <w:rsid w:val="00C53883"/>
    <w:rsid w:val="00C53EA5"/>
    <w:rsid w:val="00C5537F"/>
    <w:rsid w:val="00C56CBD"/>
    <w:rsid w:val="00C57358"/>
    <w:rsid w:val="00C57E94"/>
    <w:rsid w:val="00C61AA7"/>
    <w:rsid w:val="00C61E60"/>
    <w:rsid w:val="00C64C7A"/>
    <w:rsid w:val="00C65327"/>
    <w:rsid w:val="00C65E3D"/>
    <w:rsid w:val="00C70DF4"/>
    <w:rsid w:val="00C716CD"/>
    <w:rsid w:val="00C71CB7"/>
    <w:rsid w:val="00C71CDE"/>
    <w:rsid w:val="00C73C6D"/>
    <w:rsid w:val="00C7444D"/>
    <w:rsid w:val="00C75039"/>
    <w:rsid w:val="00C7528F"/>
    <w:rsid w:val="00C7585F"/>
    <w:rsid w:val="00C761DD"/>
    <w:rsid w:val="00C76848"/>
    <w:rsid w:val="00C76C40"/>
    <w:rsid w:val="00C778A5"/>
    <w:rsid w:val="00C77D65"/>
    <w:rsid w:val="00C8065B"/>
    <w:rsid w:val="00C8079E"/>
    <w:rsid w:val="00C82B66"/>
    <w:rsid w:val="00C82F74"/>
    <w:rsid w:val="00C8392A"/>
    <w:rsid w:val="00C84432"/>
    <w:rsid w:val="00C87919"/>
    <w:rsid w:val="00C91A3F"/>
    <w:rsid w:val="00C93292"/>
    <w:rsid w:val="00C96F47"/>
    <w:rsid w:val="00CA006B"/>
    <w:rsid w:val="00CA0F39"/>
    <w:rsid w:val="00CA1DFD"/>
    <w:rsid w:val="00CA231E"/>
    <w:rsid w:val="00CA25F9"/>
    <w:rsid w:val="00CA6A4C"/>
    <w:rsid w:val="00CA6A9F"/>
    <w:rsid w:val="00CA73A6"/>
    <w:rsid w:val="00CA7665"/>
    <w:rsid w:val="00CA7DCD"/>
    <w:rsid w:val="00CB093C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3BD"/>
    <w:rsid w:val="00CC0743"/>
    <w:rsid w:val="00CC1BC6"/>
    <w:rsid w:val="00CC1F81"/>
    <w:rsid w:val="00CC230B"/>
    <w:rsid w:val="00CC328A"/>
    <w:rsid w:val="00CC4C02"/>
    <w:rsid w:val="00CC5294"/>
    <w:rsid w:val="00CD0FFD"/>
    <w:rsid w:val="00CD1274"/>
    <w:rsid w:val="00CD254B"/>
    <w:rsid w:val="00CD3709"/>
    <w:rsid w:val="00CD3817"/>
    <w:rsid w:val="00CD392D"/>
    <w:rsid w:val="00CD3DB9"/>
    <w:rsid w:val="00CD4317"/>
    <w:rsid w:val="00CD4440"/>
    <w:rsid w:val="00CD46A0"/>
    <w:rsid w:val="00CD6923"/>
    <w:rsid w:val="00CD6D63"/>
    <w:rsid w:val="00CD701E"/>
    <w:rsid w:val="00CD7395"/>
    <w:rsid w:val="00CE0DF6"/>
    <w:rsid w:val="00CE153C"/>
    <w:rsid w:val="00CE18F8"/>
    <w:rsid w:val="00CE313F"/>
    <w:rsid w:val="00CE3F90"/>
    <w:rsid w:val="00CE4A89"/>
    <w:rsid w:val="00CE4EFD"/>
    <w:rsid w:val="00CE61D0"/>
    <w:rsid w:val="00CE78FB"/>
    <w:rsid w:val="00CF0789"/>
    <w:rsid w:val="00CF116B"/>
    <w:rsid w:val="00CF2001"/>
    <w:rsid w:val="00CF4BCD"/>
    <w:rsid w:val="00CF4C6D"/>
    <w:rsid w:val="00CF5393"/>
    <w:rsid w:val="00CF66CA"/>
    <w:rsid w:val="00CF6741"/>
    <w:rsid w:val="00D0087A"/>
    <w:rsid w:val="00D0146F"/>
    <w:rsid w:val="00D017E9"/>
    <w:rsid w:val="00D01F26"/>
    <w:rsid w:val="00D0317F"/>
    <w:rsid w:val="00D042FB"/>
    <w:rsid w:val="00D04807"/>
    <w:rsid w:val="00D05ECC"/>
    <w:rsid w:val="00D06607"/>
    <w:rsid w:val="00D073F5"/>
    <w:rsid w:val="00D1020F"/>
    <w:rsid w:val="00D1063B"/>
    <w:rsid w:val="00D115B3"/>
    <w:rsid w:val="00D1230E"/>
    <w:rsid w:val="00D14194"/>
    <w:rsid w:val="00D145ED"/>
    <w:rsid w:val="00D15543"/>
    <w:rsid w:val="00D173C5"/>
    <w:rsid w:val="00D20BAC"/>
    <w:rsid w:val="00D20E1E"/>
    <w:rsid w:val="00D2214E"/>
    <w:rsid w:val="00D22E63"/>
    <w:rsid w:val="00D23A49"/>
    <w:rsid w:val="00D240F4"/>
    <w:rsid w:val="00D2499A"/>
    <w:rsid w:val="00D25476"/>
    <w:rsid w:val="00D26D4A"/>
    <w:rsid w:val="00D26E53"/>
    <w:rsid w:val="00D26E62"/>
    <w:rsid w:val="00D31C42"/>
    <w:rsid w:val="00D32E82"/>
    <w:rsid w:val="00D32EDA"/>
    <w:rsid w:val="00D33E8B"/>
    <w:rsid w:val="00D350B3"/>
    <w:rsid w:val="00D353E7"/>
    <w:rsid w:val="00D35FC9"/>
    <w:rsid w:val="00D36EEE"/>
    <w:rsid w:val="00D371F0"/>
    <w:rsid w:val="00D410BE"/>
    <w:rsid w:val="00D417D2"/>
    <w:rsid w:val="00D425A6"/>
    <w:rsid w:val="00D42DDF"/>
    <w:rsid w:val="00D4592D"/>
    <w:rsid w:val="00D45948"/>
    <w:rsid w:val="00D46893"/>
    <w:rsid w:val="00D5004D"/>
    <w:rsid w:val="00D5041B"/>
    <w:rsid w:val="00D50A3E"/>
    <w:rsid w:val="00D50E9D"/>
    <w:rsid w:val="00D51123"/>
    <w:rsid w:val="00D53C0D"/>
    <w:rsid w:val="00D54658"/>
    <w:rsid w:val="00D56E5F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9AC"/>
    <w:rsid w:val="00D70B46"/>
    <w:rsid w:val="00D722A6"/>
    <w:rsid w:val="00D733E9"/>
    <w:rsid w:val="00D7348F"/>
    <w:rsid w:val="00D736AA"/>
    <w:rsid w:val="00D74E7F"/>
    <w:rsid w:val="00D75012"/>
    <w:rsid w:val="00D7590A"/>
    <w:rsid w:val="00D75D2E"/>
    <w:rsid w:val="00D75F06"/>
    <w:rsid w:val="00D762BB"/>
    <w:rsid w:val="00D76825"/>
    <w:rsid w:val="00D80F19"/>
    <w:rsid w:val="00D81528"/>
    <w:rsid w:val="00D817BB"/>
    <w:rsid w:val="00D8543C"/>
    <w:rsid w:val="00D86C24"/>
    <w:rsid w:val="00D90713"/>
    <w:rsid w:val="00D9073B"/>
    <w:rsid w:val="00D91A1D"/>
    <w:rsid w:val="00D91C84"/>
    <w:rsid w:val="00D92187"/>
    <w:rsid w:val="00D925FD"/>
    <w:rsid w:val="00D931DE"/>
    <w:rsid w:val="00D93F39"/>
    <w:rsid w:val="00D95570"/>
    <w:rsid w:val="00D9585C"/>
    <w:rsid w:val="00D95B02"/>
    <w:rsid w:val="00D9600A"/>
    <w:rsid w:val="00D971BA"/>
    <w:rsid w:val="00D97AA3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836"/>
    <w:rsid w:val="00DB2B74"/>
    <w:rsid w:val="00DB36DE"/>
    <w:rsid w:val="00DB4030"/>
    <w:rsid w:val="00DB45F6"/>
    <w:rsid w:val="00DB4C0D"/>
    <w:rsid w:val="00DB5206"/>
    <w:rsid w:val="00DB5364"/>
    <w:rsid w:val="00DB55B8"/>
    <w:rsid w:val="00DB6E13"/>
    <w:rsid w:val="00DB7645"/>
    <w:rsid w:val="00DB797B"/>
    <w:rsid w:val="00DC2198"/>
    <w:rsid w:val="00DC2A2A"/>
    <w:rsid w:val="00DC2B36"/>
    <w:rsid w:val="00DC3007"/>
    <w:rsid w:val="00DC3229"/>
    <w:rsid w:val="00DC3BE7"/>
    <w:rsid w:val="00DC4595"/>
    <w:rsid w:val="00DC4B43"/>
    <w:rsid w:val="00DC4E2A"/>
    <w:rsid w:val="00DC53D2"/>
    <w:rsid w:val="00DC5DB9"/>
    <w:rsid w:val="00DC77F5"/>
    <w:rsid w:val="00DD0C5E"/>
    <w:rsid w:val="00DD2421"/>
    <w:rsid w:val="00DD35C8"/>
    <w:rsid w:val="00DD3EDB"/>
    <w:rsid w:val="00DD42B9"/>
    <w:rsid w:val="00DD43AF"/>
    <w:rsid w:val="00DD5E1F"/>
    <w:rsid w:val="00DD5F1A"/>
    <w:rsid w:val="00DD67C5"/>
    <w:rsid w:val="00DE003F"/>
    <w:rsid w:val="00DE137F"/>
    <w:rsid w:val="00DE3720"/>
    <w:rsid w:val="00DE5CA5"/>
    <w:rsid w:val="00DE6224"/>
    <w:rsid w:val="00DE635E"/>
    <w:rsid w:val="00DE689D"/>
    <w:rsid w:val="00DE6BFA"/>
    <w:rsid w:val="00DE6DC1"/>
    <w:rsid w:val="00DF0183"/>
    <w:rsid w:val="00DF102A"/>
    <w:rsid w:val="00DF22B6"/>
    <w:rsid w:val="00DF3731"/>
    <w:rsid w:val="00DF7181"/>
    <w:rsid w:val="00DF7255"/>
    <w:rsid w:val="00E00AD0"/>
    <w:rsid w:val="00E05281"/>
    <w:rsid w:val="00E10C25"/>
    <w:rsid w:val="00E1141D"/>
    <w:rsid w:val="00E12E0C"/>
    <w:rsid w:val="00E13D44"/>
    <w:rsid w:val="00E15416"/>
    <w:rsid w:val="00E17D81"/>
    <w:rsid w:val="00E20027"/>
    <w:rsid w:val="00E20DA9"/>
    <w:rsid w:val="00E21083"/>
    <w:rsid w:val="00E2335C"/>
    <w:rsid w:val="00E2369D"/>
    <w:rsid w:val="00E23779"/>
    <w:rsid w:val="00E23AA9"/>
    <w:rsid w:val="00E24A9B"/>
    <w:rsid w:val="00E2507D"/>
    <w:rsid w:val="00E26242"/>
    <w:rsid w:val="00E262D5"/>
    <w:rsid w:val="00E27134"/>
    <w:rsid w:val="00E272BA"/>
    <w:rsid w:val="00E27896"/>
    <w:rsid w:val="00E329B4"/>
    <w:rsid w:val="00E36E2F"/>
    <w:rsid w:val="00E37069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5B6F"/>
    <w:rsid w:val="00E57941"/>
    <w:rsid w:val="00E6008C"/>
    <w:rsid w:val="00E60B6D"/>
    <w:rsid w:val="00E61E47"/>
    <w:rsid w:val="00E64437"/>
    <w:rsid w:val="00E67864"/>
    <w:rsid w:val="00E70CF7"/>
    <w:rsid w:val="00E70F91"/>
    <w:rsid w:val="00E712C8"/>
    <w:rsid w:val="00E71BA9"/>
    <w:rsid w:val="00E71F43"/>
    <w:rsid w:val="00E72A33"/>
    <w:rsid w:val="00E736B2"/>
    <w:rsid w:val="00E74177"/>
    <w:rsid w:val="00E743AE"/>
    <w:rsid w:val="00E74BF4"/>
    <w:rsid w:val="00E774D6"/>
    <w:rsid w:val="00E774EB"/>
    <w:rsid w:val="00E777C4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497D"/>
    <w:rsid w:val="00E954E7"/>
    <w:rsid w:val="00E95FD6"/>
    <w:rsid w:val="00E96069"/>
    <w:rsid w:val="00E9649B"/>
    <w:rsid w:val="00E96D0D"/>
    <w:rsid w:val="00E9702F"/>
    <w:rsid w:val="00E971E1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C7C"/>
    <w:rsid w:val="00EB10E8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7A94"/>
    <w:rsid w:val="00EB7D1D"/>
    <w:rsid w:val="00EB7D73"/>
    <w:rsid w:val="00EB7EED"/>
    <w:rsid w:val="00EC0D9B"/>
    <w:rsid w:val="00EC33F2"/>
    <w:rsid w:val="00EC50A3"/>
    <w:rsid w:val="00EC559C"/>
    <w:rsid w:val="00EC7483"/>
    <w:rsid w:val="00EC7972"/>
    <w:rsid w:val="00ED04F8"/>
    <w:rsid w:val="00ED099B"/>
    <w:rsid w:val="00ED0B81"/>
    <w:rsid w:val="00ED2318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44F2"/>
    <w:rsid w:val="00EE5227"/>
    <w:rsid w:val="00EE5381"/>
    <w:rsid w:val="00EE75A4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75A8"/>
    <w:rsid w:val="00EF794B"/>
    <w:rsid w:val="00F0051E"/>
    <w:rsid w:val="00F00C11"/>
    <w:rsid w:val="00F020AD"/>
    <w:rsid w:val="00F04396"/>
    <w:rsid w:val="00F055E7"/>
    <w:rsid w:val="00F05DD6"/>
    <w:rsid w:val="00F068B7"/>
    <w:rsid w:val="00F107CB"/>
    <w:rsid w:val="00F109A3"/>
    <w:rsid w:val="00F11CF8"/>
    <w:rsid w:val="00F1324C"/>
    <w:rsid w:val="00F139CD"/>
    <w:rsid w:val="00F14B26"/>
    <w:rsid w:val="00F14D64"/>
    <w:rsid w:val="00F158D8"/>
    <w:rsid w:val="00F15AC4"/>
    <w:rsid w:val="00F165C3"/>
    <w:rsid w:val="00F17123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5A83"/>
    <w:rsid w:val="00F265E9"/>
    <w:rsid w:val="00F27043"/>
    <w:rsid w:val="00F27541"/>
    <w:rsid w:val="00F276CC"/>
    <w:rsid w:val="00F312ED"/>
    <w:rsid w:val="00F31F35"/>
    <w:rsid w:val="00F34531"/>
    <w:rsid w:val="00F3470F"/>
    <w:rsid w:val="00F34BF4"/>
    <w:rsid w:val="00F35C54"/>
    <w:rsid w:val="00F3783E"/>
    <w:rsid w:val="00F37B01"/>
    <w:rsid w:val="00F37F03"/>
    <w:rsid w:val="00F4004B"/>
    <w:rsid w:val="00F4127A"/>
    <w:rsid w:val="00F4138F"/>
    <w:rsid w:val="00F4147D"/>
    <w:rsid w:val="00F42CA7"/>
    <w:rsid w:val="00F50B09"/>
    <w:rsid w:val="00F50FEF"/>
    <w:rsid w:val="00F52C23"/>
    <w:rsid w:val="00F54CC4"/>
    <w:rsid w:val="00F5772A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F28"/>
    <w:rsid w:val="00F70957"/>
    <w:rsid w:val="00F71720"/>
    <w:rsid w:val="00F723C4"/>
    <w:rsid w:val="00F72FDD"/>
    <w:rsid w:val="00F73318"/>
    <w:rsid w:val="00F744D9"/>
    <w:rsid w:val="00F74677"/>
    <w:rsid w:val="00F77D31"/>
    <w:rsid w:val="00F812EA"/>
    <w:rsid w:val="00F8215A"/>
    <w:rsid w:val="00F8337B"/>
    <w:rsid w:val="00F83DC4"/>
    <w:rsid w:val="00F852D8"/>
    <w:rsid w:val="00F86AD1"/>
    <w:rsid w:val="00F905A2"/>
    <w:rsid w:val="00F90FAD"/>
    <w:rsid w:val="00F91462"/>
    <w:rsid w:val="00F9181D"/>
    <w:rsid w:val="00F91F44"/>
    <w:rsid w:val="00F92118"/>
    <w:rsid w:val="00F93897"/>
    <w:rsid w:val="00F94749"/>
    <w:rsid w:val="00F9674E"/>
    <w:rsid w:val="00F96C2F"/>
    <w:rsid w:val="00FA49DC"/>
    <w:rsid w:val="00FA509D"/>
    <w:rsid w:val="00FB00E4"/>
    <w:rsid w:val="00FB0302"/>
    <w:rsid w:val="00FB18D3"/>
    <w:rsid w:val="00FB2346"/>
    <w:rsid w:val="00FB3068"/>
    <w:rsid w:val="00FB341D"/>
    <w:rsid w:val="00FB3BF3"/>
    <w:rsid w:val="00FB66EF"/>
    <w:rsid w:val="00FB73CE"/>
    <w:rsid w:val="00FB7BB2"/>
    <w:rsid w:val="00FC057D"/>
    <w:rsid w:val="00FC1623"/>
    <w:rsid w:val="00FC1C07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1069"/>
    <w:rsid w:val="00FD2D9D"/>
    <w:rsid w:val="00FD407E"/>
    <w:rsid w:val="00FD5070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AA1"/>
    <w:rsid w:val="00FE4861"/>
    <w:rsid w:val="00FE4D17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BEF"/>
    <w:rsid w:val="00FF3C67"/>
    <w:rsid w:val="00FF465B"/>
    <w:rsid w:val="00FF502F"/>
    <w:rsid w:val="00FF51DE"/>
    <w:rsid w:val="00FF5E0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7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ocs\R3-240131.zip" TargetMode="External"/><Relationship Id="rId18" Type="http://schemas.openxmlformats.org/officeDocument/2006/relationships/hyperlink" Target="Docs\R3-240184.zip" TargetMode="External"/><Relationship Id="rId26" Type="http://schemas.openxmlformats.org/officeDocument/2006/relationships/hyperlink" Target="Docs\R3-240185.zip" TargetMode="External"/><Relationship Id="rId21" Type="http://schemas.openxmlformats.org/officeDocument/2006/relationships/hyperlink" Target="Inbox\R3-240839.zip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Docs\R3-240130.zip" TargetMode="External"/><Relationship Id="rId17" Type="http://schemas.openxmlformats.org/officeDocument/2006/relationships/hyperlink" Target="Docs\R3-240228.zip" TargetMode="External"/><Relationship Id="rId25" Type="http://schemas.openxmlformats.org/officeDocument/2006/relationships/hyperlink" Target="Docs\R3-240184.zi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Docs\R3-240743.zip" TargetMode="External"/><Relationship Id="rId20" Type="http://schemas.openxmlformats.org/officeDocument/2006/relationships/hyperlink" Target="Docs\R3-240546.zip" TargetMode="External"/><Relationship Id="rId29" Type="http://schemas.openxmlformats.org/officeDocument/2006/relationships/hyperlink" Target="Docs\R3-24022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box\R3-240839.zip" TargetMode="External"/><Relationship Id="rId24" Type="http://schemas.openxmlformats.org/officeDocument/2006/relationships/hyperlink" Target="Docs\R3-240131.zip" TargetMode="External"/><Relationship Id="rId32" Type="http://schemas.openxmlformats.org/officeDocument/2006/relationships/hyperlink" Target="Docs\R3-240671.zip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Docs\R3-240671.zip" TargetMode="External"/><Relationship Id="rId23" Type="http://schemas.openxmlformats.org/officeDocument/2006/relationships/hyperlink" Target="Docs\R3-240130.zip" TargetMode="External"/><Relationship Id="rId28" Type="http://schemas.openxmlformats.org/officeDocument/2006/relationships/hyperlink" Target="Docs\R3-240743.zip" TargetMode="External"/><Relationship Id="rId36" Type="http://schemas.microsoft.com/office/2011/relationships/people" Target="people.xml"/><Relationship Id="rId10" Type="http://schemas.openxmlformats.org/officeDocument/2006/relationships/hyperlink" Target="Docs\R3-240407.zip" TargetMode="External"/><Relationship Id="rId19" Type="http://schemas.openxmlformats.org/officeDocument/2006/relationships/hyperlink" Target="Docs\R3-240185.zip" TargetMode="External"/><Relationship Id="rId31" Type="http://schemas.openxmlformats.org/officeDocument/2006/relationships/hyperlink" Target="Docs\R3-240742.zip" TargetMode="External"/><Relationship Id="rId4" Type="http://schemas.openxmlformats.org/officeDocument/2006/relationships/settings" Target="settings.xml"/><Relationship Id="rId9" Type="http://schemas.openxmlformats.org/officeDocument/2006/relationships/hyperlink" Target="Inbox\R3-240840.zip" TargetMode="External"/><Relationship Id="rId14" Type="http://schemas.openxmlformats.org/officeDocument/2006/relationships/hyperlink" Target="Docs\R3-240742.zip" TargetMode="External"/><Relationship Id="rId22" Type="http://schemas.openxmlformats.org/officeDocument/2006/relationships/hyperlink" Target="Docs\R3-240546.zip" TargetMode="External"/><Relationship Id="rId27" Type="http://schemas.openxmlformats.org/officeDocument/2006/relationships/hyperlink" Target="Docs\R3-240672.zip" TargetMode="External"/><Relationship Id="rId30" Type="http://schemas.openxmlformats.org/officeDocument/2006/relationships/hyperlink" Target="Docs\R3-240229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Inbox\R3-240839.zi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B2F5-4F7C-4B46-8E23-2EE50DF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</cp:lastModifiedBy>
  <cp:revision>351</cp:revision>
  <dcterms:created xsi:type="dcterms:W3CDTF">2024-02-27T09:34:00Z</dcterms:created>
  <dcterms:modified xsi:type="dcterms:W3CDTF">2024-02-28T12:30:00Z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(3)G0z3B0hAmOA5VFfJf+NXrYGIGqGOeGSaiOvfhV2PDXFh526ehzs/TVWnZnUU024gf4gtPvKV
mPuONdaRgYXUWDor5C+e+QsPy1fBAgo+eoiF6NBjBtNUVOEkY8ZRr7ZJc7PDwy+XJU380g7A
LwkDq4cMI8ax/r9BhYV7koWqb90fUAnfW63rtXuhX9fph+254RodmbKIC6MwJ3wS5XekG5uR
D21A6a+GQhi8oWqGeA</vt:lpwstr>
  </property>
  <property fmtid="{D5CDD505-2E9C-101B-9397-08002B2CF9AE}" pid="3" name="_2015_ms_pID_7253431">
    <vt:lpwstr>YighVVtvI3u3c8WEDMnpuy5EVQ9IpvmNMA0JN056QIxEAVmVAHiDK+
N3PM5i50fM9lg+EytitvEAQkz7owSz3qb5cqHnVS65cw59bD8mFERR/BdwSkJ3QF8EPfHE/B
oFKWFcHHYmDmaNH0hNYhR6UHfd1HY2FhPSKfntug3BM6M22p01NCgUDh4K1j9SstumbWkliT
lg/M50EhjHFrc34lmi/GrPVOM712faCBzkfy</vt:lpwstr>
  </property>
  <property fmtid="{D5CDD505-2E9C-101B-9397-08002B2CF9AE}" pid="4" name="_2015_ms_pID_7253432">
    <vt:lpwstr>U3xOdEb2kX1Eve5qb4nfx08=</vt:lpwstr>
  </property>
</Properties>
</file>