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9B4" w14:textId="19864766" w:rsidR="00537809" w:rsidRPr="00B266B0" w:rsidRDefault="00537809" w:rsidP="0053780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4715A0">
        <w:rPr>
          <w:bCs/>
          <w:noProof w:val="0"/>
          <w:sz w:val="24"/>
          <w:szCs w:val="24"/>
        </w:rPr>
        <w:t>3bis</w:t>
      </w:r>
      <w:r w:rsidRPr="00B266B0">
        <w:rPr>
          <w:bCs/>
          <w:noProof w:val="0"/>
          <w:sz w:val="24"/>
          <w:szCs w:val="24"/>
        </w:rPr>
        <w:tab/>
      </w:r>
      <w:r w:rsidR="009616BD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F87048">
        <w:rPr>
          <w:bCs/>
          <w:noProof w:val="0"/>
          <w:sz w:val="24"/>
          <w:szCs w:val="24"/>
        </w:rPr>
        <w:t>4</w:t>
      </w:r>
      <w:r w:rsidR="009616BD">
        <w:rPr>
          <w:bCs/>
          <w:noProof w:val="0"/>
          <w:sz w:val="24"/>
          <w:szCs w:val="24"/>
        </w:rPr>
        <w:t>2165</w:t>
      </w:r>
    </w:p>
    <w:p w14:paraId="11776FA6" w14:textId="6F19E234" w:rsidR="00A209D6" w:rsidRPr="00465587" w:rsidRDefault="004715A0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Changsha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China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15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19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April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202</w:t>
      </w:r>
      <w:r w:rsidR="00F87048">
        <w:rPr>
          <w:rFonts w:eastAsia="SimSun"/>
          <w:bCs/>
          <w:sz w:val="24"/>
          <w:szCs w:val="24"/>
          <w:lang w:eastAsia="zh-CN"/>
        </w:rPr>
        <w:t>4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5478D312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64CB9">
        <w:rPr>
          <w:rFonts w:cs="Arial"/>
          <w:b/>
          <w:bCs/>
          <w:sz w:val="24"/>
          <w:lang w:eastAsia="ja-JP"/>
        </w:rPr>
        <w:t>12.3</w:t>
      </w:r>
    </w:p>
    <w:p w14:paraId="73188B46" w14:textId="18E96F37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B11487">
        <w:rPr>
          <w:rFonts w:ascii="Arial" w:hAnsi="Arial" w:cs="Arial"/>
          <w:b/>
          <w:bCs/>
          <w:sz w:val="24"/>
        </w:rPr>
        <w:t xml:space="preserve">, TMO US, </w:t>
      </w:r>
      <w:r w:rsidR="00157121">
        <w:rPr>
          <w:rFonts w:ascii="Arial" w:hAnsi="Arial" w:cs="Arial"/>
          <w:b/>
          <w:bCs/>
          <w:sz w:val="24"/>
        </w:rPr>
        <w:t xml:space="preserve">AT&amp;T, </w:t>
      </w:r>
      <w:r w:rsidR="00B11487">
        <w:rPr>
          <w:rFonts w:ascii="Arial" w:hAnsi="Arial" w:cs="Arial"/>
          <w:b/>
          <w:bCs/>
          <w:sz w:val="24"/>
        </w:rPr>
        <w:t>Verizon Wireless</w:t>
      </w:r>
      <w:r w:rsidR="00CB2399">
        <w:rPr>
          <w:rFonts w:ascii="Arial" w:hAnsi="Arial" w:cs="Arial"/>
          <w:b/>
          <w:bCs/>
          <w:sz w:val="24"/>
        </w:rPr>
        <w:t>, British Telecom, NTT Docomo, KDDI</w:t>
      </w:r>
    </w:p>
    <w:p w14:paraId="553D264F" w14:textId="118DA501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46A75">
        <w:rPr>
          <w:rFonts w:ascii="Arial" w:hAnsi="Arial" w:cs="Arial"/>
          <w:b/>
          <w:bCs/>
          <w:sz w:val="24"/>
        </w:rPr>
        <w:t xml:space="preserve">[TP </w:t>
      </w:r>
      <w:r w:rsidR="00801033">
        <w:rPr>
          <w:rFonts w:ascii="Arial" w:hAnsi="Arial" w:cs="Arial"/>
          <w:b/>
          <w:bCs/>
          <w:sz w:val="24"/>
        </w:rPr>
        <w:t>to</w:t>
      </w:r>
      <w:r w:rsidR="00F46A75">
        <w:rPr>
          <w:rFonts w:ascii="Arial" w:hAnsi="Arial" w:cs="Arial"/>
          <w:b/>
          <w:bCs/>
          <w:sz w:val="24"/>
        </w:rPr>
        <w:t xml:space="preserve"> 3</w:t>
      </w:r>
      <w:r w:rsidR="00025562">
        <w:rPr>
          <w:rFonts w:ascii="Arial" w:hAnsi="Arial" w:cs="Arial"/>
          <w:b/>
          <w:bCs/>
          <w:sz w:val="24"/>
        </w:rPr>
        <w:t>8</w:t>
      </w:r>
      <w:r w:rsidR="00F46A75">
        <w:rPr>
          <w:rFonts w:ascii="Arial" w:hAnsi="Arial" w:cs="Arial"/>
          <w:b/>
          <w:bCs/>
          <w:sz w:val="24"/>
        </w:rPr>
        <w:t xml:space="preserve">.799] </w:t>
      </w:r>
      <w:r w:rsidR="00801033">
        <w:rPr>
          <w:rFonts w:ascii="Arial" w:hAnsi="Arial" w:cs="Arial"/>
          <w:b/>
          <w:bCs/>
          <w:sz w:val="24"/>
        </w:rPr>
        <w:t>– Option 2</w:t>
      </w:r>
    </w:p>
    <w:p w14:paraId="25F387E8" w14:textId="24F8FCA5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4715A0">
        <w:rPr>
          <w:rFonts w:ascii="Arial" w:hAnsi="Arial" w:cs="Arial"/>
          <w:b/>
          <w:bCs/>
          <w:sz w:val="24"/>
        </w:rPr>
        <w:t>FS_WAB_5GFemto_NR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4715A0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138BD8C4" w14:textId="77777777" w:rsidR="004715A0" w:rsidRDefault="004715A0" w:rsidP="004715A0">
      <w:pPr>
        <w:rPr>
          <w:rFonts w:eastAsia="SimSun"/>
          <w:lang w:val="en-US" w:eastAsia="zh-CN"/>
        </w:rPr>
      </w:pPr>
    </w:p>
    <w:p w14:paraId="69B7B8E6" w14:textId="530C3888" w:rsidR="009339CB" w:rsidRPr="006E13D1" w:rsidRDefault="00F46A75" w:rsidP="009339CB">
      <w:pPr>
        <w:pStyle w:val="Heading1"/>
      </w:pPr>
      <w:r>
        <w:t>1</w:t>
      </w:r>
      <w:r w:rsidR="009339CB" w:rsidRPr="006E13D1">
        <w:tab/>
      </w:r>
      <w:r>
        <w:t>Introduction</w:t>
      </w:r>
    </w:p>
    <w:p w14:paraId="1C3F460B" w14:textId="5AA3E418" w:rsidR="004715A0" w:rsidRDefault="00344F0C" w:rsidP="004715A0">
      <w:pPr>
        <w:rPr>
          <w:rFonts w:eastAsia="SimSun"/>
          <w:b/>
          <w:bCs/>
          <w:lang w:val="en-US" w:eastAsia="zh-CN"/>
        </w:rPr>
      </w:pPr>
      <w:r>
        <w:rPr>
          <w:rFonts w:eastAsia="SimSun"/>
          <w:b/>
          <w:bCs/>
          <w:lang w:val="en-US" w:eastAsia="zh-CN"/>
        </w:rPr>
        <w:t>A RAN architecture solution</w:t>
      </w:r>
      <w:r w:rsidR="004715A0">
        <w:rPr>
          <w:rFonts w:eastAsia="SimSun"/>
          <w:b/>
          <w:bCs/>
          <w:lang w:val="en-US" w:eastAsia="zh-CN"/>
        </w:rPr>
        <w:t xml:space="preserve"> </w:t>
      </w:r>
      <w:r w:rsidR="00A62B8E">
        <w:rPr>
          <w:rFonts w:eastAsia="SimSun"/>
          <w:b/>
          <w:bCs/>
          <w:lang w:val="en-US" w:eastAsia="zh-CN"/>
        </w:rPr>
        <w:t>has been</w:t>
      </w:r>
      <w:r w:rsidR="004715A0">
        <w:rPr>
          <w:rFonts w:eastAsia="SimSun"/>
          <w:b/>
          <w:bCs/>
          <w:lang w:val="en-US" w:eastAsia="zh-CN"/>
        </w:rPr>
        <w:t xml:space="preserve"> proposed </w:t>
      </w:r>
      <w:r w:rsidR="00F46A75">
        <w:rPr>
          <w:rFonts w:eastAsia="SimSun"/>
          <w:b/>
          <w:bCs/>
          <w:lang w:val="en-US" w:eastAsia="zh-CN"/>
        </w:rPr>
        <w:t xml:space="preserve">in </w:t>
      </w:r>
      <w:proofErr w:type="spellStart"/>
      <w:r w:rsidR="00F46A75">
        <w:rPr>
          <w:rFonts w:eastAsia="SimSun"/>
          <w:b/>
          <w:bCs/>
          <w:lang w:val="en-US" w:eastAsia="zh-CN"/>
        </w:rPr>
        <w:t>tdoc</w:t>
      </w:r>
      <w:proofErr w:type="spellEnd"/>
      <w:r w:rsidR="00F46A75">
        <w:rPr>
          <w:rFonts w:eastAsia="SimSun"/>
          <w:b/>
          <w:bCs/>
          <w:lang w:val="en-US" w:eastAsia="zh-CN"/>
        </w:rPr>
        <w:t xml:space="preserve"> [2] </w:t>
      </w:r>
      <w:r w:rsidR="004715A0">
        <w:rPr>
          <w:rFonts w:eastAsia="SimSun"/>
          <w:b/>
          <w:bCs/>
          <w:lang w:val="en-US" w:eastAsia="zh-CN"/>
        </w:rPr>
        <w:t xml:space="preserve">to </w:t>
      </w:r>
      <w:r>
        <w:rPr>
          <w:rFonts w:eastAsia="SimSun"/>
          <w:b/>
          <w:bCs/>
          <w:lang w:val="en-US" w:eastAsia="zh-CN"/>
        </w:rPr>
        <w:t xml:space="preserve">be </w:t>
      </w:r>
      <w:r w:rsidR="004715A0">
        <w:rPr>
          <w:rFonts w:eastAsia="SimSun"/>
          <w:b/>
          <w:bCs/>
          <w:lang w:val="en-US" w:eastAsia="zh-CN"/>
        </w:rPr>
        <w:t>capture</w:t>
      </w:r>
      <w:r>
        <w:rPr>
          <w:rFonts w:eastAsia="SimSun"/>
          <w:b/>
          <w:bCs/>
          <w:lang w:val="en-US" w:eastAsia="zh-CN"/>
        </w:rPr>
        <w:t xml:space="preserve">d </w:t>
      </w:r>
      <w:r w:rsidR="004715A0">
        <w:rPr>
          <w:rFonts w:eastAsia="SimSun"/>
          <w:b/>
          <w:bCs/>
          <w:lang w:val="en-US" w:eastAsia="zh-CN"/>
        </w:rPr>
        <w:t>in the TR 38.799.</w:t>
      </w:r>
    </w:p>
    <w:p w14:paraId="426ECBBE" w14:textId="7AE60B42" w:rsidR="004715A0" w:rsidRDefault="00D37725" w:rsidP="004715A0">
      <w:pPr>
        <w:rPr>
          <w:rFonts w:eastAsia="SimSun"/>
          <w:b/>
          <w:bCs/>
          <w:lang w:val="en-US" w:eastAsia="zh-CN"/>
        </w:rPr>
      </w:pPr>
      <w:r>
        <w:rPr>
          <w:rFonts w:eastAsia="SimSun"/>
          <w:b/>
          <w:bCs/>
          <w:lang w:val="en-US" w:eastAsia="zh-CN"/>
        </w:rPr>
        <w:t xml:space="preserve">The corresponding TP for TR 38.799 is available </w:t>
      </w:r>
      <w:r w:rsidR="00F46A75">
        <w:rPr>
          <w:rFonts w:eastAsia="SimSun"/>
          <w:b/>
          <w:bCs/>
          <w:lang w:val="en-US" w:eastAsia="zh-CN"/>
        </w:rPr>
        <w:t>below</w:t>
      </w:r>
      <w:r w:rsidR="00F2796A">
        <w:rPr>
          <w:rFonts w:eastAsia="SimSun"/>
          <w:b/>
          <w:bCs/>
          <w:lang w:val="en-US" w:eastAsia="zh-CN"/>
        </w:rPr>
        <w:t xml:space="preserve">. </w:t>
      </w:r>
    </w:p>
    <w:p w14:paraId="21225169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0C4912DC" w14:textId="658D388F" w:rsidR="004715A0" w:rsidRPr="006E13D1" w:rsidRDefault="00F46A75" w:rsidP="004715A0">
      <w:pPr>
        <w:pStyle w:val="Heading1"/>
      </w:pPr>
      <w:r>
        <w:t>2</w:t>
      </w:r>
      <w:r w:rsidR="004715A0" w:rsidRPr="006E13D1">
        <w:tab/>
      </w:r>
      <w:r w:rsidR="004715A0">
        <w:t>References</w:t>
      </w:r>
    </w:p>
    <w:p w14:paraId="41E6B945" w14:textId="77777777" w:rsidR="00027EFC" w:rsidRPr="00E41714" w:rsidRDefault="00027EFC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A6298D">
        <w:t>RP-2</w:t>
      </w:r>
      <w:r>
        <w:t>34041</w:t>
      </w:r>
      <w:r w:rsidRPr="00A6298D">
        <w:t xml:space="preserve">, </w:t>
      </w:r>
      <w:r w:rsidRPr="0042220A">
        <w:rPr>
          <w:i/>
          <w:iCs/>
        </w:rPr>
        <w:t>Study Item on Additional topological enhancements for NR</w:t>
      </w:r>
      <w:r>
        <w:rPr>
          <w:i/>
          <w:iCs/>
        </w:rPr>
        <w:t>, NTT Docomo, AT&amp;T</w:t>
      </w:r>
    </w:p>
    <w:p w14:paraId="66EAAA45" w14:textId="477F34E8" w:rsidR="00E41714" w:rsidRDefault="00E41714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R3-24</w:t>
      </w:r>
      <w:r w:rsidR="00A62B8E">
        <w:t>1831</w:t>
      </w:r>
      <w:r>
        <w:t xml:space="preserve">, [TP for TR 38.799] Solution for 5G </w:t>
      </w:r>
      <w:proofErr w:type="spellStart"/>
      <w:r>
        <w:t>Femto</w:t>
      </w:r>
      <w:proofErr w:type="spellEnd"/>
      <w:r>
        <w:t xml:space="preserve"> Architecture</w:t>
      </w:r>
    </w:p>
    <w:p w14:paraId="7B013442" w14:textId="3917630D" w:rsidR="004715A0" w:rsidRDefault="004715A0">
      <w:pPr>
        <w:spacing w:after="0"/>
        <w:rPr>
          <w:rFonts w:eastAsia="SimSun"/>
          <w:b/>
          <w:bCs/>
          <w:lang w:val="en-US" w:eastAsia="zh-CN"/>
        </w:rPr>
      </w:pPr>
      <w:r>
        <w:rPr>
          <w:rFonts w:eastAsia="SimSun"/>
          <w:b/>
          <w:bCs/>
          <w:lang w:val="en-US" w:eastAsia="zh-CN"/>
        </w:rPr>
        <w:br w:type="page"/>
      </w:r>
    </w:p>
    <w:p w14:paraId="513FC91B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23BBC837" w14:textId="45C848FD" w:rsidR="004715A0" w:rsidRPr="006E13D1" w:rsidRDefault="00F46A75" w:rsidP="004715A0">
      <w:pPr>
        <w:pStyle w:val="Heading1"/>
      </w:pPr>
      <w:r>
        <w:t>3</w:t>
      </w:r>
      <w:r w:rsidR="004715A0" w:rsidRPr="006E13D1">
        <w:tab/>
      </w:r>
      <w:r>
        <w:t>TP for TR 38.799</w:t>
      </w:r>
      <w:r w:rsidR="00400414">
        <w:t xml:space="preserve"> </w:t>
      </w:r>
    </w:p>
    <w:p w14:paraId="4DF18370" w14:textId="77777777" w:rsidR="00400414" w:rsidRDefault="00400414" w:rsidP="004715A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bookmarkStart w:id="0" w:name="_Toc20402630"/>
      <w:bookmarkStart w:id="1" w:name="_Toc29372136"/>
      <w:bookmarkStart w:id="2" w:name="_Toc37760074"/>
      <w:bookmarkStart w:id="3" w:name="_Toc46498308"/>
      <w:bookmarkStart w:id="4" w:name="_Toc52490621"/>
      <w:bookmarkStart w:id="5" w:name="_Toc109127361"/>
    </w:p>
    <w:p w14:paraId="3041CAE6" w14:textId="0BDD9032" w:rsidR="004715A0" w:rsidRPr="006E29F0" w:rsidRDefault="00BD3DC9" w:rsidP="004715A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6" w:author="Nok-1" w:date="2024-03-14T12:06:00Z"/>
          <w:rFonts w:ascii="Arial" w:hAnsi="Arial"/>
          <w:sz w:val="28"/>
        </w:rPr>
      </w:pPr>
      <w:ins w:id="7" w:author="Nok-1" w:date="2024-04-07T21:39:00Z">
        <w:r>
          <w:rPr>
            <w:rFonts w:ascii="Arial" w:hAnsi="Arial"/>
            <w:sz w:val="28"/>
          </w:rPr>
          <w:t>6</w:t>
        </w:r>
      </w:ins>
      <w:ins w:id="8" w:author="Nok-1" w:date="2024-04-07T21:40:00Z">
        <w:r>
          <w:rPr>
            <w:rFonts w:ascii="Arial" w:hAnsi="Arial"/>
            <w:sz w:val="28"/>
          </w:rPr>
          <w:t>.2</w:t>
        </w:r>
      </w:ins>
      <w:ins w:id="9" w:author="Nok-1" w:date="2024-03-14T12:06:00Z">
        <w:r w:rsidR="004715A0" w:rsidRPr="006E29F0">
          <w:rPr>
            <w:rFonts w:ascii="Arial" w:hAnsi="Arial"/>
            <w:sz w:val="28"/>
          </w:rPr>
          <w:tab/>
          <w:t>Architecture</w:t>
        </w:r>
        <w:bookmarkEnd w:id="0"/>
        <w:bookmarkEnd w:id="1"/>
        <w:bookmarkEnd w:id="2"/>
        <w:bookmarkEnd w:id="3"/>
        <w:bookmarkEnd w:id="4"/>
        <w:bookmarkEnd w:id="5"/>
      </w:ins>
    </w:p>
    <w:p w14:paraId="6711A7A1" w14:textId="2C5FE080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10" w:author="Nok-1" w:date="2024-03-14T12:06:00Z"/>
        </w:rPr>
      </w:pPr>
      <w:ins w:id="11" w:author="Nok-1" w:date="2024-03-14T12:06:00Z">
        <w:r w:rsidRPr="006E29F0">
          <w:t xml:space="preserve">Figure </w:t>
        </w:r>
      </w:ins>
      <w:ins w:id="12" w:author="Nok-1" w:date="2024-04-07T21:40:00Z">
        <w:r w:rsidR="00BD3DC9">
          <w:t>6.2</w:t>
        </w:r>
      </w:ins>
      <w:ins w:id="13" w:author="Nok-1" w:date="2024-03-14T12:06:00Z">
        <w:r w:rsidRPr="006E29F0">
          <w:t xml:space="preserve">-1 shows a logical architecture for the </w:t>
        </w:r>
      </w:ins>
      <w:ins w:id="14" w:author="Nok-2" w:date="2024-04-17T23:10:00Z">
        <w:r w:rsidR="009616BD">
          <w:t xml:space="preserve">NR </w:t>
        </w:r>
      </w:ins>
      <w:proofErr w:type="spellStart"/>
      <w:ins w:id="15" w:author="Nok-1" w:date="2024-03-15T15:07:00Z">
        <w:r w:rsidR="005A5B5A">
          <w:t>F</w:t>
        </w:r>
      </w:ins>
      <w:ins w:id="16" w:author="Nok-1" w:date="2024-03-14T12:06:00Z">
        <w:r>
          <w:t>emto</w:t>
        </w:r>
        <w:proofErr w:type="spellEnd"/>
        <w:r w:rsidRPr="006E29F0">
          <w:t xml:space="preserve"> that has a set of </w:t>
        </w:r>
        <w:r>
          <w:t>NG</w:t>
        </w:r>
        <w:r w:rsidRPr="006E29F0">
          <w:t xml:space="preserve"> interfaces to connect the </w:t>
        </w:r>
      </w:ins>
      <w:ins w:id="17" w:author="Nok-2" w:date="2024-04-17T23:10:00Z">
        <w:r w:rsidR="009616BD">
          <w:t xml:space="preserve">NR </w:t>
        </w:r>
      </w:ins>
      <w:proofErr w:type="spellStart"/>
      <w:ins w:id="18" w:author="Nok-1" w:date="2024-03-15T15:07:00Z">
        <w:r w:rsidR="005A5B5A">
          <w:t>F</w:t>
        </w:r>
      </w:ins>
      <w:ins w:id="19" w:author="Nok-1" w:date="2024-03-14T12:06:00Z">
        <w:r>
          <w:t>emto</w:t>
        </w:r>
        <w:proofErr w:type="spellEnd"/>
        <w:r w:rsidRPr="006E29F0">
          <w:t xml:space="preserve"> to the </w:t>
        </w:r>
        <w:r>
          <w:t>5GC</w:t>
        </w:r>
        <w:r w:rsidRPr="006E29F0">
          <w:t>.</w:t>
        </w:r>
      </w:ins>
    </w:p>
    <w:p w14:paraId="2B58AFAB" w14:textId="0DF3CE46" w:rsidR="004715A0" w:rsidRPr="006E29F0" w:rsidRDefault="00F9616D" w:rsidP="004715A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0" w:author="Nok-1" w:date="2024-03-14T12:06:00Z"/>
          <w:rFonts w:ascii="Arial" w:hAnsi="Arial"/>
          <w:b/>
        </w:rPr>
      </w:pPr>
      <w:ins w:id="21" w:author="Nok-1" w:date="2024-03-14T12:06:00Z">
        <w:r w:rsidRPr="006E29F0">
          <w:rPr>
            <w:rFonts w:ascii="Arial" w:hAnsi="Arial"/>
            <w:b/>
          </w:rPr>
          <w:object w:dxaOrig="6036" w:dyaOrig="3612" w14:anchorId="2316798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2pt;height:204pt" o:ole="">
              <v:imagedata r:id="rId12" o:title=""/>
            </v:shape>
            <o:OLEObject Type="Embed" ProgID="Visio.Drawing.11" ShapeID="_x0000_i1025" DrawAspect="Content" ObjectID="_1774945623" r:id="rId13"/>
          </w:object>
        </w:r>
      </w:ins>
    </w:p>
    <w:p w14:paraId="04580758" w14:textId="69897AE4" w:rsidR="004715A0" w:rsidRPr="006E29F0" w:rsidRDefault="004715A0" w:rsidP="004715A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2" w:author="Nok-1" w:date="2024-03-14T12:06:00Z"/>
          <w:rFonts w:ascii="Arial" w:hAnsi="Arial"/>
          <w:b/>
        </w:rPr>
      </w:pPr>
      <w:ins w:id="23" w:author="Nok-1" w:date="2024-03-14T12:06:00Z">
        <w:r w:rsidRPr="006E29F0">
          <w:rPr>
            <w:rFonts w:ascii="Arial" w:hAnsi="Arial"/>
            <w:b/>
          </w:rPr>
          <w:t xml:space="preserve">Figure </w:t>
        </w:r>
      </w:ins>
      <w:ins w:id="24" w:author="Nok-1" w:date="2024-04-07T21:40:00Z">
        <w:r w:rsidR="00BD3DC9">
          <w:rPr>
            <w:rFonts w:ascii="Arial" w:hAnsi="Arial"/>
            <w:b/>
          </w:rPr>
          <w:t>6.2</w:t>
        </w:r>
      </w:ins>
      <w:ins w:id="25" w:author="Nok-1" w:date="2024-03-14T12:06:00Z">
        <w:r w:rsidRPr="006E29F0">
          <w:rPr>
            <w:rFonts w:ascii="Arial" w:hAnsi="Arial"/>
            <w:b/>
          </w:rPr>
          <w:t xml:space="preserve">-1: </w:t>
        </w:r>
        <w:r>
          <w:rPr>
            <w:rFonts w:ascii="Arial" w:hAnsi="Arial"/>
            <w:b/>
          </w:rPr>
          <w:t>NG-</w:t>
        </w:r>
        <w:r w:rsidRPr="006E29F0">
          <w:rPr>
            <w:rFonts w:ascii="Arial" w:hAnsi="Arial"/>
            <w:b/>
          </w:rPr>
          <w:t>RAN Logical Architecture</w:t>
        </w:r>
      </w:ins>
      <w:ins w:id="26" w:author="Nok-2" w:date="2024-04-18T10:06:00Z">
        <w:r w:rsidR="005D08EC">
          <w:rPr>
            <w:rFonts w:ascii="Arial" w:hAnsi="Arial"/>
            <w:b/>
          </w:rPr>
          <w:t xml:space="preserve"> for NR </w:t>
        </w:r>
        <w:proofErr w:type="spellStart"/>
        <w:r w:rsidR="005D08EC">
          <w:rPr>
            <w:rFonts w:ascii="Arial" w:hAnsi="Arial"/>
            <w:b/>
          </w:rPr>
          <w:t>Femto</w:t>
        </w:r>
      </w:ins>
      <w:proofErr w:type="spellEnd"/>
    </w:p>
    <w:p w14:paraId="401E74BD" w14:textId="2D6AF55A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27" w:author="Nok-1" w:date="2024-03-14T12:06:00Z"/>
        </w:rPr>
      </w:pPr>
      <w:ins w:id="28" w:author="Nok-1" w:date="2024-03-14T12:06:00Z">
        <w:r w:rsidRPr="006E29F0">
          <w:t xml:space="preserve">The </w:t>
        </w:r>
        <w:r>
          <w:t>NG-</w:t>
        </w:r>
        <w:r w:rsidRPr="006E29F0">
          <w:t>RAN architecture may deploy a</w:t>
        </w:r>
      </w:ins>
      <w:ins w:id="29" w:author="Nok-2" w:date="2024-04-17T23:10:00Z">
        <w:r w:rsidR="009616BD">
          <w:t>n NR</w:t>
        </w:r>
      </w:ins>
      <w:ins w:id="30" w:author="Nok-1" w:date="2024-03-14T12:06:00Z">
        <w:r w:rsidRPr="006E29F0">
          <w:t xml:space="preserve"> </w:t>
        </w:r>
        <w:proofErr w:type="spellStart"/>
        <w:r>
          <w:t>Femto</w:t>
        </w:r>
        <w:proofErr w:type="spellEnd"/>
        <w:r w:rsidRPr="006E29F0">
          <w:t xml:space="preserve"> Gateway </w:t>
        </w:r>
      </w:ins>
      <w:ins w:id="31" w:author="Nok-1" w:date="2024-03-15T15:07:00Z">
        <w:r w:rsidR="005A5B5A">
          <w:t>(</w:t>
        </w:r>
      </w:ins>
      <w:ins w:id="32" w:author="Nok-2" w:date="2024-04-18T10:07:00Z">
        <w:r w:rsidR="005D08EC">
          <w:t>NR</w:t>
        </w:r>
      </w:ins>
      <w:ins w:id="33" w:author="Nok-1" w:date="2024-03-15T15:07:00Z">
        <w:r w:rsidR="005A5B5A">
          <w:t xml:space="preserve"> </w:t>
        </w:r>
        <w:proofErr w:type="spellStart"/>
        <w:r w:rsidR="005A5B5A">
          <w:t>Femto</w:t>
        </w:r>
        <w:proofErr w:type="spellEnd"/>
        <w:r w:rsidR="005A5B5A">
          <w:t xml:space="preserve"> GW) </w:t>
        </w:r>
      </w:ins>
      <w:ins w:id="34" w:author="Nok-1" w:date="2024-03-14T12:06:00Z">
        <w:r w:rsidRPr="006E29F0">
          <w:t xml:space="preserve">to allow the </w:t>
        </w:r>
        <w:r>
          <w:t>NG</w:t>
        </w:r>
        <w:r w:rsidRPr="006E29F0">
          <w:t xml:space="preserve"> interface between the </w:t>
        </w:r>
      </w:ins>
      <w:ins w:id="35" w:author="Nok-2" w:date="2024-04-17T23:11:00Z">
        <w:r w:rsidR="009616BD">
          <w:t xml:space="preserve">NR </w:t>
        </w:r>
      </w:ins>
      <w:proofErr w:type="spellStart"/>
      <w:ins w:id="36" w:author="Nok-1" w:date="2024-03-14T12:06:00Z">
        <w:r>
          <w:t>Femto</w:t>
        </w:r>
        <w:proofErr w:type="spellEnd"/>
        <w:r w:rsidRPr="006E29F0">
          <w:t xml:space="preserve"> and the </w:t>
        </w:r>
        <w:r>
          <w:t>5GC</w:t>
        </w:r>
        <w:r w:rsidRPr="006E29F0">
          <w:t xml:space="preserve"> to support a large number of </w:t>
        </w:r>
      </w:ins>
      <w:ins w:id="37" w:author="Nok-2" w:date="2024-04-18T10:08:00Z">
        <w:r w:rsidR="005D08EC">
          <w:t>NR</w:t>
        </w:r>
      </w:ins>
      <w:ins w:id="38" w:author="Nok-1" w:date="2024-03-14T12:06:00Z">
        <w:r>
          <w:t xml:space="preserve"> </w:t>
        </w:r>
        <w:proofErr w:type="spellStart"/>
        <w:r>
          <w:t>Femtos</w:t>
        </w:r>
        <w:proofErr w:type="spellEnd"/>
        <w:r w:rsidRPr="006E29F0">
          <w:t xml:space="preserve"> in a scalable manner. The </w:t>
        </w:r>
      </w:ins>
      <w:ins w:id="39" w:author="Nok-2" w:date="2024-04-17T23:11:00Z">
        <w:r w:rsidR="009616BD">
          <w:t xml:space="preserve">NR </w:t>
        </w:r>
      </w:ins>
      <w:proofErr w:type="spellStart"/>
      <w:ins w:id="40" w:author="Nok-1" w:date="2024-03-14T12:06:00Z">
        <w:r>
          <w:t>Femto</w:t>
        </w:r>
        <w:proofErr w:type="spellEnd"/>
        <w:r w:rsidRPr="006E29F0">
          <w:t xml:space="preserve"> GW serves as a concentrator for the C-Plane, specifically the </w:t>
        </w:r>
        <w:r>
          <w:t>NG-C</w:t>
        </w:r>
        <w:r w:rsidRPr="006E29F0">
          <w:t xml:space="preserve"> interface.</w:t>
        </w:r>
      </w:ins>
    </w:p>
    <w:p w14:paraId="6B715238" w14:textId="77777777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41" w:author="Nok-1" w:date="2024-03-14T12:06:00Z"/>
        </w:rPr>
      </w:pPr>
      <w:ins w:id="42" w:author="Nok-1" w:date="2024-03-14T12:06:00Z">
        <w:r w:rsidRPr="006E29F0">
          <w:t xml:space="preserve">The </w:t>
        </w:r>
        <w:r>
          <w:t>NG</w:t>
        </w:r>
        <w:r w:rsidRPr="006E29F0">
          <w:t xml:space="preserve"> interface is defined as the interface:</w:t>
        </w:r>
      </w:ins>
    </w:p>
    <w:p w14:paraId="756C2D32" w14:textId="6780EDD4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3" w:author="Nok-1" w:date="2024-03-14T12:06:00Z"/>
        </w:rPr>
      </w:pPr>
      <w:bookmarkStart w:id="44" w:name="OLE_LINK28"/>
      <w:bookmarkStart w:id="45" w:name="OLE_LINK29"/>
      <w:ins w:id="46" w:author="Nok-1" w:date="2024-03-14T12:06:00Z">
        <w:r w:rsidRPr="006E29F0">
          <w:t>-</w:t>
        </w:r>
        <w:r w:rsidRPr="006E29F0">
          <w:tab/>
        </w:r>
        <w:bookmarkEnd w:id="44"/>
        <w:bookmarkEnd w:id="45"/>
        <w:r w:rsidRPr="006E29F0">
          <w:t xml:space="preserve">Between the </w:t>
        </w:r>
      </w:ins>
      <w:ins w:id="47" w:author="Nok-2" w:date="2024-04-17T23:12:00Z">
        <w:r w:rsidR="009616BD">
          <w:t xml:space="preserve">NR </w:t>
        </w:r>
      </w:ins>
      <w:proofErr w:type="spellStart"/>
      <w:ins w:id="48" w:author="Nok-1" w:date="2024-03-14T12:06:00Z">
        <w:r>
          <w:t>Femto</w:t>
        </w:r>
        <w:proofErr w:type="spellEnd"/>
        <w:r w:rsidRPr="006E29F0">
          <w:t xml:space="preserve"> GW and the </w:t>
        </w:r>
      </w:ins>
      <w:ins w:id="49" w:author="Nok-1" w:date="2024-03-15T15:07:00Z">
        <w:r w:rsidR="005A5B5A">
          <w:t>5G</w:t>
        </w:r>
      </w:ins>
      <w:ins w:id="50" w:author="Nok-1" w:date="2024-03-15T15:08:00Z">
        <w:r w:rsidR="005A5B5A">
          <w:t>C</w:t>
        </w:r>
      </w:ins>
      <w:ins w:id="51" w:author="Nok-1" w:date="2024-03-14T12:06:00Z">
        <w:r w:rsidRPr="006E29F0">
          <w:t>;</w:t>
        </w:r>
      </w:ins>
    </w:p>
    <w:p w14:paraId="520EC4EF" w14:textId="196E286D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Nok-1" w:date="2024-03-14T12:06:00Z"/>
        </w:rPr>
      </w:pPr>
      <w:ins w:id="53" w:author="Nok-1" w:date="2024-03-14T12:06:00Z">
        <w:r w:rsidRPr="006E29F0">
          <w:t>-</w:t>
        </w:r>
        <w:r w:rsidRPr="006E29F0">
          <w:tab/>
          <w:t xml:space="preserve">Between the </w:t>
        </w:r>
      </w:ins>
      <w:ins w:id="54" w:author="Nok-2" w:date="2024-04-17T23:12:00Z">
        <w:r w:rsidR="009616BD">
          <w:t xml:space="preserve">NR </w:t>
        </w:r>
      </w:ins>
      <w:proofErr w:type="spellStart"/>
      <w:ins w:id="55" w:author="Nok-1" w:date="2024-03-14T12:06:00Z">
        <w:r>
          <w:t>Femto</w:t>
        </w:r>
        <w:proofErr w:type="spellEnd"/>
        <w:r w:rsidRPr="006E29F0">
          <w:t xml:space="preserve"> and the </w:t>
        </w:r>
      </w:ins>
      <w:ins w:id="56" w:author="Nok-2" w:date="2024-04-17T23:12:00Z">
        <w:r w:rsidR="009616BD">
          <w:t xml:space="preserve">NR </w:t>
        </w:r>
      </w:ins>
      <w:proofErr w:type="spellStart"/>
      <w:ins w:id="57" w:author="Nok-1" w:date="2024-03-14T12:06:00Z">
        <w:r>
          <w:t>Femto</w:t>
        </w:r>
        <w:proofErr w:type="spellEnd"/>
        <w:r w:rsidRPr="006E29F0">
          <w:t xml:space="preserve"> GW;</w:t>
        </w:r>
      </w:ins>
    </w:p>
    <w:p w14:paraId="1BA5E2B6" w14:textId="64ABEFA0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8" w:author="Nok-1" w:date="2024-03-14T12:06:00Z"/>
        </w:rPr>
      </w:pPr>
      <w:ins w:id="59" w:author="Nok-1" w:date="2024-03-14T12:06:00Z">
        <w:r w:rsidRPr="006E29F0">
          <w:t>-</w:t>
        </w:r>
        <w:r w:rsidRPr="006E29F0">
          <w:tab/>
          <w:t xml:space="preserve">Between the </w:t>
        </w:r>
      </w:ins>
      <w:ins w:id="60" w:author="Nok-2" w:date="2024-04-17T23:12:00Z">
        <w:r w:rsidR="009616BD">
          <w:t xml:space="preserve">NR </w:t>
        </w:r>
      </w:ins>
      <w:proofErr w:type="spellStart"/>
      <w:ins w:id="61" w:author="Nok-1" w:date="2024-03-14T12:06:00Z">
        <w:r>
          <w:t>Femto</w:t>
        </w:r>
        <w:proofErr w:type="spellEnd"/>
        <w:r w:rsidRPr="006E29F0">
          <w:t xml:space="preserve"> and the </w:t>
        </w:r>
        <w:r>
          <w:t>5GC</w:t>
        </w:r>
        <w:r w:rsidRPr="006E29F0">
          <w:t>;</w:t>
        </w:r>
      </w:ins>
    </w:p>
    <w:p w14:paraId="45F72A72" w14:textId="77777777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2" w:author="Nok-1" w:date="2024-03-14T12:06:00Z"/>
        </w:rPr>
      </w:pPr>
      <w:ins w:id="63" w:author="Nok-1" w:date="2024-03-14T12:06:00Z">
        <w:r w:rsidRPr="006E29F0">
          <w:t>-</w:t>
        </w:r>
        <w:r w:rsidRPr="006E29F0">
          <w:tab/>
          <w:t xml:space="preserve">Between the </w:t>
        </w:r>
        <w:proofErr w:type="spellStart"/>
        <w:r>
          <w:t>gNB</w:t>
        </w:r>
        <w:proofErr w:type="spellEnd"/>
        <w:r w:rsidRPr="006E29F0">
          <w:t xml:space="preserve"> and the </w:t>
        </w:r>
        <w:r>
          <w:t>5GC</w:t>
        </w:r>
        <w:r w:rsidRPr="006E29F0">
          <w:t>.</w:t>
        </w:r>
      </w:ins>
    </w:p>
    <w:p w14:paraId="36243872" w14:textId="769F858F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64" w:author="Nok-1" w:date="2024-03-14T12:06:00Z"/>
        </w:rPr>
      </w:pPr>
      <w:ins w:id="65" w:author="Nok-1" w:date="2024-03-14T12:06:00Z">
        <w:r w:rsidRPr="006E29F0">
          <w:t xml:space="preserve">The </w:t>
        </w:r>
      </w:ins>
      <w:ins w:id="66" w:author="Nok-2" w:date="2024-04-17T23:12:00Z">
        <w:r w:rsidR="009616BD">
          <w:t xml:space="preserve">NR </w:t>
        </w:r>
      </w:ins>
      <w:proofErr w:type="spellStart"/>
      <w:ins w:id="67" w:author="Nok-1" w:date="2024-03-14T12:06:00Z">
        <w:r>
          <w:t>Femto</w:t>
        </w:r>
        <w:proofErr w:type="spellEnd"/>
        <w:r w:rsidRPr="006E29F0">
          <w:t xml:space="preserve"> GW appears to the </w:t>
        </w:r>
        <w:r>
          <w:t>AMF</w:t>
        </w:r>
        <w:r w:rsidRPr="006E29F0">
          <w:t xml:space="preserve"> as a</w:t>
        </w:r>
        <w:r>
          <w:t xml:space="preserve"> </w:t>
        </w:r>
        <w:proofErr w:type="spellStart"/>
        <w:r>
          <w:t>gNB</w:t>
        </w:r>
        <w:proofErr w:type="spellEnd"/>
        <w:r w:rsidRPr="006E29F0">
          <w:t xml:space="preserve">. The </w:t>
        </w:r>
      </w:ins>
      <w:ins w:id="68" w:author="Nok-2" w:date="2024-04-17T23:12:00Z">
        <w:r w:rsidR="009616BD">
          <w:t xml:space="preserve">NR </w:t>
        </w:r>
      </w:ins>
      <w:proofErr w:type="spellStart"/>
      <w:ins w:id="69" w:author="Nok-1" w:date="2024-03-14T12:06:00Z">
        <w:r>
          <w:t>Femto</w:t>
        </w:r>
        <w:proofErr w:type="spellEnd"/>
        <w:r>
          <w:t xml:space="preserve"> GW</w:t>
        </w:r>
        <w:r w:rsidRPr="006E29F0">
          <w:t xml:space="preserve"> appears to the </w:t>
        </w:r>
      </w:ins>
      <w:ins w:id="70" w:author="Nok-2" w:date="2024-04-17T23:12:00Z">
        <w:r w:rsidR="009616BD">
          <w:t xml:space="preserve">NR </w:t>
        </w:r>
      </w:ins>
      <w:proofErr w:type="spellStart"/>
      <w:ins w:id="71" w:author="Nok-1" w:date="2024-03-14T12:06:00Z">
        <w:r>
          <w:t>Femto</w:t>
        </w:r>
        <w:proofErr w:type="spellEnd"/>
        <w:r w:rsidRPr="006E29F0">
          <w:t xml:space="preserve"> as an</w:t>
        </w:r>
        <w:r>
          <w:t xml:space="preserve"> AMF</w:t>
        </w:r>
        <w:r w:rsidRPr="006E29F0">
          <w:t xml:space="preserve">. The </w:t>
        </w:r>
        <w:r>
          <w:t>NG</w:t>
        </w:r>
        <w:r w:rsidRPr="006E29F0">
          <w:t xml:space="preserve"> interface between the </w:t>
        </w:r>
      </w:ins>
      <w:ins w:id="72" w:author="Nok-2" w:date="2024-04-17T23:12:00Z">
        <w:r w:rsidR="009616BD">
          <w:t>NR</w:t>
        </w:r>
      </w:ins>
      <w:ins w:id="73" w:author="Nok-1" w:date="2024-03-14T12:06:00Z">
        <w:r>
          <w:t xml:space="preserve"> Femto</w:t>
        </w:r>
        <w:r w:rsidRPr="006E29F0">
          <w:t xml:space="preserve"> and the </w:t>
        </w:r>
        <w:r>
          <w:t>5GC</w:t>
        </w:r>
        <w:r w:rsidRPr="006E29F0">
          <w:t xml:space="preserve"> is the same regardless</w:t>
        </w:r>
      </w:ins>
      <w:ins w:id="74" w:author="Nok-1" w:date="2024-03-14T15:45:00Z">
        <w:r w:rsidR="002F5054">
          <w:t xml:space="preserve"> of</w:t>
        </w:r>
      </w:ins>
      <w:r w:rsidR="002F5054">
        <w:t xml:space="preserve"> </w:t>
      </w:r>
      <w:ins w:id="75" w:author="Nok-1" w:date="2024-03-14T12:06:00Z">
        <w:r w:rsidRPr="006E29F0">
          <w:t xml:space="preserve">whether the </w:t>
        </w:r>
      </w:ins>
      <w:ins w:id="76" w:author="Nok-2" w:date="2024-04-17T23:12:00Z">
        <w:r w:rsidR="009616BD">
          <w:t>NR</w:t>
        </w:r>
      </w:ins>
      <w:ins w:id="77" w:author="Nok-1" w:date="2024-03-14T12:06:00Z">
        <w:r>
          <w:t xml:space="preserve"> Femto</w:t>
        </w:r>
        <w:r w:rsidRPr="006E29F0">
          <w:t xml:space="preserve"> is connected to the </w:t>
        </w:r>
        <w:r>
          <w:t>5GC</w:t>
        </w:r>
        <w:r w:rsidRPr="006E29F0">
          <w:t xml:space="preserve"> via a</w:t>
        </w:r>
      </w:ins>
      <w:ins w:id="78" w:author="Nok-2" w:date="2024-04-17T23:12:00Z">
        <w:r w:rsidR="009616BD">
          <w:t>n</w:t>
        </w:r>
      </w:ins>
      <w:ins w:id="79" w:author="Nok-1" w:date="2024-03-14T12:06:00Z">
        <w:r w:rsidRPr="006E29F0">
          <w:t xml:space="preserve"> </w:t>
        </w:r>
      </w:ins>
      <w:ins w:id="80" w:author="Nok-2" w:date="2024-04-17T23:12:00Z">
        <w:r w:rsidR="009616BD">
          <w:t>NR</w:t>
        </w:r>
      </w:ins>
      <w:ins w:id="81" w:author="Nok-1" w:date="2024-03-14T12:06:00Z">
        <w:r>
          <w:t xml:space="preserve"> Femto</w:t>
        </w:r>
        <w:r w:rsidRPr="006E29F0">
          <w:t xml:space="preserve"> GW or not.</w:t>
        </w:r>
        <w:r>
          <w:t xml:space="preserve"> </w:t>
        </w:r>
      </w:ins>
    </w:p>
    <w:p w14:paraId="7C152621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7A9EB29E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1C97F2C4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2277546F" w14:textId="77777777" w:rsidR="009339CB" w:rsidRPr="006E13D1" w:rsidRDefault="009339CB" w:rsidP="009339CB"/>
    <w:p w14:paraId="56EEE39D" w14:textId="77777777" w:rsidR="009339CB" w:rsidRDefault="009339CB" w:rsidP="009339CB"/>
    <w:p w14:paraId="259EEE34" w14:textId="77777777" w:rsidR="009339CB" w:rsidRPr="00CD4C7B" w:rsidRDefault="009339CB" w:rsidP="009339CB"/>
    <w:p w14:paraId="35F222F4" w14:textId="77777777" w:rsidR="00080512" w:rsidRPr="00A209D6" w:rsidRDefault="00080512" w:rsidP="009339CB"/>
    <w:sectPr w:rsidR="00080512" w:rsidRPr="00A209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188C" w14:textId="77777777" w:rsidR="000D08E4" w:rsidRDefault="000D08E4">
      <w:r>
        <w:separator/>
      </w:r>
    </w:p>
  </w:endnote>
  <w:endnote w:type="continuationSeparator" w:id="0">
    <w:p w14:paraId="29377056" w14:textId="77777777" w:rsidR="000D08E4" w:rsidRDefault="000D08E4">
      <w:r>
        <w:continuationSeparator/>
      </w:r>
    </w:p>
  </w:endnote>
  <w:endnote w:type="continuationNotice" w:id="1">
    <w:p w14:paraId="1BF71B1C" w14:textId="77777777" w:rsidR="000D08E4" w:rsidRDefault="000D08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C294" w14:textId="77777777" w:rsidR="000D08E4" w:rsidRDefault="000D08E4">
      <w:r>
        <w:separator/>
      </w:r>
    </w:p>
  </w:footnote>
  <w:footnote w:type="continuationSeparator" w:id="0">
    <w:p w14:paraId="60020601" w14:textId="77777777" w:rsidR="000D08E4" w:rsidRDefault="000D08E4">
      <w:r>
        <w:continuationSeparator/>
      </w:r>
    </w:p>
  </w:footnote>
  <w:footnote w:type="continuationNotice" w:id="1">
    <w:p w14:paraId="39CEF02A" w14:textId="77777777" w:rsidR="000D08E4" w:rsidRDefault="000D08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C357" w14:textId="77777777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F868" w14:textId="77777777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0EB5" w14:textId="77777777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F735F5"/>
    <w:multiLevelType w:val="hybridMultilevel"/>
    <w:tmpl w:val="C38C4DAA"/>
    <w:lvl w:ilvl="0" w:tplc="8A2677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23DE"/>
    <w:multiLevelType w:val="hybridMultilevel"/>
    <w:tmpl w:val="1908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6B0710"/>
    <w:multiLevelType w:val="hybridMultilevel"/>
    <w:tmpl w:val="260A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6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1"/>
  </w:num>
  <w:num w:numId="4" w16cid:durableId="199124208">
    <w:abstractNumId w:val="13"/>
  </w:num>
  <w:num w:numId="5" w16cid:durableId="630793192">
    <w:abstractNumId w:val="12"/>
  </w:num>
  <w:num w:numId="6" w16cid:durableId="1154301696">
    <w:abstractNumId w:val="16"/>
  </w:num>
  <w:num w:numId="7" w16cid:durableId="1489399165">
    <w:abstractNumId w:val="17"/>
  </w:num>
  <w:num w:numId="8" w16cid:durableId="1495876256">
    <w:abstractNumId w:val="9"/>
  </w:num>
  <w:num w:numId="9" w16cid:durableId="441074845">
    <w:abstractNumId w:val="7"/>
  </w:num>
  <w:num w:numId="10" w16cid:durableId="431705991">
    <w:abstractNumId w:val="6"/>
  </w:num>
  <w:num w:numId="11" w16cid:durableId="1559823138">
    <w:abstractNumId w:val="5"/>
  </w:num>
  <w:num w:numId="12" w16cid:durableId="1777091386">
    <w:abstractNumId w:val="4"/>
  </w:num>
  <w:num w:numId="13" w16cid:durableId="754859990">
    <w:abstractNumId w:val="8"/>
  </w:num>
  <w:num w:numId="14" w16cid:durableId="685982631">
    <w:abstractNumId w:val="3"/>
  </w:num>
  <w:num w:numId="15" w16cid:durableId="1806268356">
    <w:abstractNumId w:val="2"/>
  </w:num>
  <w:num w:numId="16" w16cid:durableId="1176116058">
    <w:abstractNumId w:val="1"/>
  </w:num>
  <w:num w:numId="17" w16cid:durableId="655106882">
    <w:abstractNumId w:val="0"/>
  </w:num>
  <w:num w:numId="18" w16cid:durableId="146090890">
    <w:abstractNumId w:val="14"/>
  </w:num>
  <w:num w:numId="19" w16cid:durableId="396705957">
    <w:abstractNumId w:val="18"/>
  </w:num>
  <w:num w:numId="20" w16cid:durableId="37894411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6557"/>
    <w:rsid w:val="00023C40"/>
    <w:rsid w:val="0002507D"/>
    <w:rsid w:val="00025562"/>
    <w:rsid w:val="00027EFC"/>
    <w:rsid w:val="00033397"/>
    <w:rsid w:val="00040095"/>
    <w:rsid w:val="00065268"/>
    <w:rsid w:val="00073C9C"/>
    <w:rsid w:val="00076412"/>
    <w:rsid w:val="00080512"/>
    <w:rsid w:val="00083C6B"/>
    <w:rsid w:val="00090468"/>
    <w:rsid w:val="00094568"/>
    <w:rsid w:val="000B7BCF"/>
    <w:rsid w:val="000C1D6A"/>
    <w:rsid w:val="000C522B"/>
    <w:rsid w:val="000D08E4"/>
    <w:rsid w:val="000D58AB"/>
    <w:rsid w:val="000E7405"/>
    <w:rsid w:val="00104AD9"/>
    <w:rsid w:val="00112F1A"/>
    <w:rsid w:val="0012610D"/>
    <w:rsid w:val="00145075"/>
    <w:rsid w:val="00157121"/>
    <w:rsid w:val="00170EA3"/>
    <w:rsid w:val="001741A0"/>
    <w:rsid w:val="00175FA0"/>
    <w:rsid w:val="0018542A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0313"/>
    <w:rsid w:val="00231728"/>
    <w:rsid w:val="00244A05"/>
    <w:rsid w:val="00250404"/>
    <w:rsid w:val="00256B74"/>
    <w:rsid w:val="002610D8"/>
    <w:rsid w:val="002747EC"/>
    <w:rsid w:val="002855BF"/>
    <w:rsid w:val="002859A8"/>
    <w:rsid w:val="002B2988"/>
    <w:rsid w:val="002F0D22"/>
    <w:rsid w:val="002F5054"/>
    <w:rsid w:val="00311669"/>
    <w:rsid w:val="00311B17"/>
    <w:rsid w:val="003172DC"/>
    <w:rsid w:val="00325AE3"/>
    <w:rsid w:val="00326069"/>
    <w:rsid w:val="00342702"/>
    <w:rsid w:val="0034454E"/>
    <w:rsid w:val="00344F0C"/>
    <w:rsid w:val="0035462D"/>
    <w:rsid w:val="0036459E"/>
    <w:rsid w:val="00364B41"/>
    <w:rsid w:val="003752CA"/>
    <w:rsid w:val="00383096"/>
    <w:rsid w:val="0039346C"/>
    <w:rsid w:val="003A26C3"/>
    <w:rsid w:val="003A41EF"/>
    <w:rsid w:val="003B40AD"/>
    <w:rsid w:val="003C4E37"/>
    <w:rsid w:val="003D0FD0"/>
    <w:rsid w:val="003E16BE"/>
    <w:rsid w:val="003E5390"/>
    <w:rsid w:val="003F4E28"/>
    <w:rsid w:val="003F5679"/>
    <w:rsid w:val="003F76B6"/>
    <w:rsid w:val="00400414"/>
    <w:rsid w:val="004006E8"/>
    <w:rsid w:val="00401855"/>
    <w:rsid w:val="00446C3A"/>
    <w:rsid w:val="00451491"/>
    <w:rsid w:val="00465587"/>
    <w:rsid w:val="004715A0"/>
    <w:rsid w:val="00477455"/>
    <w:rsid w:val="00481469"/>
    <w:rsid w:val="004A1F7B"/>
    <w:rsid w:val="004C44D2"/>
    <w:rsid w:val="004D3578"/>
    <w:rsid w:val="004D380D"/>
    <w:rsid w:val="004E213A"/>
    <w:rsid w:val="004E7553"/>
    <w:rsid w:val="004F4540"/>
    <w:rsid w:val="004F73A7"/>
    <w:rsid w:val="00501A37"/>
    <w:rsid w:val="00503171"/>
    <w:rsid w:val="00506C28"/>
    <w:rsid w:val="005148D6"/>
    <w:rsid w:val="00534DA0"/>
    <w:rsid w:val="00537809"/>
    <w:rsid w:val="00543E6C"/>
    <w:rsid w:val="00565087"/>
    <w:rsid w:val="0056573F"/>
    <w:rsid w:val="00571279"/>
    <w:rsid w:val="00577B66"/>
    <w:rsid w:val="00596674"/>
    <w:rsid w:val="005972AD"/>
    <w:rsid w:val="005A13AB"/>
    <w:rsid w:val="005A49C6"/>
    <w:rsid w:val="005A5B5A"/>
    <w:rsid w:val="005C766E"/>
    <w:rsid w:val="005C7CD5"/>
    <w:rsid w:val="005D08EC"/>
    <w:rsid w:val="005D5859"/>
    <w:rsid w:val="005E4372"/>
    <w:rsid w:val="00611566"/>
    <w:rsid w:val="00631F04"/>
    <w:rsid w:val="00646D99"/>
    <w:rsid w:val="00656910"/>
    <w:rsid w:val="006574C0"/>
    <w:rsid w:val="00696821"/>
    <w:rsid w:val="006C66D8"/>
    <w:rsid w:val="006D1E24"/>
    <w:rsid w:val="006D35DE"/>
    <w:rsid w:val="006E1057"/>
    <w:rsid w:val="006E1417"/>
    <w:rsid w:val="006F56AA"/>
    <w:rsid w:val="006F6A2C"/>
    <w:rsid w:val="007069DC"/>
    <w:rsid w:val="00710201"/>
    <w:rsid w:val="0072073A"/>
    <w:rsid w:val="00723B23"/>
    <w:rsid w:val="007342B5"/>
    <w:rsid w:val="00734A5B"/>
    <w:rsid w:val="00744E76"/>
    <w:rsid w:val="00757D40"/>
    <w:rsid w:val="00764CB9"/>
    <w:rsid w:val="007662B5"/>
    <w:rsid w:val="00781F0F"/>
    <w:rsid w:val="00782832"/>
    <w:rsid w:val="0078727C"/>
    <w:rsid w:val="0079049D"/>
    <w:rsid w:val="00793DC5"/>
    <w:rsid w:val="00796823"/>
    <w:rsid w:val="007A2E55"/>
    <w:rsid w:val="007B00F1"/>
    <w:rsid w:val="007B18D8"/>
    <w:rsid w:val="007C095F"/>
    <w:rsid w:val="007C2DD0"/>
    <w:rsid w:val="007F2E08"/>
    <w:rsid w:val="00801033"/>
    <w:rsid w:val="008024FA"/>
    <w:rsid w:val="008028A4"/>
    <w:rsid w:val="00813245"/>
    <w:rsid w:val="00840DE0"/>
    <w:rsid w:val="00847CD0"/>
    <w:rsid w:val="008606CD"/>
    <w:rsid w:val="008607A8"/>
    <w:rsid w:val="0086354A"/>
    <w:rsid w:val="00865EE4"/>
    <w:rsid w:val="008768CA"/>
    <w:rsid w:val="008777B0"/>
    <w:rsid w:val="00877EF9"/>
    <w:rsid w:val="00880559"/>
    <w:rsid w:val="008B1764"/>
    <w:rsid w:val="008B5306"/>
    <w:rsid w:val="008B54E8"/>
    <w:rsid w:val="008C2E2A"/>
    <w:rsid w:val="008C3057"/>
    <w:rsid w:val="008D0C06"/>
    <w:rsid w:val="008D2E4D"/>
    <w:rsid w:val="008F396F"/>
    <w:rsid w:val="008F3DCD"/>
    <w:rsid w:val="0090271F"/>
    <w:rsid w:val="00902DB9"/>
    <w:rsid w:val="0090466A"/>
    <w:rsid w:val="00905E5A"/>
    <w:rsid w:val="0090765B"/>
    <w:rsid w:val="0091501B"/>
    <w:rsid w:val="00923655"/>
    <w:rsid w:val="009248C6"/>
    <w:rsid w:val="009339CB"/>
    <w:rsid w:val="00936071"/>
    <w:rsid w:val="009376CD"/>
    <w:rsid w:val="00940212"/>
    <w:rsid w:val="00942EC2"/>
    <w:rsid w:val="00957DD1"/>
    <w:rsid w:val="009616BD"/>
    <w:rsid w:val="00961B32"/>
    <w:rsid w:val="00962509"/>
    <w:rsid w:val="00970DB3"/>
    <w:rsid w:val="00974BB0"/>
    <w:rsid w:val="00975BCD"/>
    <w:rsid w:val="009818A2"/>
    <w:rsid w:val="009928A9"/>
    <w:rsid w:val="009A0AF3"/>
    <w:rsid w:val="009B07CD"/>
    <w:rsid w:val="009C19E9"/>
    <w:rsid w:val="009D74A6"/>
    <w:rsid w:val="009E0E87"/>
    <w:rsid w:val="00A10F02"/>
    <w:rsid w:val="00A17176"/>
    <w:rsid w:val="00A204CA"/>
    <w:rsid w:val="00A209D6"/>
    <w:rsid w:val="00A22738"/>
    <w:rsid w:val="00A238CD"/>
    <w:rsid w:val="00A36F5F"/>
    <w:rsid w:val="00A430EC"/>
    <w:rsid w:val="00A53724"/>
    <w:rsid w:val="00A54B2B"/>
    <w:rsid w:val="00A62B8E"/>
    <w:rsid w:val="00A66530"/>
    <w:rsid w:val="00A703B6"/>
    <w:rsid w:val="00A82346"/>
    <w:rsid w:val="00A85A48"/>
    <w:rsid w:val="00A9671C"/>
    <w:rsid w:val="00AA1553"/>
    <w:rsid w:val="00AD7E7C"/>
    <w:rsid w:val="00B0396A"/>
    <w:rsid w:val="00B05380"/>
    <w:rsid w:val="00B05962"/>
    <w:rsid w:val="00B11487"/>
    <w:rsid w:val="00B15449"/>
    <w:rsid w:val="00B16C2F"/>
    <w:rsid w:val="00B2045F"/>
    <w:rsid w:val="00B27303"/>
    <w:rsid w:val="00B47FD1"/>
    <w:rsid w:val="00B516BB"/>
    <w:rsid w:val="00B64818"/>
    <w:rsid w:val="00B65149"/>
    <w:rsid w:val="00B669E9"/>
    <w:rsid w:val="00B7538C"/>
    <w:rsid w:val="00B84DB2"/>
    <w:rsid w:val="00BC3555"/>
    <w:rsid w:val="00BD3DC9"/>
    <w:rsid w:val="00BF108C"/>
    <w:rsid w:val="00C108B9"/>
    <w:rsid w:val="00C12B51"/>
    <w:rsid w:val="00C24650"/>
    <w:rsid w:val="00C25465"/>
    <w:rsid w:val="00C31806"/>
    <w:rsid w:val="00C33079"/>
    <w:rsid w:val="00C55A12"/>
    <w:rsid w:val="00C63F44"/>
    <w:rsid w:val="00C6553E"/>
    <w:rsid w:val="00C83A13"/>
    <w:rsid w:val="00C86F10"/>
    <w:rsid w:val="00C9068C"/>
    <w:rsid w:val="00C92967"/>
    <w:rsid w:val="00CA3D0C"/>
    <w:rsid w:val="00CA654B"/>
    <w:rsid w:val="00CB1380"/>
    <w:rsid w:val="00CB2399"/>
    <w:rsid w:val="00CB72B8"/>
    <w:rsid w:val="00CD0BA8"/>
    <w:rsid w:val="00CD4C7B"/>
    <w:rsid w:val="00CD58FE"/>
    <w:rsid w:val="00D0535B"/>
    <w:rsid w:val="00D33BE3"/>
    <w:rsid w:val="00D37725"/>
    <w:rsid w:val="00D3792D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971FD"/>
    <w:rsid w:val="00DA7A03"/>
    <w:rsid w:val="00DB0DB8"/>
    <w:rsid w:val="00DB1818"/>
    <w:rsid w:val="00DC309B"/>
    <w:rsid w:val="00DC4DA2"/>
    <w:rsid w:val="00DC5261"/>
    <w:rsid w:val="00DE25D2"/>
    <w:rsid w:val="00DF7C20"/>
    <w:rsid w:val="00E038FB"/>
    <w:rsid w:val="00E41714"/>
    <w:rsid w:val="00E46C08"/>
    <w:rsid w:val="00E471CF"/>
    <w:rsid w:val="00E62835"/>
    <w:rsid w:val="00E6480E"/>
    <w:rsid w:val="00E77645"/>
    <w:rsid w:val="00E82E60"/>
    <w:rsid w:val="00E83697"/>
    <w:rsid w:val="00E859B6"/>
    <w:rsid w:val="00EA66C9"/>
    <w:rsid w:val="00EB5D32"/>
    <w:rsid w:val="00EC14E2"/>
    <w:rsid w:val="00EC4A25"/>
    <w:rsid w:val="00EE3064"/>
    <w:rsid w:val="00EF612C"/>
    <w:rsid w:val="00F025A2"/>
    <w:rsid w:val="00F036E9"/>
    <w:rsid w:val="00F07388"/>
    <w:rsid w:val="00F2026E"/>
    <w:rsid w:val="00F2210A"/>
    <w:rsid w:val="00F2796A"/>
    <w:rsid w:val="00F31372"/>
    <w:rsid w:val="00F37743"/>
    <w:rsid w:val="00F42493"/>
    <w:rsid w:val="00F46A75"/>
    <w:rsid w:val="00F54A3D"/>
    <w:rsid w:val="00F54CB0"/>
    <w:rsid w:val="00F579CD"/>
    <w:rsid w:val="00F621D4"/>
    <w:rsid w:val="00F653B8"/>
    <w:rsid w:val="00F71B89"/>
    <w:rsid w:val="00F7353C"/>
    <w:rsid w:val="00F76F8F"/>
    <w:rsid w:val="00F87048"/>
    <w:rsid w:val="00F87257"/>
    <w:rsid w:val="00F87698"/>
    <w:rsid w:val="00F90FF6"/>
    <w:rsid w:val="00F941DF"/>
    <w:rsid w:val="00F9616D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715A0"/>
    <w:rPr>
      <w:lang w:eastAsia="en-US"/>
    </w:rPr>
  </w:style>
  <w:style w:type="character" w:styleId="CommentReference">
    <w:name w:val="annotation reference"/>
    <w:basedOn w:val="DefaultParagraphFont"/>
    <w:rsid w:val="000C1D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1598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Nok-2</cp:lastModifiedBy>
  <cp:revision>3</cp:revision>
  <dcterms:created xsi:type="dcterms:W3CDTF">2024-04-18T02:13:00Z</dcterms:created>
  <dcterms:modified xsi:type="dcterms:W3CDTF">2024-04-18T03:40:00Z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</Properties>
</file>