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6B71" w14:textId="77777777" w:rsidR="00357986" w:rsidRPr="00A01D9B" w:rsidRDefault="00357986" w:rsidP="00357986">
      <w:pPr>
        <w:pStyle w:val="3gpptitlecitytdocnumber"/>
      </w:pPr>
      <w:bookmarkStart w:id="0" w:name="_Hlk19781073"/>
      <w:r>
        <w:t>3GPP T</w:t>
      </w:r>
      <w:bookmarkStart w:id="1" w:name="_Ref452454252"/>
      <w:bookmarkEnd w:id="1"/>
      <w:r>
        <w:t>SG-</w:t>
      </w:r>
      <w:r>
        <w:rPr>
          <w:szCs w:val="24"/>
        </w:rPr>
        <w:t>RAN WG3 Meeting #123bis</w:t>
      </w:r>
      <w:r>
        <w:tab/>
      </w:r>
      <w:r w:rsidRPr="00480136">
        <w:rPr>
          <w:szCs w:val="24"/>
        </w:rPr>
        <w:t>R3-24</w:t>
      </w:r>
      <w:r w:rsidR="009C4A7A">
        <w:rPr>
          <w:szCs w:val="24"/>
        </w:rPr>
        <w:t>2160</w:t>
      </w:r>
    </w:p>
    <w:p w14:paraId="3533C377" w14:textId="77777777" w:rsidR="00357986" w:rsidRDefault="00357986" w:rsidP="00357986">
      <w:pPr>
        <w:pStyle w:val="3gpptitlecitytdocnumber"/>
      </w:pPr>
      <w:bookmarkStart w:id="2" w:name="_Hlk19781143"/>
      <w:r>
        <w:t>Changsha, China, from April 15 to April 19</w:t>
      </w:r>
      <w:proofErr w:type="gramStart"/>
      <w:r>
        <w:t xml:space="preserve"> 2024</w:t>
      </w:r>
      <w:proofErr w:type="gramEnd"/>
    </w:p>
    <w:bookmarkEnd w:id="0"/>
    <w:bookmarkEnd w:id="2"/>
    <w:p w14:paraId="1DDE77E9" w14:textId="77777777" w:rsidR="00357986" w:rsidRPr="00FD1B22" w:rsidRDefault="00357986" w:rsidP="00357986">
      <w:pPr>
        <w:pStyle w:val="Header"/>
        <w:rPr>
          <w:rFonts w:cs="Arial"/>
          <w:bCs/>
          <w:sz w:val="24"/>
          <w:lang w:eastAsia="ja-JP"/>
        </w:rPr>
      </w:pPr>
    </w:p>
    <w:p w14:paraId="7AAAEAA6" w14:textId="77777777" w:rsidR="00357986" w:rsidRDefault="00357986" w:rsidP="00357986">
      <w:pPr>
        <w:pStyle w:val="Header"/>
        <w:rPr>
          <w:rFonts w:cs="Arial"/>
          <w:bCs/>
          <w:sz w:val="24"/>
          <w:lang w:eastAsia="ja-JP"/>
        </w:rPr>
      </w:pPr>
    </w:p>
    <w:p w14:paraId="09F8EDAD" w14:textId="77777777" w:rsidR="00357986" w:rsidRPr="00A01D9B" w:rsidRDefault="00357986" w:rsidP="00357986">
      <w:pPr>
        <w:pStyle w:val="a"/>
      </w:pPr>
      <w:r>
        <w:t>A</w:t>
      </w:r>
      <w:r w:rsidRPr="00A01D9B">
        <w:t>genda Item:</w:t>
      </w:r>
      <w:r w:rsidRPr="00A01D9B">
        <w:tab/>
      </w:r>
      <w:r>
        <w:t>11.2</w:t>
      </w:r>
    </w:p>
    <w:p w14:paraId="2DC2B3A1" w14:textId="77777777" w:rsidR="00357986" w:rsidRDefault="00357986" w:rsidP="00357986">
      <w:pPr>
        <w:pStyle w:val="a"/>
        <w:rPr>
          <w:lang w:eastAsia="ja-JP"/>
        </w:rPr>
      </w:pPr>
      <w:r w:rsidRPr="00A01D9B">
        <w:t>Source:</w:t>
      </w:r>
      <w:r w:rsidRPr="00A01D9B">
        <w:tab/>
      </w:r>
      <w:r>
        <w:t>ZTE</w:t>
      </w:r>
    </w:p>
    <w:p w14:paraId="217200A8" w14:textId="77777777" w:rsidR="00357986" w:rsidRDefault="00357986" w:rsidP="00357986">
      <w:pPr>
        <w:pStyle w:val="a"/>
        <w:tabs>
          <w:tab w:val="clear" w:pos="1985"/>
          <w:tab w:val="left" w:pos="1739"/>
        </w:tabs>
        <w:ind w:left="1985" w:hanging="1985"/>
        <w:rPr>
          <w:lang w:eastAsia="ja-JP"/>
        </w:rPr>
      </w:pPr>
      <w:r>
        <w:t>Title:</w:t>
      </w:r>
      <w:r>
        <w:tab/>
      </w:r>
      <w:r>
        <w:tab/>
      </w:r>
      <w:r w:rsidR="007305C4">
        <w:t>(TP to 38.743) AI/ML assisted Network Slicing</w:t>
      </w:r>
    </w:p>
    <w:p w14:paraId="2D8FE65A" w14:textId="77777777" w:rsidR="00357986" w:rsidRDefault="00357986" w:rsidP="00357986">
      <w:pPr>
        <w:pStyle w:val="a"/>
        <w:rPr>
          <w:lang w:eastAsia="ja-JP"/>
        </w:rPr>
      </w:pPr>
      <w:r>
        <w:t>Document for:</w:t>
      </w:r>
      <w:r>
        <w:tab/>
      </w:r>
      <w:r w:rsidR="007305C4">
        <w:t>other</w:t>
      </w:r>
    </w:p>
    <w:p w14:paraId="0484E2D1" w14:textId="77777777" w:rsidR="00CC644F" w:rsidRDefault="009C41C1">
      <w:pPr>
        <w:pStyle w:val="Heading1"/>
        <w:rPr>
          <w:rFonts w:cs="Arial"/>
        </w:rPr>
      </w:pPr>
      <w:r>
        <w:rPr>
          <w:rFonts w:cs="Arial"/>
        </w:rPr>
        <w:t>1</w:t>
      </w:r>
      <w:r>
        <w:rPr>
          <w:rFonts w:cs="Arial"/>
        </w:rPr>
        <w:tab/>
        <w:t>Introduction</w:t>
      </w:r>
    </w:p>
    <w:p w14:paraId="78FE106A" w14:textId="77777777" w:rsidR="00CC644F" w:rsidRPr="00A70FC9" w:rsidRDefault="009C41C1">
      <w:pPr>
        <w:pStyle w:val="Discussion"/>
        <w:rPr>
          <w:rFonts w:ascii="Times New Roman" w:hAnsi="Times New Roman" w:cs="Times New Roman"/>
        </w:rPr>
      </w:pPr>
      <w:r w:rsidRPr="00A70FC9">
        <w:rPr>
          <w:rFonts w:ascii="Times New Roman" w:hAnsi="Times New Roman" w:cs="Times New Roman"/>
        </w:rPr>
        <w:t>This TP follows discussions in R</w:t>
      </w:r>
      <w:r w:rsidR="00F859A4" w:rsidRPr="00A70FC9">
        <w:rPr>
          <w:rFonts w:ascii="Times New Roman" w:hAnsi="Times New Roman" w:cs="Times New Roman"/>
        </w:rPr>
        <w:t>3</w:t>
      </w:r>
      <w:r w:rsidRPr="00A70FC9">
        <w:rPr>
          <w:rFonts w:ascii="Times New Roman" w:hAnsi="Times New Roman" w:cs="Times New Roman"/>
        </w:rPr>
        <w:t>-</w:t>
      </w:r>
      <w:r w:rsidR="003701BB" w:rsidRPr="00A70FC9">
        <w:rPr>
          <w:rFonts w:ascii="Times New Roman" w:hAnsi="Times New Roman" w:cs="Times New Roman"/>
        </w:rPr>
        <w:t>24</w:t>
      </w:r>
      <w:r w:rsidR="007446DB">
        <w:rPr>
          <w:rFonts w:ascii="Times New Roman" w:hAnsi="Times New Roman" w:cs="Times New Roman"/>
        </w:rPr>
        <w:t>xxxx</w:t>
      </w:r>
      <w:r w:rsidRPr="00A70FC9">
        <w:rPr>
          <w:rFonts w:ascii="Times New Roman" w:hAnsi="Times New Roman" w:cs="Times New Roman"/>
        </w:rPr>
        <w:t>.</w:t>
      </w:r>
    </w:p>
    <w:p w14:paraId="45C89DF4" w14:textId="77777777" w:rsidR="00CC644F" w:rsidRDefault="009C41C1">
      <w:pPr>
        <w:pStyle w:val="Heading1"/>
      </w:pPr>
      <w:r>
        <w:t>2</w:t>
      </w:r>
      <w:r>
        <w:tab/>
        <w:t xml:space="preserve">Text Proposal </w:t>
      </w:r>
    </w:p>
    <w:p w14:paraId="3C6085C3" w14:textId="77777777" w:rsidR="00CC644F" w:rsidRDefault="009C41C1">
      <w:pPr>
        <w:pStyle w:val="FirstChange"/>
      </w:pPr>
      <w:bookmarkStart w:id="3" w:name="_Toc367182965"/>
      <w:r>
        <w:t>&lt;&lt;&lt;&lt;&lt;&lt;&lt;&lt;&lt;&lt;&lt;&lt;&lt;&lt;&lt;&lt;&lt;&lt;&lt;&lt; First Change &gt;&gt;&gt;&gt;&gt;&gt;&gt;&gt;&gt;&gt;&gt;&gt;&gt;&gt;&gt;&gt;&gt;&gt;&gt;&gt;</w:t>
      </w:r>
    </w:p>
    <w:p w14:paraId="5DF867CC" w14:textId="77777777" w:rsidR="004A6EA3" w:rsidRDefault="004A6EA3" w:rsidP="004A6EA3">
      <w:pPr>
        <w:pStyle w:val="Heading2"/>
      </w:pPr>
      <w:bookmarkStart w:id="4" w:name="_Toc129708875"/>
      <w:bookmarkStart w:id="5" w:name="_Toc162258893"/>
      <w:r>
        <w:t>4.1</w:t>
      </w:r>
      <w:r>
        <w:tab/>
      </w:r>
      <w:bookmarkEnd w:id="4"/>
      <w:r>
        <w:t>AI/ML based Network Slicing</w:t>
      </w:r>
      <w:bookmarkEnd w:id="5"/>
    </w:p>
    <w:p w14:paraId="1DB2F4C6" w14:textId="77777777" w:rsidR="004A6EA3" w:rsidRDefault="004A6EA3" w:rsidP="004A6EA3">
      <w:pPr>
        <w:pStyle w:val="Heading3"/>
        <w:rPr>
          <w:lang w:eastAsia="zh-CN"/>
        </w:rPr>
      </w:pPr>
      <w:bookmarkStart w:id="6" w:name="_Toc162258894"/>
      <w:r>
        <w:rPr>
          <w:lang w:eastAsia="zh-CN"/>
        </w:rPr>
        <w:t>4.1.1</w:t>
      </w:r>
      <w:r>
        <w:rPr>
          <w:lang w:eastAsia="zh-CN"/>
        </w:rPr>
        <w:tab/>
        <w:t>Use case description</w:t>
      </w:r>
      <w:bookmarkEnd w:id="6"/>
    </w:p>
    <w:p w14:paraId="75650679" w14:textId="77777777" w:rsidR="004A6EA3" w:rsidRDefault="004A6EA3" w:rsidP="004A6EA3">
      <w:pPr>
        <w:rPr>
          <w:i/>
          <w:color w:val="FF0000"/>
          <w:lang w:eastAsia="zh-CN"/>
        </w:rPr>
      </w:pPr>
      <w:r>
        <w:rPr>
          <w:i/>
          <w:color w:val="FF0000"/>
          <w:lang w:eastAsia="zh-CN"/>
        </w:rPr>
        <w:t xml:space="preserve">Editor Note: Capture the description of use </w:t>
      </w:r>
      <w:proofErr w:type="gramStart"/>
      <w:r>
        <w:rPr>
          <w:i/>
          <w:color w:val="FF0000"/>
          <w:lang w:eastAsia="zh-CN"/>
        </w:rPr>
        <w:t>case</w:t>
      </w:r>
      <w:proofErr w:type="gramEnd"/>
    </w:p>
    <w:p w14:paraId="3FB65927" w14:textId="77777777" w:rsidR="004A6EA3" w:rsidRPr="00847F92" w:rsidRDefault="004A6EA3" w:rsidP="004A6EA3">
      <w:pPr>
        <w:jc w:val="both"/>
        <w:rPr>
          <w:ins w:id="7" w:author="ZTE" w:date="2024-04-07T15:27:00Z"/>
          <w:rFonts w:eastAsiaTheme="minorEastAsia"/>
          <w:lang w:val="en-US" w:eastAsia="zh-CN"/>
        </w:rPr>
      </w:pPr>
      <w:ins w:id="8" w:author="ZTE" w:date="2024-04-07T15:27:00Z">
        <w:r>
          <w:rPr>
            <w:rFonts w:eastAsiaTheme="minorEastAsia"/>
            <w:lang w:val="en-US" w:eastAsia="zh-CN"/>
          </w:rPr>
          <w:t>N</w:t>
        </w:r>
        <w:r w:rsidRPr="00551811">
          <w:rPr>
            <w:rFonts w:eastAsiaTheme="minorEastAsia"/>
            <w:lang w:val="en-US" w:eastAsia="zh-CN"/>
          </w:rPr>
          <w:t>etwork slicing is defined as a technology that logically separates network functions and resources into multiple network slices within a common physical infrastructure.</w:t>
        </w:r>
        <w:r>
          <w:rPr>
            <w:rFonts w:eastAsiaTheme="minorEastAsia" w:hint="eastAsia"/>
            <w:lang w:val="en-US" w:eastAsia="zh-CN"/>
          </w:rPr>
          <w:t xml:space="preserve"> </w:t>
        </w:r>
        <w:r w:rsidRPr="00F362BB">
          <w:rPr>
            <w:rFonts w:eastAsiaTheme="minorEastAsia"/>
            <w:lang w:val="en-US" w:eastAsia="zh-CN"/>
          </w:rPr>
          <w:t xml:space="preserve">Each NS represents an independent virtualized end-to-end network, providing tailored service for a specific communication scenario (e.g., </w:t>
        </w:r>
        <w:proofErr w:type="spellStart"/>
        <w:r>
          <w:rPr>
            <w:rFonts w:eastAsiaTheme="minorEastAsia"/>
            <w:lang w:val="en-US" w:eastAsia="zh-CN"/>
          </w:rPr>
          <w:t>eMBB</w:t>
        </w:r>
        <w:proofErr w:type="spellEnd"/>
        <w:r w:rsidRPr="00F362BB">
          <w:rPr>
            <w:rFonts w:eastAsiaTheme="minorEastAsia"/>
            <w:lang w:val="en-US" w:eastAsia="zh-CN"/>
          </w:rPr>
          <w:t xml:space="preserve">, </w:t>
        </w:r>
        <w:proofErr w:type="spellStart"/>
        <w:r>
          <w:rPr>
            <w:rFonts w:eastAsiaTheme="minorEastAsia"/>
            <w:lang w:val="en-US" w:eastAsia="zh-CN"/>
          </w:rPr>
          <w:t>mMTC</w:t>
        </w:r>
        <w:proofErr w:type="spellEnd"/>
        <w:r w:rsidRPr="00F362BB">
          <w:rPr>
            <w:rFonts w:eastAsiaTheme="minorEastAsia"/>
            <w:lang w:val="en-US" w:eastAsia="zh-CN"/>
          </w:rPr>
          <w:t xml:space="preserve">, or </w:t>
        </w:r>
        <w:r>
          <w:rPr>
            <w:rFonts w:eastAsiaTheme="minorEastAsia"/>
            <w:lang w:val="en-US" w:eastAsia="zh-CN"/>
          </w:rPr>
          <w:t>URLLC</w:t>
        </w:r>
        <w:r w:rsidRPr="00F362BB">
          <w:rPr>
            <w:rFonts w:eastAsiaTheme="minorEastAsia"/>
            <w:lang w:val="en-US" w:eastAsia="zh-CN"/>
          </w:rPr>
          <w:t>).</w:t>
        </w:r>
      </w:ins>
    </w:p>
    <w:p w14:paraId="5186F71F" w14:textId="31A1093E" w:rsidR="004A6EA3" w:rsidRDefault="004A6EA3" w:rsidP="00A1067B">
      <w:pPr>
        <w:rPr>
          <w:ins w:id="9" w:author="ZTE" w:date="2024-04-07T15:27:00Z"/>
          <w:rFonts w:eastAsiaTheme="minorEastAsia"/>
          <w:lang w:val="en-US" w:eastAsia="zh-CN"/>
        </w:rPr>
      </w:pPr>
      <w:ins w:id="10" w:author="ZTE" w:date="2024-04-07T15:27:00Z">
        <w:r w:rsidRPr="00287B40">
          <w:rPr>
            <w:lang w:val="en-US" w:eastAsia="zh-CN"/>
          </w:rPr>
          <w:t>In Rel-15,</w:t>
        </w:r>
      </w:ins>
      <w:ins w:id="11" w:author="ZTE" w:date="2024-04-08T16:49:00Z">
        <w:r w:rsidR="00A1067B">
          <w:rPr>
            <w:lang w:val="en-US" w:eastAsia="zh-CN"/>
          </w:rPr>
          <w:t xml:space="preserve"> </w:t>
        </w:r>
      </w:ins>
      <w:ins w:id="12" w:author="Lenovo" w:date="2024-04-18T09:26:00Z">
        <w:r w:rsidR="005D2AB9">
          <w:rPr>
            <w:rFonts w:eastAsia="宋体"/>
            <w:lang w:val="en-US" w:eastAsia="zh-CN"/>
          </w:rPr>
          <w:t>3GPP</w:t>
        </w:r>
      </w:ins>
      <w:ins w:id="13" w:author="ZTE" w:date="2024-04-08T16:49:00Z">
        <w:del w:id="14" w:author="Lenovo" w:date="2024-04-18T09:26:00Z">
          <w:r w:rsidR="00A1067B" w:rsidDel="005D2AB9">
            <w:rPr>
              <w:rFonts w:eastAsia="宋体" w:hint="eastAsia"/>
              <w:lang w:val="en-US" w:eastAsia="zh-CN"/>
            </w:rPr>
            <w:delText>i</w:delText>
          </w:r>
          <w:r w:rsidR="00A1067B" w:rsidDel="005D2AB9">
            <w:rPr>
              <w:rFonts w:eastAsia="宋体"/>
              <w:lang w:val="en-US" w:eastAsia="zh-CN"/>
            </w:rPr>
            <w:delText>t</w:delText>
          </w:r>
        </w:del>
        <w:r w:rsidR="00A1067B">
          <w:rPr>
            <w:rFonts w:eastAsia="宋体"/>
            <w:lang w:val="en-US" w:eastAsia="zh-CN"/>
          </w:rPr>
          <w:t xml:space="preserve"> </w:t>
        </w:r>
      </w:ins>
      <w:ins w:id="15" w:author="ZTE" w:date="2024-04-07T15:27:00Z">
        <w:r w:rsidRPr="00287B40">
          <w:rPr>
            <w:lang w:val="en-US" w:eastAsia="zh-CN"/>
          </w:rPr>
          <w:t>work</w:t>
        </w:r>
      </w:ins>
      <w:ins w:id="16" w:author="ZTE" w:date="2024-04-08T16:49:00Z">
        <w:r w:rsidR="00A1067B">
          <w:rPr>
            <w:lang w:val="en-US" w:eastAsia="zh-CN"/>
          </w:rPr>
          <w:t>ed</w:t>
        </w:r>
      </w:ins>
      <w:ins w:id="17" w:author="ZTE" w:date="2024-04-07T15:27:00Z">
        <w:r w:rsidRPr="00287B40">
          <w:rPr>
            <w:lang w:val="en-US" w:eastAsia="zh-CN"/>
          </w:rPr>
          <w:t xml:space="preserve"> on network slicing advanced network architecture, providing greater flexibility and scalability for various services with different requirements. Rel-17</w:t>
        </w:r>
        <w:r>
          <w:rPr>
            <w:lang w:val="en-US" w:eastAsia="zh-CN"/>
          </w:rPr>
          <w:t xml:space="preserve"> </w:t>
        </w:r>
      </w:ins>
      <w:ins w:id="18" w:author="ZTE" w:date="2024-04-08T16:49:00Z">
        <w:r w:rsidR="00A1067B">
          <w:rPr>
            <w:lang w:val="en-US" w:eastAsia="zh-CN"/>
          </w:rPr>
          <w:t>wor</w:t>
        </w:r>
      </w:ins>
      <w:ins w:id="19" w:author="Lenovo" w:date="2024-04-18T09:26:00Z">
        <w:r w:rsidR="005D2AB9">
          <w:rPr>
            <w:lang w:val="en-US" w:eastAsia="zh-CN"/>
          </w:rPr>
          <w:t>k</w:t>
        </w:r>
      </w:ins>
      <w:ins w:id="20" w:author="ZTE" w:date="2024-04-08T16:49:00Z">
        <w:del w:id="21" w:author="Lenovo" w:date="2024-04-18T09:26:00Z">
          <w:r w:rsidR="00A1067B" w:rsidDel="005D2AB9">
            <w:rPr>
              <w:lang w:val="en-US" w:eastAsia="zh-CN"/>
            </w:rPr>
            <w:delText>d</w:delText>
          </w:r>
        </w:del>
        <w:r w:rsidR="00A1067B">
          <w:rPr>
            <w:lang w:val="en-US" w:eastAsia="zh-CN"/>
          </w:rPr>
          <w:t xml:space="preserve"> </w:t>
        </w:r>
      </w:ins>
      <w:ins w:id="22" w:author="ZTE" w:date="2024-04-07T15:27:00Z">
        <w:r w:rsidRPr="00287B40">
          <w:rPr>
            <w:lang w:val="en-US" w:eastAsia="zh-CN"/>
          </w:rPr>
          <w:t>focuse</w:t>
        </w:r>
      </w:ins>
      <w:ins w:id="23" w:author="ZTE" w:date="2024-04-08T16:49:00Z">
        <w:r w:rsidR="00A1067B">
          <w:rPr>
            <w:lang w:val="en-US" w:eastAsia="zh-CN"/>
          </w:rPr>
          <w:t>d</w:t>
        </w:r>
      </w:ins>
      <w:ins w:id="24" w:author="ZTE" w:date="2024-04-07T15:27:00Z">
        <w:r w:rsidRPr="00287B40">
          <w:rPr>
            <w:lang w:val="en-US" w:eastAsia="zh-CN"/>
          </w:rPr>
          <w:t xml:space="preserve"> on supporting network slicing and solutions to ensure slice-based service continuity, enabling operators to explore new sources of revenue in addition to those derived from customer subscriptions.</w:t>
        </w:r>
        <w:r>
          <w:rPr>
            <w:lang w:val="en-US" w:eastAsia="zh-CN"/>
          </w:rPr>
          <w:t xml:space="preserve"> R</w:t>
        </w:r>
        <w:r w:rsidRPr="00291C5C">
          <w:rPr>
            <w:rFonts w:eastAsiaTheme="minorEastAsia"/>
            <w:lang w:val="en-US" w:eastAsia="zh-CN"/>
          </w:rPr>
          <w:t>el-18 work item further enhance</w:t>
        </w:r>
      </w:ins>
      <w:ins w:id="25" w:author="ZTE" w:date="2024-04-08T16:49:00Z">
        <w:r w:rsidR="00A1067B">
          <w:rPr>
            <w:rFonts w:eastAsiaTheme="minorEastAsia"/>
            <w:lang w:val="en-US" w:eastAsia="zh-CN"/>
          </w:rPr>
          <w:t>d</w:t>
        </w:r>
      </w:ins>
      <w:ins w:id="26" w:author="ZTE" w:date="2024-04-07T15:27:00Z">
        <w:r w:rsidRPr="00291C5C">
          <w:rPr>
            <w:rFonts w:eastAsiaTheme="minorEastAsia"/>
            <w:lang w:val="en-US" w:eastAsia="zh-CN"/>
          </w:rPr>
          <w:t xml:space="preserve"> support of RAN slicing, including further support slice-based service continuity, solving the issue that network Slice Area of Service for services not mapping to existing TAs boundaries and </w:t>
        </w:r>
      </w:ins>
      <w:ins w:id="27" w:author="ZTE" w:date="2024-04-08T16:49:00Z">
        <w:r w:rsidR="00A1067B">
          <w:rPr>
            <w:rFonts w:eastAsiaTheme="minorEastAsia"/>
            <w:lang w:val="en-US" w:eastAsia="zh-CN"/>
          </w:rPr>
          <w:t>t</w:t>
        </w:r>
      </w:ins>
      <w:ins w:id="28" w:author="ZTE" w:date="2024-04-07T15:27:00Z">
        <w:r w:rsidRPr="00291C5C">
          <w:rPr>
            <w:rFonts w:eastAsiaTheme="minorEastAsia"/>
            <w:lang w:val="en-US" w:eastAsia="zh-CN"/>
          </w:rPr>
          <w:t>emporary network slices and improved support of RAs including TAs supporting Rejected S-NSSAI.</w:t>
        </w:r>
      </w:ins>
    </w:p>
    <w:p w14:paraId="41C344D1" w14:textId="77777777" w:rsidR="004A6EA3" w:rsidRDefault="004A6EA3" w:rsidP="004A6EA3">
      <w:pPr>
        <w:jc w:val="both"/>
        <w:rPr>
          <w:ins w:id="29" w:author="ZTE" w:date="2024-04-07T15:27:00Z"/>
          <w:rFonts w:eastAsiaTheme="minorEastAsia"/>
          <w:lang w:val="en-US" w:eastAsia="zh-CN"/>
        </w:rPr>
      </w:pPr>
      <w:ins w:id="30" w:author="ZTE" w:date="2024-04-07T15:27:00Z">
        <w:r>
          <w:rPr>
            <w:rFonts w:eastAsiaTheme="minorEastAsia"/>
            <w:lang w:val="en-US" w:eastAsia="zh-CN"/>
          </w:rPr>
          <w:t>N</w:t>
        </w:r>
        <w:r w:rsidRPr="00445C00">
          <w:rPr>
            <w:rFonts w:eastAsiaTheme="minorEastAsia"/>
            <w:lang w:val="en-US" w:eastAsia="zh-CN"/>
          </w:rPr>
          <w:t>etwork slicing can provide service differentiation and ensure SLAs (Service Level Agreements) for each service type by allowing the establishment of custom slices for various types of services with different QoS requirements.</w:t>
        </w:r>
      </w:ins>
    </w:p>
    <w:p w14:paraId="7B33D69F" w14:textId="77777777" w:rsidR="00D206C1" w:rsidRDefault="00D206C1" w:rsidP="00D206C1">
      <w:pPr>
        <w:jc w:val="both"/>
        <w:rPr>
          <w:ins w:id="31" w:author="ZTE" w:date="2024-04-07T15:27:00Z"/>
          <w:rFonts w:eastAsiaTheme="minorEastAsia"/>
          <w:lang w:val="en-US" w:eastAsia="zh-CN"/>
        </w:rPr>
      </w:pPr>
      <w:ins w:id="32" w:author="ZTE" w:date="2024-04-07T15:27:00Z">
        <w:r w:rsidRPr="00F27E3F">
          <w:rPr>
            <w:rFonts w:eastAsiaTheme="minorEastAsia"/>
            <w:lang w:val="en-US" w:eastAsia="zh-CN"/>
          </w:rPr>
          <w:t>Legacy network slicing operations still fall short of ensuring the continuity of slicing services and guaranteeing QoS requirements, as outlined below:</w:t>
        </w:r>
      </w:ins>
    </w:p>
    <w:p w14:paraId="0EBD83A8" w14:textId="4D883236" w:rsidR="00D206C1" w:rsidRDefault="00D206C1" w:rsidP="00D206C1">
      <w:pPr>
        <w:pStyle w:val="ListParagraph"/>
        <w:numPr>
          <w:ilvl w:val="0"/>
          <w:numId w:val="1"/>
        </w:numPr>
        <w:rPr>
          <w:ins w:id="33" w:author="ZTE" w:date="2024-04-07T15:27:00Z"/>
          <w:rFonts w:eastAsiaTheme="minorEastAsia"/>
          <w:lang w:val="en-US" w:eastAsia="zh-CN"/>
        </w:rPr>
      </w:pPr>
      <w:ins w:id="34" w:author="ZTE" w:date="2024-04-07T15:27:00Z">
        <w:r w:rsidRPr="00193BC8">
          <w:rPr>
            <w:rFonts w:eastAsiaTheme="minorEastAsia"/>
            <w:lang w:val="en-US" w:eastAsia="zh-CN"/>
          </w:rPr>
          <w:t>The NG-RAN node supports resource management between slices for the SLA assigned to each supported slice. However, relying solely on the current or historical slice-level resource status is insufficient for allocating the appropriate resources to guarantee user service quality</w:t>
        </w:r>
      </w:ins>
      <w:ins w:id="35" w:author="Lenovo" w:date="2024-04-18T09:33:00Z">
        <w:r w:rsidR="002E5EE8">
          <w:rPr>
            <w:rFonts w:eastAsiaTheme="minorEastAsia"/>
            <w:lang w:val="en-US" w:eastAsia="zh-CN"/>
          </w:rPr>
          <w:t xml:space="preserve"> proactively</w:t>
        </w:r>
      </w:ins>
      <w:ins w:id="36" w:author="ZTE" w:date="2024-04-07T15:27:00Z">
        <w:r w:rsidRPr="00193BC8">
          <w:rPr>
            <w:rFonts w:eastAsiaTheme="minorEastAsia"/>
            <w:lang w:val="en-US" w:eastAsia="zh-CN"/>
          </w:rPr>
          <w:t>.</w:t>
        </w:r>
        <w:r>
          <w:rPr>
            <w:rFonts w:eastAsiaTheme="minorEastAsia"/>
            <w:lang w:val="en-US" w:eastAsia="zh-CN"/>
          </w:rPr>
          <w:t xml:space="preserve"> </w:t>
        </w:r>
      </w:ins>
    </w:p>
    <w:p w14:paraId="17707B1B" w14:textId="77777777" w:rsidR="00D206C1" w:rsidRPr="004C7468" w:rsidRDefault="00D206C1" w:rsidP="00D206C1">
      <w:pPr>
        <w:pStyle w:val="ListParagraph"/>
        <w:numPr>
          <w:ilvl w:val="0"/>
          <w:numId w:val="1"/>
        </w:numPr>
        <w:jc w:val="both"/>
        <w:rPr>
          <w:ins w:id="37" w:author="ZTE" w:date="2024-04-07T15:27:00Z"/>
          <w:rFonts w:eastAsiaTheme="minorEastAsia"/>
          <w:lang w:val="en-US" w:eastAsia="zh-CN"/>
        </w:rPr>
      </w:pPr>
      <w:ins w:id="38" w:author="ZTE" w:date="2024-04-07T15:27:00Z">
        <w:r w:rsidRPr="004C7468">
          <w:rPr>
            <w:rFonts w:eastAsiaTheme="minorEastAsia"/>
            <w:lang w:val="en-US" w:eastAsia="zh-CN"/>
          </w:rPr>
          <w:t xml:space="preserve">For high-mobility UEs, ensuring the continuity of the sliced services is currently challenging. If the load per slice of neighboring nodes is not clearly known, the target node might not be able to provide the required service type for different users, which in turn, will cause a severe increase in outage probability. However, even if the target </w:t>
        </w:r>
      </w:ins>
      <w:proofErr w:type="spellStart"/>
      <w:ins w:id="39" w:author="ZTE" w:date="2024-04-08T16:49:00Z">
        <w:r w:rsidR="00A1067B">
          <w:rPr>
            <w:rFonts w:eastAsiaTheme="minorEastAsia"/>
            <w:lang w:val="en-US" w:eastAsia="zh-CN"/>
          </w:rPr>
          <w:t>gNB</w:t>
        </w:r>
      </w:ins>
      <w:proofErr w:type="spellEnd"/>
      <w:ins w:id="40" w:author="ZTE" w:date="2024-04-07T15:27:00Z">
        <w:r w:rsidRPr="004C7468">
          <w:rPr>
            <w:rFonts w:eastAsiaTheme="minorEastAsia"/>
            <w:lang w:val="en-US" w:eastAsia="zh-CN"/>
          </w:rPr>
          <w:t xml:space="preserve"> can provide the required service type, users may experience poor achievable QoS performance due to limited resources.</w:t>
        </w:r>
      </w:ins>
    </w:p>
    <w:p w14:paraId="512F81B1" w14:textId="09CEF221" w:rsidR="00D206C1" w:rsidRPr="009419FD" w:rsidRDefault="00D206C1" w:rsidP="00D206C1">
      <w:pPr>
        <w:jc w:val="both"/>
        <w:rPr>
          <w:ins w:id="41" w:author="ZTE" w:date="2024-04-07T15:27:00Z"/>
          <w:rFonts w:eastAsiaTheme="minorEastAsia"/>
          <w:lang w:val="en-US" w:eastAsia="zh-CN"/>
        </w:rPr>
      </w:pPr>
      <w:ins w:id="42" w:author="ZTE" w:date="2024-04-07T15:27:00Z">
        <w:r w:rsidRPr="00D206C1">
          <w:rPr>
            <w:rFonts w:eastAsiaTheme="minorEastAsia"/>
            <w:lang w:val="en-US" w:eastAsia="zh-CN"/>
          </w:rPr>
          <w:t xml:space="preserve">The design and management of network slices require the analysis of vast amounts of complex data to effectively meet QoS requirements. Handling massive information quickly makes it challenging for manual deployment and operation of network slices. Therefore, these operations and optimizations necessitate the introduction of AI/ML techniques. </w:t>
        </w:r>
        <w:r w:rsidRPr="00D206C1">
          <w:rPr>
            <w:rFonts w:hint="eastAsia"/>
            <w:lang w:val="en-US" w:eastAsia="zh-CN"/>
          </w:rPr>
          <w:t>AI/ML techniques can be applied to optimize the resource allocation</w:t>
        </w:r>
      </w:ins>
      <w:ins w:id="43" w:author="Lenovo" w:date="2024-04-18T09:50:00Z">
        <w:r w:rsidR="00D86F20">
          <w:rPr>
            <w:lang w:val="en-US" w:eastAsia="zh-CN"/>
          </w:rPr>
          <w:t xml:space="preserve"> and </w:t>
        </w:r>
        <w:commentRangeStart w:id="44"/>
        <w:r w:rsidR="00D86F20">
          <w:rPr>
            <w:lang w:val="en-US" w:eastAsia="zh-CN"/>
          </w:rPr>
          <w:t>mobility</w:t>
        </w:r>
      </w:ins>
      <w:commentRangeEnd w:id="44"/>
      <w:ins w:id="45" w:author="Lenovo" w:date="2024-04-18T09:51:00Z">
        <w:r w:rsidR="00D86F20">
          <w:rPr>
            <w:rStyle w:val="CommentReference"/>
          </w:rPr>
          <w:commentReference w:id="44"/>
        </w:r>
      </w:ins>
      <w:ins w:id="46" w:author="Lenovo" w:date="2024-04-18T09:50:00Z">
        <w:r w:rsidR="00D86F20">
          <w:rPr>
            <w:lang w:val="en-US" w:eastAsia="zh-CN"/>
          </w:rPr>
          <w:t xml:space="preserve"> decision related to</w:t>
        </w:r>
      </w:ins>
      <w:ins w:id="47" w:author="ZTE" w:date="2024-04-07T15:27:00Z">
        <w:del w:id="48" w:author="Lenovo" w:date="2024-04-18T09:50:00Z">
          <w:r w:rsidRPr="00D206C1" w:rsidDel="00D86F20">
            <w:rPr>
              <w:rFonts w:hint="eastAsia"/>
              <w:lang w:val="en-US" w:eastAsia="zh-CN"/>
            </w:rPr>
            <w:delText xml:space="preserve"> for</w:delText>
          </w:r>
        </w:del>
        <w:r w:rsidRPr="00D206C1">
          <w:rPr>
            <w:rFonts w:hint="eastAsia"/>
            <w:lang w:val="en-US" w:eastAsia="zh-CN"/>
          </w:rPr>
          <w:t xml:space="preserve"> network slicing.</w:t>
        </w:r>
      </w:ins>
    </w:p>
    <w:p w14:paraId="268F36B3" w14:textId="77777777" w:rsidR="004A6EA3" w:rsidRPr="009419FD" w:rsidRDefault="00D206C1" w:rsidP="009419FD">
      <w:pPr>
        <w:jc w:val="both"/>
        <w:rPr>
          <w:rFonts w:eastAsiaTheme="minorEastAsia"/>
          <w:lang w:val="en-US" w:eastAsia="zh-CN"/>
        </w:rPr>
      </w:pPr>
      <w:ins w:id="49" w:author="ZTE" w:date="2024-04-07T15:27:00Z">
        <w:r w:rsidRPr="009419FD">
          <w:rPr>
            <w:lang w:val="en-US" w:eastAsia="zh-CN"/>
          </w:rPr>
          <w:lastRenderedPageBreak/>
          <w:t xml:space="preserve">AI/ML algorithms can analyze network </w:t>
        </w:r>
        <w:r w:rsidRPr="009419FD">
          <w:rPr>
            <w:rFonts w:hint="eastAsia"/>
            <w:lang w:val="en-US" w:eastAsia="zh-CN"/>
          </w:rPr>
          <w:t>performance</w:t>
        </w:r>
        <w:r w:rsidRPr="009419FD">
          <w:rPr>
            <w:lang w:val="en-US" w:eastAsia="zh-CN"/>
          </w:rPr>
          <w:t xml:space="preserve">, </w:t>
        </w:r>
        <w:r w:rsidRPr="009419FD">
          <w:rPr>
            <w:rFonts w:hint="eastAsia"/>
            <w:lang w:val="en-US" w:eastAsia="zh-CN"/>
          </w:rPr>
          <w:t>UE leve</w:t>
        </w:r>
      </w:ins>
      <w:ins w:id="50" w:author="ZTE" w:date="2024-04-07T15:28:00Z">
        <w:r>
          <w:rPr>
            <w:lang w:val="en-US" w:eastAsia="zh-CN"/>
          </w:rPr>
          <w:t>l</w:t>
        </w:r>
      </w:ins>
      <w:ins w:id="51" w:author="ZTE" w:date="2024-04-07T15:27:00Z">
        <w:r w:rsidRPr="00D206C1">
          <w:rPr>
            <w:rFonts w:hint="eastAsia"/>
            <w:lang w:val="en-US" w:eastAsia="zh-CN"/>
          </w:rPr>
          <w:t xml:space="preserve"> and cell level </w:t>
        </w:r>
        <w:r w:rsidRPr="009419FD">
          <w:rPr>
            <w:lang w:val="en-US" w:eastAsia="zh-CN"/>
          </w:rPr>
          <w:t xml:space="preserve">traffic patterns, and </w:t>
        </w:r>
        <w:r w:rsidRPr="009419FD">
          <w:rPr>
            <w:rFonts w:hint="eastAsia"/>
            <w:lang w:val="en-US" w:eastAsia="zh-CN"/>
          </w:rPr>
          <w:t xml:space="preserve">UE level </w:t>
        </w:r>
        <w:r w:rsidRPr="009419FD">
          <w:rPr>
            <w:lang w:val="en-US" w:eastAsia="zh-CN"/>
          </w:rPr>
          <w:t xml:space="preserve">service requirements to determine the optimal placement of network slices and allocate resources </w:t>
        </w:r>
        <w:r w:rsidRPr="009419FD">
          <w:rPr>
            <w:rFonts w:hint="eastAsia"/>
            <w:lang w:val="en-US" w:eastAsia="zh-CN"/>
          </w:rPr>
          <w:t xml:space="preserve">more </w:t>
        </w:r>
        <w:r w:rsidRPr="009419FD">
          <w:rPr>
            <w:lang w:val="en-US" w:eastAsia="zh-CN"/>
          </w:rPr>
          <w:t xml:space="preserve">efficiently. By considering factors such as </w:t>
        </w:r>
        <w:r w:rsidRPr="008A6E62">
          <w:rPr>
            <w:rFonts w:hint="eastAsia"/>
            <w:lang w:val="en-US" w:eastAsia="zh-CN"/>
          </w:rPr>
          <w:t xml:space="preserve">UE level traffic </w:t>
        </w:r>
        <w:r w:rsidRPr="008A6E62">
          <w:rPr>
            <w:lang w:val="en-US" w:eastAsia="zh-CN"/>
          </w:rPr>
          <w:t>latency, bandwidth</w:t>
        </w:r>
        <w:r w:rsidRPr="008A6E62">
          <w:rPr>
            <w:rFonts w:hint="eastAsia"/>
            <w:lang w:val="en-US" w:eastAsia="zh-CN"/>
          </w:rPr>
          <w:t xml:space="preserve"> requirement</w:t>
        </w:r>
        <w:r w:rsidRPr="008A6E62">
          <w:rPr>
            <w:lang w:val="en-US" w:eastAsia="zh-CN"/>
          </w:rPr>
          <w:t xml:space="preserve">, and service demands, AI/ML models can make intelligent decisions on how to allocate resources to </w:t>
        </w:r>
        <w:r w:rsidRPr="000B0267">
          <w:rPr>
            <w:rFonts w:hint="eastAsia"/>
            <w:lang w:val="en-US" w:eastAsia="zh-CN"/>
          </w:rPr>
          <w:t xml:space="preserve">UEs among </w:t>
        </w:r>
        <w:r w:rsidRPr="000B0267">
          <w:rPr>
            <w:lang w:val="en-US" w:eastAsia="zh-CN"/>
          </w:rPr>
          <w:t xml:space="preserve">different slices dynamically, </w:t>
        </w:r>
        <w:r w:rsidRPr="000B0267">
          <w:rPr>
            <w:rFonts w:hint="eastAsia"/>
            <w:lang w:val="en-US" w:eastAsia="zh-CN"/>
          </w:rPr>
          <w:t xml:space="preserve">including the scenarios of non-mobility and mobility, </w:t>
        </w:r>
        <w:r w:rsidRPr="00AD7739">
          <w:rPr>
            <w:lang w:val="en-US" w:eastAsia="zh-CN"/>
          </w:rPr>
          <w:t>ensuring optimal performance and resource utilization</w:t>
        </w:r>
        <w:r w:rsidRPr="00AD7739">
          <w:rPr>
            <w:rFonts w:hint="eastAsia"/>
            <w:lang w:val="en-US" w:eastAsia="zh-CN"/>
          </w:rPr>
          <w:t xml:space="preserve"> to fulfill the requirement of SLA</w:t>
        </w:r>
        <w:r w:rsidRPr="00AD7739">
          <w:rPr>
            <w:lang w:val="en-US" w:eastAsia="zh-CN"/>
          </w:rPr>
          <w:t>.</w:t>
        </w:r>
      </w:ins>
    </w:p>
    <w:p w14:paraId="5F322ADF" w14:textId="77777777" w:rsidR="004A6EA3" w:rsidRDefault="004A6EA3" w:rsidP="004A6EA3">
      <w:pPr>
        <w:pStyle w:val="Heading3"/>
        <w:rPr>
          <w:lang w:eastAsia="zh-CN"/>
        </w:rPr>
      </w:pPr>
      <w:bookmarkStart w:id="52" w:name="_Toc162258895"/>
      <w:r>
        <w:rPr>
          <w:lang w:eastAsia="zh-CN"/>
        </w:rPr>
        <w:t>4.1.2</w:t>
      </w:r>
      <w:r>
        <w:rPr>
          <w:lang w:eastAsia="zh-CN"/>
        </w:rPr>
        <w:tab/>
        <w:t>Solutions and standard impacts</w:t>
      </w:r>
      <w:bookmarkEnd w:id="52"/>
    </w:p>
    <w:p w14:paraId="22A38F8B" w14:textId="77777777" w:rsidR="004A6EA3" w:rsidRDefault="004A6EA3" w:rsidP="004A6EA3">
      <w:pPr>
        <w:rPr>
          <w:i/>
          <w:color w:val="FF0000"/>
          <w:lang w:eastAsia="zh-CN"/>
        </w:rPr>
      </w:pPr>
      <w:r>
        <w:rPr>
          <w:i/>
          <w:color w:val="FF0000"/>
          <w:lang w:eastAsia="zh-CN"/>
        </w:rPr>
        <w:t xml:space="preserve">Editor Note: Capture the solutions for the use case, including potential standard impacts on existing Nodes, functions, and </w:t>
      </w:r>
      <w:proofErr w:type="gramStart"/>
      <w:r>
        <w:rPr>
          <w:i/>
          <w:color w:val="FF0000"/>
          <w:lang w:eastAsia="zh-CN"/>
        </w:rPr>
        <w:t>interfaces</w:t>
      </w:r>
      <w:proofErr w:type="gramEnd"/>
    </w:p>
    <w:p w14:paraId="77C69BDD" w14:textId="77777777" w:rsidR="009378D5" w:rsidRDefault="009378D5" w:rsidP="009378D5">
      <w:pPr>
        <w:pStyle w:val="Heading4"/>
        <w:rPr>
          <w:ins w:id="53" w:author="ZTE" w:date="2024-04-07T15:28:00Z"/>
          <w:lang w:eastAsia="zh-CN"/>
        </w:rPr>
      </w:pPr>
      <w:bookmarkStart w:id="54" w:name="_Toc100154994"/>
      <w:bookmarkStart w:id="55" w:name="_Toc100154487"/>
      <w:bookmarkStart w:id="56" w:name="_Toc100154278"/>
      <w:bookmarkStart w:id="57" w:name="_Toc100153147"/>
      <w:bookmarkStart w:id="58" w:name="_Toc99489542"/>
      <w:bookmarkStart w:id="59" w:name="_Toc97840230"/>
      <w:ins w:id="60" w:author="ZTE" w:date="2024-04-07T15:28:00Z">
        <w:r>
          <w:rPr>
            <w:lang w:eastAsia="zh-CN"/>
          </w:rPr>
          <w:t>4.1.2.1</w:t>
        </w:r>
        <w:r>
          <w:rPr>
            <w:lang w:eastAsia="zh-CN"/>
          </w:rPr>
          <w:tab/>
          <w:t>Locations for AI/ML Model Training and AI/ML Model Inference</w:t>
        </w:r>
        <w:bookmarkEnd w:id="54"/>
        <w:bookmarkEnd w:id="55"/>
        <w:bookmarkEnd w:id="56"/>
        <w:bookmarkEnd w:id="57"/>
        <w:bookmarkEnd w:id="58"/>
        <w:bookmarkEnd w:id="59"/>
      </w:ins>
    </w:p>
    <w:p w14:paraId="19565B5C" w14:textId="77777777" w:rsidR="008A6E62" w:rsidRDefault="008A6E62" w:rsidP="008A6E62">
      <w:pPr>
        <w:rPr>
          <w:ins w:id="61" w:author="ZTE" w:date="2024-04-07T15:28:00Z"/>
          <w:iCs/>
          <w:color w:val="000000"/>
          <w:lang w:eastAsia="zh-CN"/>
        </w:rPr>
      </w:pPr>
      <w:ins w:id="62" w:author="ZTE" w:date="2024-04-07T15:28:00Z">
        <w:r>
          <w:rPr>
            <w:iCs/>
            <w:color w:val="000000"/>
            <w:lang w:eastAsia="zh-CN"/>
          </w:rPr>
          <w:t xml:space="preserve">The following solutions can be considered for supporting AI/ML-based </w:t>
        </w:r>
        <w:r>
          <w:rPr>
            <w:rFonts w:eastAsia="Malgun Gothic"/>
            <w:iCs/>
            <w:color w:val="000000"/>
            <w:lang w:eastAsia="zh-CN"/>
          </w:rPr>
          <w:t>network slicing</w:t>
        </w:r>
        <w:r>
          <w:rPr>
            <w:iCs/>
            <w:color w:val="000000"/>
            <w:lang w:eastAsia="zh-CN"/>
          </w:rPr>
          <w:t>:</w:t>
        </w:r>
      </w:ins>
    </w:p>
    <w:p w14:paraId="20FB8575" w14:textId="77777777" w:rsidR="008A6E62" w:rsidRDefault="008A6E62" w:rsidP="008A6E62">
      <w:pPr>
        <w:pStyle w:val="B1"/>
        <w:rPr>
          <w:ins w:id="63" w:author="ZTE" w:date="2024-04-07T15:28:00Z"/>
          <w:lang w:eastAsia="zh-CN"/>
        </w:rPr>
      </w:pPr>
      <w:ins w:id="64" w:author="ZTE" w:date="2024-04-07T15:28:00Z">
        <w:r>
          <w:t>-</w:t>
        </w:r>
        <w:r>
          <w:tab/>
        </w:r>
        <w:r>
          <w:rPr>
            <w:lang w:eastAsia="zh-CN"/>
          </w:rPr>
          <w:t xml:space="preserve">AI/ML Model Training </w:t>
        </w:r>
        <w:proofErr w:type="gramStart"/>
        <w:r>
          <w:rPr>
            <w:lang w:eastAsia="zh-CN"/>
          </w:rPr>
          <w:t>is located in</w:t>
        </w:r>
        <w:proofErr w:type="gramEnd"/>
        <w:r>
          <w:rPr>
            <w:lang w:eastAsia="zh-CN"/>
          </w:rPr>
          <w:t xml:space="preserve"> the OAM and AI/ML Model Inference is located in the </w:t>
        </w:r>
        <w:commentRangeStart w:id="65"/>
        <w:proofErr w:type="spellStart"/>
        <w:r>
          <w:rPr>
            <w:lang w:eastAsia="zh-CN"/>
          </w:rPr>
          <w:t>gNB</w:t>
        </w:r>
      </w:ins>
      <w:commentRangeEnd w:id="65"/>
      <w:proofErr w:type="spellEnd"/>
      <w:r w:rsidR="00576D2E">
        <w:rPr>
          <w:rStyle w:val="CommentReference"/>
        </w:rPr>
        <w:commentReference w:id="65"/>
      </w:r>
      <w:ins w:id="66" w:author="ZTE" w:date="2024-04-07T15:28:00Z">
        <w:r>
          <w:rPr>
            <w:lang w:eastAsia="zh-CN"/>
          </w:rPr>
          <w:t>.</w:t>
        </w:r>
      </w:ins>
    </w:p>
    <w:p w14:paraId="6C3B9359" w14:textId="77777777" w:rsidR="008A6E62" w:rsidRDefault="008A6E62" w:rsidP="008A6E62">
      <w:pPr>
        <w:pStyle w:val="B1"/>
        <w:rPr>
          <w:ins w:id="67" w:author="ZTE" w:date="2024-04-07T15:28:00Z"/>
          <w:lang w:eastAsia="zh-CN"/>
        </w:rPr>
      </w:pPr>
      <w:ins w:id="68" w:author="ZTE" w:date="2024-04-07T15:28:00Z">
        <w:r>
          <w:t>-</w:t>
        </w:r>
        <w:r>
          <w:tab/>
        </w:r>
        <w:r>
          <w:rPr>
            <w:lang w:eastAsia="zh-CN"/>
          </w:rPr>
          <w:t xml:space="preserve">AI/ML Model Training and AI/ML Model Inference are both located in the </w:t>
        </w:r>
        <w:proofErr w:type="spellStart"/>
        <w:r>
          <w:rPr>
            <w:lang w:eastAsia="zh-CN"/>
          </w:rPr>
          <w:t>gNB</w:t>
        </w:r>
        <w:proofErr w:type="spellEnd"/>
        <w:r>
          <w:rPr>
            <w:lang w:eastAsia="zh-CN"/>
          </w:rPr>
          <w:t>.</w:t>
        </w:r>
      </w:ins>
    </w:p>
    <w:p w14:paraId="44909FDD" w14:textId="77777777" w:rsidR="008A6E62" w:rsidRDefault="008A6E62" w:rsidP="008A6E62">
      <w:pPr>
        <w:pStyle w:val="NO"/>
        <w:rPr>
          <w:ins w:id="69" w:author="ZTE" w:date="2024-04-07T15:28:00Z"/>
          <w:lang w:eastAsia="zh-CN"/>
        </w:rPr>
      </w:pPr>
      <w:ins w:id="70" w:author="ZTE" w:date="2024-04-07T15:28:00Z">
        <w:r>
          <w:rPr>
            <w:lang w:eastAsia="zh-CN"/>
          </w:rPr>
          <w:t xml:space="preserve">Note: </w:t>
        </w:r>
        <w:proofErr w:type="spellStart"/>
        <w:r>
          <w:rPr>
            <w:lang w:eastAsia="zh-CN"/>
          </w:rPr>
          <w:t>gNB</w:t>
        </w:r>
        <w:proofErr w:type="spellEnd"/>
        <w:r>
          <w:rPr>
            <w:lang w:eastAsia="zh-CN"/>
          </w:rPr>
          <w:t xml:space="preserve"> is also allowed to continue model training based on AI/ML model trained in the OAM</w:t>
        </w:r>
      </w:ins>
    </w:p>
    <w:p w14:paraId="7B51B5BA" w14:textId="77777777" w:rsidR="008A6E62" w:rsidRDefault="008A6E62" w:rsidP="008A6E62">
      <w:pPr>
        <w:rPr>
          <w:ins w:id="71" w:author="ZTE" w:date="2024-04-07T15:28:00Z"/>
          <w:iCs/>
          <w:lang w:eastAsia="zh-CN"/>
        </w:rPr>
      </w:pPr>
      <w:ins w:id="72" w:author="ZTE" w:date="2024-04-07T15:28:00Z">
        <w:r>
          <w:rPr>
            <w:iCs/>
            <w:lang w:eastAsia="zh-CN"/>
          </w:rPr>
          <w:t>In case of CU-DU split architecture, the following solutions are possible:</w:t>
        </w:r>
      </w:ins>
    </w:p>
    <w:p w14:paraId="08B5959D" w14:textId="77777777" w:rsidR="008A6E62" w:rsidRDefault="008A6E62" w:rsidP="008A6E62">
      <w:pPr>
        <w:pStyle w:val="B1"/>
        <w:rPr>
          <w:ins w:id="73" w:author="ZTE" w:date="2024-04-07T15:28:00Z"/>
          <w:lang w:eastAsia="zh-CN"/>
        </w:rPr>
      </w:pPr>
      <w:ins w:id="74" w:author="ZTE" w:date="2024-04-07T15:28:00Z">
        <w:r>
          <w:t>-</w:t>
        </w:r>
        <w:r>
          <w:tab/>
        </w:r>
        <w:r>
          <w:rPr>
            <w:lang w:eastAsia="zh-CN"/>
          </w:rPr>
          <w:t xml:space="preserve">AI/ML Model Training </w:t>
        </w:r>
        <w:proofErr w:type="gramStart"/>
        <w:r>
          <w:rPr>
            <w:lang w:eastAsia="zh-CN"/>
          </w:rPr>
          <w:t>is located in</w:t>
        </w:r>
        <w:proofErr w:type="gramEnd"/>
        <w:r>
          <w:rPr>
            <w:lang w:eastAsia="zh-CN"/>
          </w:rPr>
          <w:t xml:space="preserve"> the OAM and AI/ML Model Inference is located in the </w:t>
        </w:r>
        <w:proofErr w:type="spellStart"/>
        <w:r>
          <w:rPr>
            <w:lang w:eastAsia="zh-CN"/>
          </w:rPr>
          <w:t>gNB</w:t>
        </w:r>
        <w:proofErr w:type="spellEnd"/>
        <w:r>
          <w:rPr>
            <w:lang w:eastAsia="zh-CN"/>
          </w:rPr>
          <w:t xml:space="preserve">-CU. </w:t>
        </w:r>
      </w:ins>
    </w:p>
    <w:p w14:paraId="39395106" w14:textId="77777777" w:rsidR="008A6E62" w:rsidRDefault="008A6E62" w:rsidP="008A6E62">
      <w:pPr>
        <w:pStyle w:val="B1"/>
        <w:rPr>
          <w:ins w:id="75" w:author="ZTE" w:date="2024-04-07T15:29:00Z"/>
          <w:lang w:eastAsia="zh-CN"/>
        </w:rPr>
      </w:pPr>
      <w:ins w:id="76" w:author="ZTE" w:date="2024-04-07T15:28:00Z">
        <w:r>
          <w:t>-</w:t>
        </w:r>
        <w:r>
          <w:tab/>
        </w:r>
        <w:r>
          <w:rPr>
            <w:lang w:eastAsia="zh-CN"/>
          </w:rPr>
          <w:t xml:space="preserve">AI/ML Model Training and Model Inference are both located in the </w:t>
        </w:r>
        <w:proofErr w:type="spellStart"/>
        <w:r>
          <w:rPr>
            <w:lang w:eastAsia="zh-CN"/>
          </w:rPr>
          <w:t>gNB</w:t>
        </w:r>
        <w:proofErr w:type="spellEnd"/>
        <w:r>
          <w:rPr>
            <w:lang w:eastAsia="zh-CN"/>
          </w:rPr>
          <w:t>-CU.</w:t>
        </w:r>
      </w:ins>
    </w:p>
    <w:p w14:paraId="66E6145E" w14:textId="77777777" w:rsidR="006A26B3" w:rsidRDefault="00E40642" w:rsidP="006A26B3">
      <w:pPr>
        <w:pStyle w:val="Heading4"/>
        <w:rPr>
          <w:ins w:id="77" w:author="ZTE" w:date="2024-04-07T15:29:00Z"/>
          <w:lang w:eastAsia="zh-CN"/>
        </w:rPr>
      </w:pPr>
      <w:bookmarkStart w:id="78" w:name="_Toc100154995"/>
      <w:bookmarkStart w:id="79" w:name="_Toc100154488"/>
      <w:bookmarkStart w:id="80" w:name="_Toc100154279"/>
      <w:bookmarkStart w:id="81" w:name="_Toc100153148"/>
      <w:bookmarkStart w:id="82" w:name="_Toc99489543"/>
      <w:bookmarkStart w:id="83" w:name="_Toc97840231"/>
      <w:ins w:id="84" w:author="ZTE" w:date="2024-04-07T15:31:00Z">
        <w:r>
          <w:rPr>
            <w:lang w:eastAsia="zh-CN"/>
          </w:rPr>
          <w:t>4.1.2.2</w:t>
        </w:r>
      </w:ins>
      <w:ins w:id="85" w:author="ZTE" w:date="2024-04-07T15:29:00Z">
        <w:r w:rsidR="006A26B3">
          <w:rPr>
            <w:lang w:eastAsia="zh-CN"/>
          </w:rPr>
          <w:tab/>
          <w:t>AI/ML Model Training at OAM and AI/ML Model Inference at NG-RAN</w:t>
        </w:r>
        <w:bookmarkEnd w:id="78"/>
        <w:bookmarkEnd w:id="79"/>
        <w:bookmarkEnd w:id="80"/>
        <w:bookmarkEnd w:id="81"/>
        <w:bookmarkEnd w:id="82"/>
        <w:bookmarkEnd w:id="83"/>
      </w:ins>
    </w:p>
    <w:p w14:paraId="23A8350A" w14:textId="77777777" w:rsidR="006A26B3" w:rsidRPr="006A26B3" w:rsidRDefault="006A26B3" w:rsidP="006A26B3">
      <w:pPr>
        <w:pStyle w:val="B1"/>
        <w:rPr>
          <w:ins w:id="86" w:author="ZTE" w:date="2024-04-07T15:28:00Z"/>
          <w:rFonts w:eastAsiaTheme="minorEastAsia"/>
          <w:lang w:eastAsia="zh-CN"/>
        </w:rPr>
      </w:pPr>
      <w:ins w:id="87" w:author="ZTE" w:date="2024-04-07T15:29:00Z">
        <w:r>
          <w:t xml:space="preserve">In this solution, NG-RAN makes </w:t>
        </w:r>
      </w:ins>
      <w:ins w:id="88" w:author="ZTE" w:date="2024-04-07T15:30:00Z">
        <w:r>
          <w:t>network slicing decisions</w:t>
        </w:r>
      </w:ins>
      <w:ins w:id="89" w:author="ZTE" w:date="2024-04-07T15:29:00Z">
        <w:r>
          <w:t xml:space="preserve"> using AI/ML model trained from OAM.</w:t>
        </w:r>
      </w:ins>
    </w:p>
    <w:p w14:paraId="070780C6" w14:textId="77777777" w:rsidR="008A6E62" w:rsidRDefault="00613B10" w:rsidP="006A26B3">
      <w:pPr>
        <w:jc w:val="center"/>
        <w:rPr>
          <w:ins w:id="90" w:author="ZTE" w:date="2024-04-07T15:30:00Z"/>
          <w:rFonts w:eastAsia="宋体"/>
          <w:bCs/>
          <w:lang w:val="en-US" w:eastAsia="zh-CN"/>
        </w:rPr>
      </w:pPr>
      <w:ins w:id="91" w:author="ZTE" w:date="2024-04-07T15:29:00Z">
        <w:r>
          <w:rPr>
            <w:rFonts w:eastAsia="宋体"/>
            <w:bCs/>
            <w:lang w:val="en-US" w:eastAsia="zh-CN"/>
          </w:rPr>
          <w:object w:dxaOrig="13395" w:dyaOrig="7680" w14:anchorId="4D22F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4in" o:ole="">
              <v:imagedata r:id="rId12" o:title=""/>
            </v:shape>
            <o:OLEObject Type="Embed" ProgID="Mscgen.Chart" ShapeID="_x0000_i1025" DrawAspect="Content" ObjectID="_1774939607" r:id="rId13"/>
          </w:object>
        </w:r>
      </w:ins>
    </w:p>
    <w:p w14:paraId="690887C1" w14:textId="77777777" w:rsidR="000B0267" w:rsidRDefault="000B0267" w:rsidP="000B0267">
      <w:pPr>
        <w:pStyle w:val="TF"/>
        <w:rPr>
          <w:ins w:id="92" w:author="ZTE" w:date="2024-04-08T16:51:00Z"/>
        </w:rPr>
      </w:pPr>
      <w:ins w:id="93" w:author="ZTE" w:date="2024-04-07T15:30:00Z">
        <w:r>
          <w:t>Figure 4.1.2.</w:t>
        </w:r>
      </w:ins>
      <w:ins w:id="94" w:author="ZTE" w:date="2024-04-07T15:32:00Z">
        <w:r w:rsidR="00E94AF5">
          <w:t>2</w:t>
        </w:r>
      </w:ins>
      <w:ins w:id="95" w:author="ZTE" w:date="2024-04-07T15:30:00Z">
        <w:r>
          <w:t>-1. Model Training at OAM, Model Inference at NG-RAN</w:t>
        </w:r>
      </w:ins>
    </w:p>
    <w:p w14:paraId="074CF2E6" w14:textId="77777777" w:rsidR="00C77D20" w:rsidRDefault="00C77D20" w:rsidP="00C77D20">
      <w:pPr>
        <w:rPr>
          <w:ins w:id="96" w:author="ZTE" w:date="2024-04-08T16:51:00Z"/>
          <w:lang w:eastAsia="zh-CN"/>
        </w:rPr>
      </w:pPr>
      <w:ins w:id="97" w:author="ZTE" w:date="2024-04-08T16:51:00Z">
        <w:r>
          <w:rPr>
            <w:lang w:eastAsia="zh-CN"/>
          </w:rPr>
          <w:t xml:space="preserve">Step 0: </w:t>
        </w:r>
        <w:r w:rsidRPr="001C7083">
          <w:rPr>
            <w:rFonts w:eastAsia="Malgun Gothic"/>
            <w:lang w:eastAsia="zh-CN"/>
          </w:rPr>
          <w:t>NG-RAN node 2 is assumed to have an AI/ML model optionally, which can provide NG-RAN node 1 with input information.</w:t>
        </w:r>
      </w:ins>
    </w:p>
    <w:p w14:paraId="2E0F17BB" w14:textId="77777777" w:rsidR="00C77D20" w:rsidRDefault="00C77D20" w:rsidP="00C77D20">
      <w:pPr>
        <w:rPr>
          <w:ins w:id="98" w:author="ZTE" w:date="2024-04-08T16:51:00Z"/>
          <w:lang w:eastAsia="x-none"/>
        </w:rPr>
      </w:pPr>
      <w:ins w:id="99" w:author="ZTE" w:date="2024-04-08T16:51:00Z">
        <w:r>
          <w:rPr>
            <w:lang w:eastAsia="x-none"/>
          </w:rPr>
          <w:lastRenderedPageBreak/>
          <w:t>Step 1: NG-RAN node 1 configures the measurement information on the UE side and sends configuration message to UE to perform measurement procedure and reporting.</w:t>
        </w:r>
      </w:ins>
    </w:p>
    <w:p w14:paraId="140E20ED" w14:textId="77777777" w:rsidR="00556F38" w:rsidRDefault="00A3141A" w:rsidP="00C77D20">
      <w:pPr>
        <w:rPr>
          <w:ins w:id="100" w:author="ZTE" w:date="2024-04-17T16:50:00Z"/>
          <w:lang w:eastAsia="x-none"/>
        </w:rPr>
      </w:pPr>
      <w:ins w:id="101" w:author="ZTE" w:date="2024-04-08T16:52:00Z">
        <w:r>
          <w:rPr>
            <w:lang w:eastAsia="x-none"/>
          </w:rPr>
          <w:t>Step 2: The UE collects the indicated measurement(s), e.g., UE measurements related to RSRP, RSRQ, SINR of serving cell and neighbouring cells.</w:t>
        </w:r>
        <w:r w:rsidR="00B80A13">
          <w:rPr>
            <w:lang w:eastAsia="x-none"/>
          </w:rPr>
          <w:t xml:space="preserve"> </w:t>
        </w:r>
      </w:ins>
    </w:p>
    <w:p w14:paraId="7D11DC37" w14:textId="77777777" w:rsidR="00C77D20" w:rsidRDefault="00556F38" w:rsidP="00C77D20">
      <w:pPr>
        <w:rPr>
          <w:ins w:id="102" w:author="ZTE" w:date="2024-04-08T16:51:00Z"/>
          <w:lang w:eastAsia="x-none"/>
        </w:rPr>
      </w:pPr>
      <w:ins w:id="103" w:author="ZTE" w:date="2024-04-17T16:50:00Z">
        <w:r>
          <w:rPr>
            <w:lang w:eastAsia="x-none"/>
          </w:rPr>
          <w:t xml:space="preserve">Step 3: </w:t>
        </w:r>
      </w:ins>
      <w:ins w:id="104" w:author="ZTE" w:date="2024-04-08T16:51:00Z">
        <w:r w:rsidR="00C77D20">
          <w:rPr>
            <w:lang w:eastAsia="x-none"/>
          </w:rPr>
          <w:t>The UE sends the measurement report message(s) to NG-RAN node 1.</w:t>
        </w:r>
      </w:ins>
    </w:p>
    <w:p w14:paraId="313A2C0F" w14:textId="77777777" w:rsidR="00C77D20" w:rsidRDefault="00C77D20" w:rsidP="00C77D20">
      <w:pPr>
        <w:rPr>
          <w:ins w:id="105" w:author="ZTE" w:date="2024-04-17T16:57:00Z"/>
          <w:lang w:eastAsia="x-none"/>
        </w:rPr>
      </w:pPr>
      <w:ins w:id="106" w:author="ZTE" w:date="2024-04-08T16:51:00Z">
        <w:r>
          <w:rPr>
            <w:lang w:eastAsia="x-none"/>
          </w:rPr>
          <w:t xml:space="preserve">Step </w:t>
        </w:r>
      </w:ins>
      <w:ins w:id="107" w:author="ZTE" w:date="2024-04-17T16:50:00Z">
        <w:r w:rsidR="00354C23">
          <w:rPr>
            <w:lang w:eastAsia="x-none"/>
          </w:rPr>
          <w:t>4</w:t>
        </w:r>
      </w:ins>
      <w:ins w:id="108" w:author="ZTE" w:date="2024-04-08T16:51:00Z">
        <w:r>
          <w:rPr>
            <w:lang w:eastAsia="x-none"/>
          </w:rPr>
          <w:t xml:space="preserve">: NG-RAN node 1 further sends UE measurement reports together with other input data for Model Training to OAM. </w:t>
        </w:r>
      </w:ins>
    </w:p>
    <w:p w14:paraId="1FB8FB84" w14:textId="77777777" w:rsidR="00336588" w:rsidRPr="00336588" w:rsidRDefault="00336588" w:rsidP="00C77D20">
      <w:pPr>
        <w:rPr>
          <w:ins w:id="109" w:author="ZTE" w:date="2024-04-08T16:51:00Z"/>
          <w:lang w:eastAsia="x-none"/>
        </w:rPr>
      </w:pPr>
      <w:ins w:id="110" w:author="ZTE" w:date="2024-04-17T16:57:00Z">
        <w:r>
          <w:rPr>
            <w:lang w:eastAsia="x-none"/>
          </w:rPr>
          <w:t>Step 5</w:t>
        </w:r>
        <w:r>
          <w:rPr>
            <w:lang w:eastAsia="zh-CN"/>
          </w:rPr>
          <w:t xml:space="preserve">: </w:t>
        </w:r>
        <w:r>
          <w:rPr>
            <w:lang w:eastAsia="x-none"/>
          </w:rPr>
          <w:t>NG-RAN node 2 (assumed to have an AI/ML model optionally) also sends input data for Model Training to OAM.</w:t>
        </w:r>
      </w:ins>
    </w:p>
    <w:p w14:paraId="1695B60C" w14:textId="77777777" w:rsidR="00C77D20" w:rsidRDefault="00C77D20" w:rsidP="00C77D20">
      <w:pPr>
        <w:rPr>
          <w:ins w:id="111" w:author="ZTE" w:date="2024-04-08T16:51:00Z"/>
          <w:lang w:eastAsia="x-none"/>
        </w:rPr>
      </w:pPr>
      <w:ins w:id="112" w:author="ZTE" w:date="2024-04-08T16:51:00Z">
        <w:r>
          <w:rPr>
            <w:lang w:eastAsia="x-none"/>
          </w:rPr>
          <w:t xml:space="preserve">Step </w:t>
        </w:r>
      </w:ins>
      <w:ins w:id="113" w:author="ZTE" w:date="2024-04-17T16:56:00Z">
        <w:r w:rsidR="009C45B5">
          <w:rPr>
            <w:lang w:eastAsia="x-none"/>
          </w:rPr>
          <w:t>6</w:t>
        </w:r>
      </w:ins>
      <w:ins w:id="114" w:author="ZTE" w:date="2024-04-08T16:51:00Z">
        <w:r>
          <w:rPr>
            <w:lang w:eastAsia="x-none"/>
          </w:rPr>
          <w:t xml:space="preserve">: Model Training at OAM. Required measurements </w:t>
        </w:r>
        <w:r>
          <w:rPr>
            <w:lang w:eastAsia="zh-CN"/>
          </w:rPr>
          <w:t>and input data from other NG-RAN nodes</w:t>
        </w:r>
        <w:r>
          <w:rPr>
            <w:lang w:eastAsia="x-none"/>
          </w:rPr>
          <w:t xml:space="preserve"> are leveraged to train AI/ML models for network </w:t>
        </w:r>
        <w:r w:rsidR="005D5EB7">
          <w:rPr>
            <w:lang w:eastAsia="x-none"/>
          </w:rPr>
          <w:t>slicing</w:t>
        </w:r>
        <w:r>
          <w:rPr>
            <w:lang w:eastAsia="x-none"/>
          </w:rPr>
          <w:t>.</w:t>
        </w:r>
      </w:ins>
    </w:p>
    <w:p w14:paraId="08759B97" w14:textId="77777777" w:rsidR="00C77D20" w:rsidRDefault="00C77D20" w:rsidP="00C77D20">
      <w:pPr>
        <w:rPr>
          <w:ins w:id="115" w:author="ZTE" w:date="2024-04-08T16:51:00Z"/>
          <w:lang w:eastAsia="x-none"/>
        </w:rPr>
      </w:pPr>
      <w:ins w:id="116" w:author="ZTE" w:date="2024-04-08T16:51:00Z">
        <w:r>
          <w:rPr>
            <w:lang w:eastAsia="x-none"/>
          </w:rPr>
          <w:t xml:space="preserve">Step </w:t>
        </w:r>
      </w:ins>
      <w:ins w:id="117" w:author="ZTE" w:date="2024-04-17T16:57:00Z">
        <w:r w:rsidR="009C45B5">
          <w:rPr>
            <w:lang w:eastAsia="x-none"/>
          </w:rPr>
          <w:t>7</w:t>
        </w:r>
      </w:ins>
      <w:ins w:id="118" w:author="ZTE" w:date="2024-04-08T16:51:00Z">
        <w:r>
          <w:rPr>
            <w:lang w:eastAsia="x-none"/>
          </w:rPr>
          <w:t>: OAM deploys/updates AI/ML model into the NG-RAN node(s). The NG-RAN node can also continue model training based on the received AI/ML model from OAM.</w:t>
        </w:r>
      </w:ins>
    </w:p>
    <w:p w14:paraId="22DEB04C" w14:textId="77777777" w:rsidR="00C77D20" w:rsidRPr="001C7083" w:rsidRDefault="00C77D20" w:rsidP="00C77D20">
      <w:pPr>
        <w:rPr>
          <w:ins w:id="119" w:author="ZTE" w:date="2024-04-08T16:51:00Z"/>
          <w:rFonts w:eastAsia="Malgun Gothic"/>
          <w:lang w:eastAsia="zh-CN"/>
        </w:rPr>
      </w:pPr>
      <w:ins w:id="120" w:author="ZTE" w:date="2024-04-08T16:51:00Z">
        <w:r>
          <w:rPr>
            <w:lang w:eastAsia="x-none"/>
          </w:rPr>
          <w:t>Note: This step is out of RAN3 scope.</w:t>
        </w:r>
      </w:ins>
    </w:p>
    <w:p w14:paraId="541E0F2D" w14:textId="77777777" w:rsidR="00C77D20" w:rsidRPr="001C7083" w:rsidRDefault="00C77D20" w:rsidP="00C77D20">
      <w:pPr>
        <w:rPr>
          <w:ins w:id="121" w:author="ZTE" w:date="2024-04-08T16:51:00Z"/>
          <w:rFonts w:eastAsia="Malgun Gothic"/>
          <w:lang w:eastAsia="zh-CN"/>
        </w:rPr>
      </w:pPr>
      <w:ins w:id="122" w:author="ZTE" w:date="2024-04-08T16:51:00Z">
        <w:r>
          <w:rPr>
            <w:lang w:eastAsia="x-none"/>
          </w:rPr>
          <w:t xml:space="preserve">Step </w:t>
        </w:r>
      </w:ins>
      <w:ins w:id="123" w:author="ZTE" w:date="2024-04-17T17:00:00Z">
        <w:r w:rsidR="00CE28D2">
          <w:rPr>
            <w:lang w:eastAsia="x-none"/>
          </w:rPr>
          <w:t>8</w:t>
        </w:r>
      </w:ins>
      <w:ins w:id="124" w:author="ZTE" w:date="2024-04-08T16:51:00Z">
        <w:r>
          <w:rPr>
            <w:lang w:eastAsia="x-none"/>
          </w:rPr>
          <w:t xml:space="preserve">: NG-RAN node 2 sends the required input data to NG-RAN node 1 for model inference of AI/ML-based network </w:t>
        </w:r>
      </w:ins>
      <w:ins w:id="125" w:author="ZTE" w:date="2024-04-08T16:53:00Z">
        <w:r w:rsidR="001A0B61">
          <w:rPr>
            <w:lang w:eastAsia="x-none"/>
          </w:rPr>
          <w:t>slicing</w:t>
        </w:r>
      </w:ins>
      <w:ins w:id="126" w:author="ZTE" w:date="2024-04-08T16:51:00Z">
        <w:r>
          <w:rPr>
            <w:lang w:eastAsia="x-none"/>
          </w:rPr>
          <w:t xml:space="preserve">. </w:t>
        </w:r>
      </w:ins>
    </w:p>
    <w:p w14:paraId="20391AB3" w14:textId="77777777" w:rsidR="00C77D20" w:rsidRPr="001C7083" w:rsidRDefault="00C77D20" w:rsidP="00C77D20">
      <w:pPr>
        <w:rPr>
          <w:ins w:id="127" w:author="ZTE" w:date="2024-04-08T16:51:00Z"/>
          <w:rFonts w:eastAsia="Malgun Gothic"/>
          <w:lang w:eastAsia="zh-CN"/>
        </w:rPr>
      </w:pPr>
      <w:ins w:id="128" w:author="ZTE" w:date="2024-04-08T16:51:00Z">
        <w:r>
          <w:rPr>
            <w:lang w:eastAsia="x-none"/>
          </w:rPr>
          <w:t xml:space="preserve">Step </w:t>
        </w:r>
      </w:ins>
      <w:ins w:id="129" w:author="ZTE" w:date="2024-04-17T17:00:00Z">
        <w:r w:rsidR="00814E2D">
          <w:rPr>
            <w:lang w:eastAsia="x-none"/>
          </w:rPr>
          <w:t>9</w:t>
        </w:r>
      </w:ins>
      <w:ins w:id="130" w:author="ZTE" w:date="2024-04-08T16:51:00Z">
        <w:r>
          <w:rPr>
            <w:lang w:eastAsia="x-none"/>
          </w:rPr>
          <w:t xml:space="preserve">: UE sends the UE measurement report(s) to NG-RAN node 1. </w:t>
        </w:r>
      </w:ins>
    </w:p>
    <w:p w14:paraId="49C20757" w14:textId="77777777" w:rsidR="00C77D20" w:rsidRDefault="00C77D20" w:rsidP="00C77D20">
      <w:pPr>
        <w:rPr>
          <w:ins w:id="131" w:author="ZTE" w:date="2024-04-17T17:01:00Z"/>
          <w:lang w:eastAsia="x-none"/>
        </w:rPr>
      </w:pPr>
      <w:ins w:id="132" w:author="ZTE" w:date="2024-04-08T16:51:00Z">
        <w:r>
          <w:rPr>
            <w:lang w:eastAsia="x-none"/>
          </w:rPr>
          <w:t xml:space="preserve">Step </w:t>
        </w:r>
      </w:ins>
      <w:ins w:id="133" w:author="ZTE" w:date="2024-04-17T17:00:00Z">
        <w:r w:rsidR="00814E2D">
          <w:rPr>
            <w:lang w:eastAsia="x-none"/>
          </w:rPr>
          <w:t>10</w:t>
        </w:r>
      </w:ins>
      <w:ins w:id="134" w:author="ZTE" w:date="2024-04-08T16:51:00Z">
        <w:r>
          <w:rPr>
            <w:lang w:eastAsia="x-none"/>
          </w:rPr>
          <w:t xml:space="preserve">: Based on local inputs of NG-RAN node 1 and received inputs from NG-RAN node 2, NG-RAN node 1 generates model inference output(s) (e.g., </w:t>
        </w:r>
      </w:ins>
      <w:ins w:id="135" w:author="ZTE" w:date="2024-04-08T16:53:00Z">
        <w:r w:rsidR="00F6384F">
          <w:rPr>
            <w:lang w:eastAsia="x-none"/>
          </w:rPr>
          <w:t>network slicing</w:t>
        </w:r>
      </w:ins>
      <w:ins w:id="136" w:author="ZTE" w:date="2024-04-08T16:51:00Z">
        <w:r>
          <w:rPr>
            <w:lang w:eastAsia="x-none"/>
          </w:rPr>
          <w:t xml:space="preserve"> strategy, handover strategy, etc). </w:t>
        </w:r>
      </w:ins>
    </w:p>
    <w:p w14:paraId="33A064EE" w14:textId="77777777" w:rsidR="001E36FF" w:rsidRDefault="001E36FF" w:rsidP="001E36FF">
      <w:pPr>
        <w:rPr>
          <w:ins w:id="137" w:author="ZTE" w:date="2024-04-17T17:01:00Z"/>
          <w:lang w:val="en-US" w:eastAsia="x-none"/>
        </w:rPr>
      </w:pPr>
      <w:ins w:id="138" w:author="ZTE" w:date="2024-04-17T17:01:00Z">
        <w:r>
          <w:rPr>
            <w:lang w:val="en-US" w:eastAsia="x-none"/>
          </w:rPr>
          <w:t>Step 11: NG-RAN node 1 sends Model Performance Feedback to OAM if applicable.</w:t>
        </w:r>
      </w:ins>
    </w:p>
    <w:p w14:paraId="2B4CCD83" w14:textId="77777777" w:rsidR="001E36FF" w:rsidRPr="0057220B" w:rsidRDefault="001E36FF" w:rsidP="001E36FF">
      <w:pPr>
        <w:rPr>
          <w:ins w:id="139" w:author="ZTE" w:date="2024-04-17T17:01:00Z"/>
          <w:lang w:val="en-US" w:eastAsia="x-none"/>
        </w:rPr>
      </w:pPr>
      <w:ins w:id="140" w:author="ZTE" w:date="2024-04-17T17:01:00Z">
        <w:r>
          <w:rPr>
            <w:lang w:val="en-US" w:eastAsia="x-none"/>
          </w:rPr>
          <w:t>Note: This step is out of RAN3 scope.</w:t>
        </w:r>
      </w:ins>
    </w:p>
    <w:p w14:paraId="3C74E645" w14:textId="77777777" w:rsidR="00C77D20" w:rsidRDefault="00C77D20" w:rsidP="00C77D20">
      <w:pPr>
        <w:rPr>
          <w:ins w:id="141" w:author="ZTE" w:date="2024-04-08T16:51:00Z"/>
          <w:lang w:eastAsia="x-none"/>
        </w:rPr>
      </w:pPr>
      <w:ins w:id="142" w:author="ZTE" w:date="2024-04-08T16:51:00Z">
        <w:r>
          <w:rPr>
            <w:lang w:eastAsia="x-none"/>
          </w:rPr>
          <w:t xml:space="preserve">Step </w:t>
        </w:r>
      </w:ins>
      <w:ins w:id="143" w:author="ZTE" w:date="2024-04-17T17:00:00Z">
        <w:r w:rsidR="001E36FF">
          <w:rPr>
            <w:lang w:eastAsia="x-none"/>
          </w:rPr>
          <w:t>1</w:t>
        </w:r>
      </w:ins>
      <w:ins w:id="144" w:author="ZTE" w:date="2024-04-17T17:01:00Z">
        <w:r w:rsidR="00120FCC">
          <w:rPr>
            <w:lang w:eastAsia="x-none"/>
          </w:rPr>
          <w:t>2</w:t>
        </w:r>
      </w:ins>
      <w:ins w:id="145" w:author="ZTE" w:date="2024-04-08T16:51:00Z">
        <w:r>
          <w:rPr>
            <w:lang w:eastAsia="x-none"/>
          </w:rPr>
          <w:t xml:space="preserve">: </w:t>
        </w:r>
        <w:r>
          <w:rPr>
            <w:lang w:eastAsia="zh-CN"/>
          </w:rPr>
          <w:t xml:space="preserve">NG-RAN node 1 executes </w:t>
        </w:r>
      </w:ins>
      <w:ins w:id="146" w:author="ZTE" w:date="2024-04-08T16:54:00Z">
        <w:r w:rsidR="009D4B7E">
          <w:rPr>
            <w:lang w:eastAsia="zh-CN"/>
          </w:rPr>
          <w:t>n</w:t>
        </w:r>
      </w:ins>
      <w:ins w:id="147" w:author="ZTE" w:date="2024-04-08T16:51:00Z">
        <w:r>
          <w:rPr>
            <w:lang w:eastAsia="zh-CN"/>
          </w:rPr>
          <w:t xml:space="preserve">etwork </w:t>
        </w:r>
      </w:ins>
      <w:ins w:id="148" w:author="ZTE" w:date="2024-04-08T16:54:00Z">
        <w:r w:rsidR="009D4B7E">
          <w:rPr>
            <w:lang w:eastAsia="zh-CN"/>
          </w:rPr>
          <w:t>slicing</w:t>
        </w:r>
      </w:ins>
      <w:ins w:id="149" w:author="ZTE" w:date="2024-04-08T16:51:00Z">
        <w:r>
          <w:rPr>
            <w:lang w:eastAsia="zh-CN"/>
          </w:rPr>
          <w:t xml:space="preserve"> actions according to the model inference output.</w:t>
        </w:r>
      </w:ins>
    </w:p>
    <w:p w14:paraId="6BB2AA13" w14:textId="77777777" w:rsidR="009B79E9" w:rsidRDefault="00C77D20" w:rsidP="00C77D20">
      <w:pPr>
        <w:rPr>
          <w:ins w:id="150" w:author="ZTE" w:date="2024-04-08T17:08:00Z"/>
          <w:lang w:eastAsia="x-none"/>
        </w:rPr>
      </w:pPr>
      <w:ins w:id="151" w:author="ZTE" w:date="2024-04-08T16:51:00Z">
        <w:r>
          <w:rPr>
            <w:lang w:eastAsia="x-none"/>
          </w:rPr>
          <w:t xml:space="preserve">Step </w:t>
        </w:r>
      </w:ins>
      <w:ins w:id="152" w:author="ZTE" w:date="2024-04-08T16:55:00Z">
        <w:r w:rsidR="00752D1E">
          <w:rPr>
            <w:lang w:eastAsia="x-none"/>
          </w:rPr>
          <w:t>1</w:t>
        </w:r>
      </w:ins>
      <w:ins w:id="153" w:author="ZTE" w:date="2024-04-17T17:01:00Z">
        <w:r w:rsidR="00120FCC">
          <w:rPr>
            <w:lang w:eastAsia="x-none"/>
          </w:rPr>
          <w:t>3</w:t>
        </w:r>
      </w:ins>
      <w:ins w:id="154" w:author="ZTE" w:date="2024-04-08T16:55:00Z">
        <w:r w:rsidR="00752D1E">
          <w:rPr>
            <w:lang w:eastAsia="x-none"/>
          </w:rPr>
          <w:t>&amp;1</w:t>
        </w:r>
      </w:ins>
      <w:ins w:id="155" w:author="ZTE" w:date="2024-04-17T17:01:00Z">
        <w:r w:rsidR="00120FCC">
          <w:rPr>
            <w:lang w:eastAsia="x-none"/>
          </w:rPr>
          <w:t>4</w:t>
        </w:r>
      </w:ins>
      <w:ins w:id="156" w:author="ZTE" w:date="2024-04-08T16:51:00Z">
        <w:r>
          <w:rPr>
            <w:lang w:eastAsia="x-none"/>
          </w:rPr>
          <w:t xml:space="preserve">: NG-RAN node </w:t>
        </w:r>
      </w:ins>
      <w:ins w:id="157" w:author="ZTE" w:date="2024-04-08T16:55:00Z">
        <w:r w:rsidR="00752D1E">
          <w:rPr>
            <w:lang w:eastAsia="x-none"/>
          </w:rPr>
          <w:t xml:space="preserve">1 and NG-RAN </w:t>
        </w:r>
      </w:ins>
      <w:ins w:id="158" w:author="ZTE" w:date="2024-04-08T17:20:00Z">
        <w:r w:rsidR="00F815F4">
          <w:rPr>
            <w:lang w:eastAsia="x-none"/>
          </w:rPr>
          <w:t>node</w:t>
        </w:r>
      </w:ins>
      <w:ins w:id="159" w:author="ZTE" w:date="2024-04-08T16:55:00Z">
        <w:r w:rsidR="00752D1E">
          <w:rPr>
            <w:lang w:eastAsia="x-none"/>
          </w:rPr>
          <w:t xml:space="preserve"> 2</w:t>
        </w:r>
      </w:ins>
      <w:ins w:id="160" w:author="ZTE" w:date="2024-04-08T16:51:00Z">
        <w:r>
          <w:rPr>
            <w:lang w:eastAsia="x-none"/>
          </w:rPr>
          <w:t xml:space="preserve"> provide feedback to OAM.</w:t>
        </w:r>
      </w:ins>
    </w:p>
    <w:p w14:paraId="40337FE8" w14:textId="77777777" w:rsidR="00907445" w:rsidRDefault="00907445" w:rsidP="00C77D20">
      <w:pPr>
        <w:rPr>
          <w:ins w:id="161" w:author="ZTE" w:date="2024-04-08T16:51:00Z"/>
          <w:lang w:eastAsia="x-none"/>
        </w:rPr>
      </w:pPr>
    </w:p>
    <w:p w14:paraId="12BEBB6E" w14:textId="77777777" w:rsidR="00745FAF" w:rsidRDefault="00745FAF" w:rsidP="00745FAF">
      <w:pPr>
        <w:pStyle w:val="Heading4"/>
        <w:rPr>
          <w:ins w:id="162" w:author="ZTE" w:date="2024-04-07T15:31:00Z"/>
          <w:lang w:eastAsia="zh-CN"/>
        </w:rPr>
      </w:pPr>
      <w:bookmarkStart w:id="163" w:name="_Toc100154996"/>
      <w:bookmarkStart w:id="164" w:name="_Toc100154489"/>
      <w:bookmarkStart w:id="165" w:name="_Toc100154280"/>
      <w:bookmarkStart w:id="166" w:name="_Toc100153149"/>
      <w:bookmarkStart w:id="167" w:name="_Toc99489544"/>
      <w:bookmarkStart w:id="168" w:name="_Toc97840232"/>
      <w:ins w:id="169" w:author="ZTE" w:date="2024-04-07T15:31:00Z">
        <w:r>
          <w:rPr>
            <w:lang w:eastAsia="zh-CN"/>
          </w:rPr>
          <w:t>4.1.2.3</w:t>
        </w:r>
        <w:r>
          <w:rPr>
            <w:lang w:eastAsia="zh-CN"/>
          </w:rPr>
          <w:tab/>
          <w:t>AI/ML Model Training and AI/ML Model Inference at NG-RAN</w:t>
        </w:r>
        <w:bookmarkEnd w:id="163"/>
        <w:bookmarkEnd w:id="164"/>
        <w:bookmarkEnd w:id="165"/>
        <w:bookmarkEnd w:id="166"/>
        <w:bookmarkEnd w:id="167"/>
        <w:bookmarkEnd w:id="168"/>
      </w:ins>
    </w:p>
    <w:p w14:paraId="3A291DC3" w14:textId="77777777" w:rsidR="000B0267" w:rsidRPr="000B0267" w:rsidRDefault="00745FAF" w:rsidP="00EC5C1D">
      <w:pPr>
        <w:rPr>
          <w:ins w:id="170" w:author="ZTE" w:date="2024-04-07T15:28:00Z"/>
          <w:rFonts w:eastAsiaTheme="minorEastAsia"/>
          <w:lang w:eastAsia="zh-CN"/>
        </w:rPr>
      </w:pPr>
      <w:ins w:id="171" w:author="ZTE" w:date="2024-04-07T15:31:00Z">
        <w:r>
          <w:t xml:space="preserve">In this solution, NG-RAN is responsible for model training and generates </w:t>
        </w:r>
      </w:ins>
      <w:ins w:id="172" w:author="ZTE" w:date="2024-04-07T15:32:00Z">
        <w:r w:rsidR="00EC5C1D">
          <w:t>network slicing</w:t>
        </w:r>
      </w:ins>
      <w:ins w:id="173" w:author="ZTE" w:date="2024-04-07T15:31:00Z">
        <w:r>
          <w:t xml:space="preserve"> decisions.</w:t>
        </w:r>
      </w:ins>
    </w:p>
    <w:p w14:paraId="5667A186" w14:textId="77777777" w:rsidR="007A4198" w:rsidRDefault="00D76CFF">
      <w:pPr>
        <w:pStyle w:val="FirstChange"/>
        <w:rPr>
          <w:ins w:id="174" w:author="ZTE" w:date="2024-04-07T15:31:00Z"/>
          <w:rFonts w:eastAsia="宋体"/>
          <w:bCs/>
          <w:lang w:val="en-US" w:eastAsia="zh-CN"/>
        </w:rPr>
      </w:pPr>
      <w:ins w:id="175" w:author="ZTE" w:date="2024-04-07T15:29:00Z">
        <w:r>
          <w:rPr>
            <w:rFonts w:eastAsia="宋体"/>
            <w:bCs/>
            <w:lang w:val="en-US" w:eastAsia="zh-CN"/>
          </w:rPr>
          <w:object w:dxaOrig="9705" w:dyaOrig="6060" w14:anchorId="7F073FDD">
            <v:shape id="_x0000_i1026" type="#_x0000_t75" style="width:444pt;height:276.5pt" o:ole="">
              <v:imagedata r:id="rId14" o:title=""/>
            </v:shape>
            <o:OLEObject Type="Embed" ProgID="Mscgen.Chart" ShapeID="_x0000_i1026" DrawAspect="Content" ObjectID="_1774939608" r:id="rId15"/>
          </w:object>
        </w:r>
      </w:ins>
    </w:p>
    <w:p w14:paraId="6B8A9E84" w14:textId="77777777" w:rsidR="00E40642" w:rsidRDefault="00E40642" w:rsidP="00E40642">
      <w:pPr>
        <w:pStyle w:val="TF"/>
        <w:rPr>
          <w:ins w:id="176" w:author="ZTE" w:date="2024-04-08T16:56:00Z"/>
        </w:rPr>
      </w:pPr>
      <w:ins w:id="177" w:author="ZTE" w:date="2024-04-07T15:31:00Z">
        <w:r>
          <w:t>Figure 4.1.2.</w:t>
        </w:r>
      </w:ins>
      <w:ins w:id="178" w:author="ZTE" w:date="2024-04-07T15:32:00Z">
        <w:r w:rsidR="006E75A8">
          <w:t>3</w:t>
        </w:r>
      </w:ins>
      <w:ins w:id="179" w:author="ZTE" w:date="2024-04-07T15:31:00Z">
        <w:r>
          <w:t>-1. Model Training at OAM, Model Inference at NG-RAN</w:t>
        </w:r>
      </w:ins>
    </w:p>
    <w:p w14:paraId="3FF01B0D" w14:textId="77777777" w:rsidR="00EC1F2F" w:rsidRDefault="00EC1F2F" w:rsidP="00EC1F2F">
      <w:pPr>
        <w:rPr>
          <w:ins w:id="180" w:author="ZTE" w:date="2024-04-08T16:56:00Z"/>
          <w:lang w:eastAsia="zh-CN"/>
        </w:rPr>
      </w:pPr>
      <w:ins w:id="181" w:author="ZTE" w:date="2024-04-08T16:56:00Z">
        <w:r>
          <w:rPr>
            <w:lang w:eastAsia="zh-CN"/>
          </w:rPr>
          <w:t>Step 0: NG-RAN node 2 is assumed to have an AI/ML model optionally, which can provide NG-RAN node 1 with input information.</w:t>
        </w:r>
      </w:ins>
    </w:p>
    <w:p w14:paraId="794A872E" w14:textId="77777777" w:rsidR="00EC1F2F" w:rsidRDefault="00EC1F2F" w:rsidP="00EC1F2F">
      <w:pPr>
        <w:rPr>
          <w:ins w:id="182" w:author="ZTE" w:date="2024-04-17T17:14:00Z"/>
          <w:lang w:eastAsia="x-none"/>
        </w:rPr>
      </w:pPr>
      <w:ins w:id="183" w:author="ZTE" w:date="2024-04-08T16:56:00Z">
        <w:r>
          <w:rPr>
            <w:lang w:eastAsia="x-none"/>
          </w:rPr>
          <w:t>Step 1: NG-RAN node 1 configures the measurement information on the UE side and sends configuration message to UE to perform measurement procedure and reporting.</w:t>
        </w:r>
      </w:ins>
    </w:p>
    <w:p w14:paraId="3B30D829" w14:textId="77777777" w:rsidR="00A729F2" w:rsidRPr="00A729F2" w:rsidRDefault="00A729F2" w:rsidP="00EC1F2F">
      <w:pPr>
        <w:rPr>
          <w:ins w:id="184" w:author="ZTE" w:date="2024-04-08T16:56:00Z"/>
          <w:lang w:eastAsia="x-none"/>
        </w:rPr>
      </w:pPr>
      <w:ins w:id="185" w:author="ZTE" w:date="2024-04-17T17:14:00Z">
        <w:r>
          <w:rPr>
            <w:lang w:eastAsia="x-none"/>
          </w:rPr>
          <w:t>Step 2: The UE collects the indicated measurement</w:t>
        </w:r>
        <w:r>
          <w:rPr>
            <w:lang w:eastAsia="zh-CN"/>
          </w:rPr>
          <w:t>(s)</w:t>
        </w:r>
        <w:r>
          <w:rPr>
            <w:lang w:eastAsia="x-none"/>
          </w:rPr>
          <w:t>, e.g., UE measurements related to RSRP, RSRQ, SINR of serving cell and neighbouring cells.</w:t>
        </w:r>
      </w:ins>
    </w:p>
    <w:p w14:paraId="5BE17ED3" w14:textId="77777777" w:rsidR="00EC1F2F" w:rsidRDefault="00EC1F2F" w:rsidP="00EC1F2F">
      <w:pPr>
        <w:rPr>
          <w:ins w:id="186" w:author="ZTE" w:date="2024-04-08T16:56:00Z"/>
          <w:lang w:eastAsia="x-none"/>
        </w:rPr>
      </w:pPr>
      <w:ins w:id="187" w:author="ZTE" w:date="2024-04-08T16:56:00Z">
        <w:r>
          <w:rPr>
            <w:lang w:eastAsia="x-none"/>
          </w:rPr>
          <w:t xml:space="preserve">Step </w:t>
        </w:r>
      </w:ins>
      <w:ins w:id="188" w:author="ZTE" w:date="2024-04-17T17:14:00Z">
        <w:r w:rsidR="00A729F2">
          <w:rPr>
            <w:lang w:eastAsia="x-none"/>
          </w:rPr>
          <w:t>3</w:t>
        </w:r>
      </w:ins>
      <w:ins w:id="189" w:author="ZTE" w:date="2024-04-08T16:56:00Z">
        <w:r>
          <w:rPr>
            <w:lang w:eastAsia="x-none"/>
          </w:rPr>
          <w:t xml:space="preserve">: The UE sends </w:t>
        </w:r>
        <w:r>
          <w:rPr>
            <w:lang w:eastAsia="zh-CN"/>
          </w:rPr>
          <w:t xml:space="preserve">the </w:t>
        </w:r>
        <w:r>
          <w:rPr>
            <w:lang w:eastAsia="x-none"/>
          </w:rPr>
          <w:t>measurement report</w:t>
        </w:r>
        <w:r>
          <w:rPr>
            <w:lang w:eastAsia="zh-CN"/>
          </w:rPr>
          <w:t>(s)</w:t>
        </w:r>
        <w:r>
          <w:rPr>
            <w:lang w:eastAsia="x-none"/>
          </w:rPr>
          <w:t xml:space="preserve"> to NG-RAN node 1 including the required measurement result.</w:t>
        </w:r>
      </w:ins>
    </w:p>
    <w:p w14:paraId="74CB4E00" w14:textId="77777777" w:rsidR="00EC1F2F" w:rsidRDefault="00EC1F2F" w:rsidP="00EC1F2F">
      <w:pPr>
        <w:rPr>
          <w:ins w:id="190" w:author="ZTE" w:date="2024-04-08T16:56:00Z"/>
          <w:lang w:eastAsia="x-none"/>
        </w:rPr>
      </w:pPr>
      <w:ins w:id="191" w:author="ZTE" w:date="2024-04-08T16:56:00Z">
        <w:r>
          <w:rPr>
            <w:lang w:eastAsia="x-none"/>
          </w:rPr>
          <w:t xml:space="preserve">Step </w:t>
        </w:r>
      </w:ins>
      <w:ins w:id="192" w:author="ZTE" w:date="2024-04-17T17:14:00Z">
        <w:r w:rsidR="00D76CFF">
          <w:rPr>
            <w:lang w:eastAsia="x-none"/>
          </w:rPr>
          <w:t>4</w:t>
        </w:r>
      </w:ins>
      <w:ins w:id="193" w:author="ZTE" w:date="2024-04-08T16:56:00Z">
        <w:r>
          <w:rPr>
            <w:lang w:eastAsia="x-none"/>
          </w:rPr>
          <w:t xml:space="preserve">: NG-RAN node 2 sends the required input data to NG-RAN node 1 for model training of AI/ML-based network </w:t>
        </w:r>
      </w:ins>
      <w:ins w:id="194" w:author="ZTE" w:date="2024-04-08T16:57:00Z">
        <w:r w:rsidR="00316469">
          <w:rPr>
            <w:lang w:eastAsia="x-none"/>
          </w:rPr>
          <w:t>slicing</w:t>
        </w:r>
      </w:ins>
      <w:ins w:id="195" w:author="ZTE" w:date="2024-04-08T16:56:00Z">
        <w:r>
          <w:rPr>
            <w:lang w:eastAsia="x-none"/>
          </w:rPr>
          <w:t xml:space="preserve">. </w:t>
        </w:r>
      </w:ins>
    </w:p>
    <w:p w14:paraId="367C3EAD" w14:textId="77777777" w:rsidR="00EC1F2F" w:rsidRDefault="00EC1F2F" w:rsidP="00EC1F2F">
      <w:pPr>
        <w:rPr>
          <w:ins w:id="196" w:author="ZTE" w:date="2024-04-08T16:56:00Z"/>
          <w:lang w:eastAsia="x-none"/>
        </w:rPr>
      </w:pPr>
      <w:ins w:id="197" w:author="ZTE" w:date="2024-04-08T16:56:00Z">
        <w:r>
          <w:rPr>
            <w:lang w:eastAsia="x-none"/>
          </w:rPr>
          <w:t xml:space="preserve">Step </w:t>
        </w:r>
      </w:ins>
      <w:ins w:id="198" w:author="ZTE" w:date="2024-04-17T17:14:00Z">
        <w:r w:rsidR="00D76CFF">
          <w:rPr>
            <w:lang w:eastAsia="x-none"/>
          </w:rPr>
          <w:t>5</w:t>
        </w:r>
      </w:ins>
      <w:ins w:id="199" w:author="ZTE" w:date="2024-04-08T16:56:00Z">
        <w:r>
          <w:rPr>
            <w:lang w:eastAsia="x-none"/>
          </w:rPr>
          <w:t xml:space="preserve">: NG-RAN node 1 trains AI/ML model for AI/ML-based </w:t>
        </w:r>
      </w:ins>
      <w:ins w:id="200" w:author="ZTE" w:date="2024-04-08T16:57:00Z">
        <w:r w:rsidR="00A2400D">
          <w:rPr>
            <w:lang w:eastAsia="x-none"/>
          </w:rPr>
          <w:t>network slicing</w:t>
        </w:r>
      </w:ins>
      <w:ins w:id="201" w:author="ZTE" w:date="2024-04-08T16:56:00Z">
        <w:r>
          <w:rPr>
            <w:lang w:eastAsia="x-none"/>
          </w:rPr>
          <w:t xml:space="preserve"> based on collected data. NG-RAN node 2 is assumed to have AI/ML model for AI/ML-based </w:t>
        </w:r>
      </w:ins>
      <w:ins w:id="202" w:author="ZTE" w:date="2024-04-08T16:57:00Z">
        <w:r w:rsidR="00BC66DF">
          <w:rPr>
            <w:lang w:eastAsia="x-none"/>
          </w:rPr>
          <w:t>network slicing</w:t>
        </w:r>
      </w:ins>
      <w:ins w:id="203" w:author="ZTE" w:date="2024-04-08T16:56:00Z">
        <w:r>
          <w:rPr>
            <w:lang w:eastAsia="x-none"/>
          </w:rPr>
          <w:t xml:space="preserve"> optionally, which can also generate predicted results/actions.</w:t>
        </w:r>
      </w:ins>
    </w:p>
    <w:p w14:paraId="577D433F" w14:textId="77777777" w:rsidR="00EC1F2F" w:rsidRDefault="00EC1F2F" w:rsidP="00EC1F2F">
      <w:pPr>
        <w:rPr>
          <w:ins w:id="204" w:author="ZTE" w:date="2024-04-08T16:56:00Z"/>
          <w:lang w:eastAsia="x-none"/>
        </w:rPr>
      </w:pPr>
      <w:ins w:id="205" w:author="ZTE" w:date="2024-04-08T16:56:00Z">
        <w:r>
          <w:rPr>
            <w:lang w:eastAsia="x-none"/>
          </w:rPr>
          <w:t xml:space="preserve">Step </w:t>
        </w:r>
      </w:ins>
      <w:ins w:id="206" w:author="ZTE" w:date="2024-04-17T17:14:00Z">
        <w:r w:rsidR="00D76CFF">
          <w:rPr>
            <w:lang w:eastAsia="x-none"/>
          </w:rPr>
          <w:t>6</w:t>
        </w:r>
      </w:ins>
      <w:ins w:id="207" w:author="ZTE" w:date="2024-04-08T16:56:00Z">
        <w:r>
          <w:rPr>
            <w:lang w:eastAsia="x-none"/>
          </w:rPr>
          <w:t xml:space="preserve">: NG-RAN node 2 sends the required input data to NG-RAN node 1 for model inference of AI/ML-based network </w:t>
        </w:r>
      </w:ins>
      <w:ins w:id="208" w:author="ZTE" w:date="2024-04-08T16:57:00Z">
        <w:r w:rsidR="00DE101C">
          <w:rPr>
            <w:lang w:eastAsia="x-none"/>
          </w:rPr>
          <w:t>slicing</w:t>
        </w:r>
      </w:ins>
      <w:ins w:id="209" w:author="ZTE" w:date="2024-04-08T16:56:00Z">
        <w:r>
          <w:rPr>
            <w:lang w:eastAsia="x-none"/>
          </w:rPr>
          <w:t xml:space="preserve">. </w:t>
        </w:r>
      </w:ins>
    </w:p>
    <w:p w14:paraId="7B899DE7" w14:textId="77777777" w:rsidR="00EC1F2F" w:rsidRDefault="00EC1F2F" w:rsidP="00EC1F2F">
      <w:pPr>
        <w:rPr>
          <w:ins w:id="210" w:author="ZTE" w:date="2024-04-08T16:56:00Z"/>
          <w:lang w:eastAsia="x-none"/>
        </w:rPr>
      </w:pPr>
      <w:ins w:id="211" w:author="ZTE" w:date="2024-04-08T16:56:00Z">
        <w:r>
          <w:rPr>
            <w:lang w:eastAsia="x-none"/>
          </w:rPr>
          <w:t xml:space="preserve">Step </w:t>
        </w:r>
      </w:ins>
      <w:ins w:id="212" w:author="ZTE" w:date="2024-04-17T17:15:00Z">
        <w:r w:rsidR="00D76CFF">
          <w:rPr>
            <w:lang w:eastAsia="x-none"/>
          </w:rPr>
          <w:t>7</w:t>
        </w:r>
      </w:ins>
      <w:ins w:id="213" w:author="ZTE" w:date="2024-04-08T16:56:00Z">
        <w:r>
          <w:rPr>
            <w:lang w:eastAsia="x-none"/>
          </w:rPr>
          <w:t xml:space="preserve">: UE sends </w:t>
        </w:r>
        <w:r>
          <w:rPr>
            <w:lang w:eastAsia="zh-CN"/>
          </w:rPr>
          <w:t>the</w:t>
        </w:r>
        <w:r>
          <w:rPr>
            <w:lang w:eastAsia="x-none"/>
          </w:rPr>
          <w:t xml:space="preserve"> UE measurement report</w:t>
        </w:r>
        <w:r>
          <w:rPr>
            <w:lang w:eastAsia="zh-CN"/>
          </w:rPr>
          <w:t>(s)</w:t>
        </w:r>
        <w:r>
          <w:rPr>
            <w:lang w:eastAsia="x-none"/>
          </w:rPr>
          <w:t xml:space="preserve"> to NG-RAN node 1. </w:t>
        </w:r>
      </w:ins>
    </w:p>
    <w:p w14:paraId="697B94D6" w14:textId="77777777" w:rsidR="00EC1F2F" w:rsidRDefault="00EC1F2F" w:rsidP="00EC1F2F">
      <w:pPr>
        <w:rPr>
          <w:ins w:id="214" w:author="ZTE" w:date="2024-04-08T16:56:00Z"/>
          <w:lang w:eastAsia="x-none"/>
        </w:rPr>
      </w:pPr>
      <w:ins w:id="215" w:author="ZTE" w:date="2024-04-08T16:56:00Z">
        <w:r>
          <w:rPr>
            <w:lang w:eastAsia="x-none"/>
          </w:rPr>
          <w:t xml:space="preserve">Step </w:t>
        </w:r>
      </w:ins>
      <w:ins w:id="216" w:author="ZTE" w:date="2024-04-17T17:15:00Z">
        <w:r w:rsidR="00D76CFF">
          <w:rPr>
            <w:lang w:eastAsia="x-none"/>
          </w:rPr>
          <w:t>8</w:t>
        </w:r>
      </w:ins>
      <w:ins w:id="217" w:author="ZTE" w:date="2024-04-08T16:56:00Z">
        <w:r>
          <w:rPr>
            <w:lang w:eastAsia="x-none"/>
          </w:rPr>
          <w:t>: Based on local inputs of NG-RAN node 1 and received inputs from NG-RAN node 2, NG-RAN node 1 generates model inference output</w:t>
        </w:r>
      </w:ins>
      <w:ins w:id="218" w:author="ZTE" w:date="2024-04-08T16:58:00Z">
        <w:r w:rsidR="00C27C95">
          <w:rPr>
            <w:lang w:eastAsia="x-none"/>
          </w:rPr>
          <w:t>.</w:t>
        </w:r>
      </w:ins>
    </w:p>
    <w:p w14:paraId="4509C190" w14:textId="77777777" w:rsidR="00EC1F2F" w:rsidRDefault="00EC1F2F" w:rsidP="00EC1F2F">
      <w:pPr>
        <w:rPr>
          <w:ins w:id="219" w:author="ZTE" w:date="2024-04-08T16:56:00Z"/>
          <w:lang w:eastAsia="x-none"/>
        </w:rPr>
      </w:pPr>
      <w:ins w:id="220" w:author="ZTE" w:date="2024-04-08T16:56:00Z">
        <w:r>
          <w:rPr>
            <w:lang w:eastAsia="x-none"/>
          </w:rPr>
          <w:t xml:space="preserve">Step </w:t>
        </w:r>
      </w:ins>
      <w:ins w:id="221" w:author="ZTE" w:date="2024-04-17T17:15:00Z">
        <w:r w:rsidR="00D76CFF">
          <w:rPr>
            <w:lang w:eastAsia="x-none"/>
          </w:rPr>
          <w:t>9</w:t>
        </w:r>
      </w:ins>
      <w:ins w:id="222" w:author="ZTE" w:date="2024-04-08T16:56:00Z">
        <w:r>
          <w:rPr>
            <w:lang w:eastAsia="x-none"/>
          </w:rPr>
          <w:t xml:space="preserve">: </w:t>
        </w:r>
        <w:r>
          <w:rPr>
            <w:lang w:eastAsia="zh-CN"/>
          </w:rPr>
          <w:t xml:space="preserve">NG-RAN node 1 executes </w:t>
        </w:r>
      </w:ins>
      <w:ins w:id="223" w:author="ZTE" w:date="2024-04-08T17:01:00Z">
        <w:r w:rsidR="00D93BFA">
          <w:rPr>
            <w:lang w:eastAsia="zh-CN"/>
          </w:rPr>
          <w:t>network slicing</w:t>
        </w:r>
      </w:ins>
      <w:ins w:id="224" w:author="ZTE" w:date="2024-04-08T16:56:00Z">
        <w:r>
          <w:rPr>
            <w:lang w:eastAsia="zh-CN"/>
          </w:rPr>
          <w:t xml:space="preserve"> actions according to the model inference output.</w:t>
        </w:r>
      </w:ins>
    </w:p>
    <w:p w14:paraId="225399C4" w14:textId="77777777" w:rsidR="00EC1F2F" w:rsidRDefault="00EC1F2F" w:rsidP="00EC1F2F">
      <w:pPr>
        <w:rPr>
          <w:ins w:id="225" w:author="ZTE" w:date="2024-04-08T16:56:00Z"/>
          <w:lang w:eastAsia="x-none"/>
        </w:rPr>
      </w:pPr>
      <w:ins w:id="226" w:author="ZTE" w:date="2024-04-08T16:56:00Z">
        <w:r>
          <w:rPr>
            <w:lang w:eastAsia="x-none"/>
          </w:rPr>
          <w:t xml:space="preserve">Step </w:t>
        </w:r>
      </w:ins>
      <w:ins w:id="227" w:author="ZTE" w:date="2024-04-17T17:15:00Z">
        <w:r w:rsidR="00D76CFF">
          <w:rPr>
            <w:lang w:eastAsia="x-none"/>
          </w:rPr>
          <w:t>10</w:t>
        </w:r>
      </w:ins>
      <w:ins w:id="228" w:author="ZTE" w:date="2024-04-08T16:56:00Z">
        <w:r>
          <w:rPr>
            <w:lang w:eastAsia="x-none"/>
          </w:rPr>
          <w:t>: NG-RAN node 2 provides feedback to NG-RAN node 1.</w:t>
        </w:r>
      </w:ins>
    </w:p>
    <w:p w14:paraId="7C3EAF9E" w14:textId="77777777" w:rsidR="00EC1F2F" w:rsidRPr="00D76CFF" w:rsidRDefault="00EC1F2F" w:rsidP="00EC1F2F">
      <w:pPr>
        <w:rPr>
          <w:ins w:id="229" w:author="ZTE" w:date="2024-04-07T15:31:00Z"/>
          <w:rFonts w:eastAsiaTheme="minorEastAsia"/>
          <w:lang w:eastAsia="zh-CN"/>
        </w:rPr>
      </w:pPr>
    </w:p>
    <w:p w14:paraId="0BE4422E" w14:textId="77777777" w:rsidR="00E94AF5" w:rsidRDefault="00E94AF5" w:rsidP="00E94AF5">
      <w:pPr>
        <w:pStyle w:val="Heading4"/>
        <w:rPr>
          <w:ins w:id="230" w:author="ZTE" w:date="2024-04-07T15:33:00Z"/>
          <w:lang w:eastAsia="zh-CN"/>
        </w:rPr>
      </w:pPr>
      <w:bookmarkStart w:id="231" w:name="_Toc100154997"/>
      <w:bookmarkStart w:id="232" w:name="_Toc100154490"/>
      <w:bookmarkStart w:id="233" w:name="_Toc100154281"/>
      <w:bookmarkStart w:id="234" w:name="_Toc100153150"/>
      <w:bookmarkStart w:id="235" w:name="_Toc99489545"/>
      <w:bookmarkStart w:id="236" w:name="_Toc97840233"/>
      <w:ins w:id="237" w:author="ZTE" w:date="2024-04-07T15:33:00Z">
        <w:r>
          <w:rPr>
            <w:lang w:eastAsia="zh-CN"/>
          </w:rPr>
          <w:t>4</w:t>
        </w:r>
      </w:ins>
      <w:ins w:id="238" w:author="ZTE" w:date="2024-04-07T15:32:00Z">
        <w:r>
          <w:rPr>
            <w:lang w:eastAsia="zh-CN"/>
          </w:rPr>
          <w:t>.1.2.4</w:t>
        </w:r>
        <w:r>
          <w:rPr>
            <w:lang w:eastAsia="zh-CN"/>
          </w:rPr>
          <w:tab/>
        </w:r>
      </w:ins>
      <w:bookmarkEnd w:id="231"/>
      <w:bookmarkEnd w:id="232"/>
      <w:bookmarkEnd w:id="233"/>
      <w:bookmarkEnd w:id="234"/>
      <w:bookmarkEnd w:id="235"/>
      <w:bookmarkEnd w:id="236"/>
      <w:ins w:id="239" w:author="ZTE" w:date="2024-04-07T15:34:00Z">
        <w:r w:rsidR="00AD7739">
          <w:rPr>
            <w:lang w:eastAsia="zh-CN"/>
          </w:rPr>
          <w:t>Input</w:t>
        </w:r>
      </w:ins>
      <w:ins w:id="240" w:author="ZTE" w:date="2024-04-07T15:33:00Z">
        <w:r>
          <w:rPr>
            <w:lang w:eastAsia="zh-CN"/>
          </w:rPr>
          <w:t xml:space="preserve"> data of AI/ML based Network Slicing:</w:t>
        </w:r>
      </w:ins>
    </w:p>
    <w:p w14:paraId="4ECB82E7" w14:textId="77777777" w:rsidR="00A92804" w:rsidRDefault="00A92804" w:rsidP="00A92804">
      <w:pPr>
        <w:rPr>
          <w:ins w:id="241" w:author="ZTE" w:date="2024-04-07T15:34:00Z"/>
          <w:lang w:eastAsia="ko-KR"/>
        </w:rPr>
      </w:pPr>
      <w:ins w:id="242" w:author="ZTE" w:date="2024-04-07T15:34:00Z">
        <w:r>
          <w:t xml:space="preserve">To predict the optimized </w:t>
        </w:r>
      </w:ins>
      <w:ins w:id="243" w:author="ZTE" w:date="2024-04-07T15:35:00Z">
        <w:r>
          <w:t>network slicing</w:t>
        </w:r>
      </w:ins>
      <w:ins w:id="244" w:author="ZTE" w:date="2024-04-07T15:34:00Z">
        <w:r>
          <w:t xml:space="preserve"> decisions, NG-RAN may need following information as input data for AI/ML-based network</w:t>
        </w:r>
      </w:ins>
      <w:ins w:id="245" w:author="ZTE" w:date="2024-04-07T15:35:00Z">
        <w:r w:rsidR="00620354">
          <w:t xml:space="preserve"> slicing</w:t>
        </w:r>
      </w:ins>
      <w:ins w:id="246" w:author="ZTE" w:date="2024-04-07T15:34:00Z">
        <w:r>
          <w:t>:</w:t>
        </w:r>
      </w:ins>
    </w:p>
    <w:p w14:paraId="7069A77D" w14:textId="77777777" w:rsidR="00A92804" w:rsidRDefault="00A92804" w:rsidP="00A92804">
      <w:pPr>
        <w:rPr>
          <w:ins w:id="247" w:author="ZTE" w:date="2024-04-07T15:34:00Z"/>
          <w:rFonts w:eastAsia="Yu Mincho"/>
          <w:u w:val="single"/>
        </w:rPr>
      </w:pPr>
      <w:ins w:id="248" w:author="ZTE" w:date="2024-04-07T15:34:00Z">
        <w:r>
          <w:rPr>
            <w:rFonts w:eastAsia="Calibri"/>
            <w:u w:val="single"/>
          </w:rPr>
          <w:lastRenderedPageBreak/>
          <w:t>From l</w:t>
        </w:r>
        <w:r>
          <w:rPr>
            <w:rFonts w:eastAsia="Segoe UI"/>
            <w:u w:val="single"/>
            <w:lang w:eastAsia="zh-CN"/>
          </w:rPr>
          <w:t xml:space="preserve">ocal node: </w:t>
        </w:r>
      </w:ins>
    </w:p>
    <w:p w14:paraId="204B62DE" w14:textId="77777777" w:rsidR="00A92804" w:rsidRDefault="00A92804" w:rsidP="00A92804">
      <w:pPr>
        <w:pStyle w:val="B1"/>
        <w:rPr>
          <w:ins w:id="249" w:author="ZTE" w:date="2024-04-07T15:34:00Z"/>
          <w:lang w:eastAsia="zh-CN"/>
        </w:rPr>
      </w:pPr>
      <w:ins w:id="250" w:author="ZTE" w:date="2024-04-07T15:34:00Z">
        <w:r>
          <w:t>-</w:t>
        </w:r>
        <w:r>
          <w:tab/>
        </w:r>
        <w:r>
          <w:rPr>
            <w:rFonts w:eastAsia="Segoe UI"/>
            <w:lang w:eastAsia="zh-CN"/>
          </w:rPr>
          <w:t xml:space="preserve">Current/Predicted </w:t>
        </w:r>
      </w:ins>
      <w:ins w:id="251" w:author="ZTE" w:date="2024-04-07T15:35:00Z">
        <w:r w:rsidR="00FA6E73">
          <w:rPr>
            <w:rFonts w:eastAsia="Segoe UI"/>
            <w:lang w:eastAsia="zh-CN"/>
          </w:rPr>
          <w:t>resource status per slice</w:t>
        </w:r>
      </w:ins>
    </w:p>
    <w:p w14:paraId="071CAD41" w14:textId="77777777" w:rsidR="00A92804" w:rsidRDefault="00A92804" w:rsidP="00A92804">
      <w:pPr>
        <w:pStyle w:val="B1"/>
        <w:rPr>
          <w:ins w:id="252" w:author="ZTE" w:date="2024-04-07T15:35:00Z"/>
        </w:rPr>
      </w:pPr>
      <w:bookmarkStart w:id="253" w:name="_Hlk87285238"/>
      <w:ins w:id="254" w:author="ZTE" w:date="2024-04-07T15:34:00Z">
        <w:r>
          <w:t>-</w:t>
        </w:r>
        <w:r>
          <w:tab/>
          <w:t xml:space="preserve">Current/Predicted </w:t>
        </w:r>
      </w:ins>
      <w:ins w:id="255" w:author="ZTE" w:date="2024-04-07T15:35:00Z">
        <w:r w:rsidR="00FA6E73">
          <w:t>slice available capacity</w:t>
        </w:r>
      </w:ins>
    </w:p>
    <w:p w14:paraId="722F387A" w14:textId="77777777" w:rsidR="00AA0A47" w:rsidRDefault="00AA0A47" w:rsidP="00A92804">
      <w:pPr>
        <w:pStyle w:val="B1"/>
        <w:rPr>
          <w:ins w:id="256" w:author="ZTE" w:date="2024-04-07T15:37:00Z"/>
          <w:rFonts w:eastAsiaTheme="minorEastAsia"/>
          <w:lang w:eastAsia="zh-CN"/>
        </w:rPr>
      </w:pPr>
      <w:ins w:id="257" w:author="ZTE" w:date="2024-04-07T15:35:00Z">
        <w:r>
          <w:rPr>
            <w:rFonts w:eastAsiaTheme="minorEastAsia" w:hint="eastAsia"/>
            <w:lang w:eastAsia="zh-CN"/>
          </w:rPr>
          <w:t>-</w:t>
        </w:r>
        <w:r>
          <w:rPr>
            <w:rFonts w:eastAsiaTheme="minorEastAsia"/>
            <w:lang w:eastAsia="zh-CN"/>
          </w:rPr>
          <w:tab/>
        </w:r>
      </w:ins>
      <w:ins w:id="258" w:author="ZTE" w:date="2024-04-17T17:02:00Z">
        <w:r w:rsidR="00EE23DB">
          <w:rPr>
            <w:rFonts w:eastAsiaTheme="minorEastAsia"/>
            <w:lang w:eastAsia="zh-CN"/>
          </w:rPr>
          <w:t>Legacy predicted UE trajectory</w:t>
        </w:r>
      </w:ins>
    </w:p>
    <w:p w14:paraId="1896A46C" w14:textId="77777777" w:rsidR="00586130" w:rsidRDefault="00586130" w:rsidP="00695B6E">
      <w:pPr>
        <w:pStyle w:val="B1"/>
        <w:ind w:left="0" w:firstLine="0"/>
        <w:rPr>
          <w:ins w:id="259" w:author="ZTE" w:date="2024-04-07T15:36:00Z"/>
          <w:rFonts w:eastAsiaTheme="minorEastAsia"/>
          <w:lang w:eastAsia="zh-CN"/>
        </w:rPr>
      </w:pPr>
    </w:p>
    <w:p w14:paraId="662E7FB3" w14:textId="77777777" w:rsidR="003A7E9F" w:rsidRDefault="003A7E9F" w:rsidP="003A7E9F">
      <w:pPr>
        <w:rPr>
          <w:ins w:id="260" w:author="ZTE" w:date="2024-04-07T15:36:00Z"/>
          <w:rFonts w:eastAsia="Segoe UI"/>
          <w:u w:val="single"/>
          <w:lang w:eastAsia="zh-CN"/>
        </w:rPr>
      </w:pPr>
      <w:ins w:id="261" w:author="ZTE" w:date="2024-04-07T15:36:00Z">
        <w:r>
          <w:rPr>
            <w:rFonts w:eastAsia="Segoe UI"/>
            <w:u w:val="single"/>
            <w:lang w:eastAsia="zh-CN"/>
          </w:rPr>
          <w:t>From neighbouring NG-RAN nodes:</w:t>
        </w:r>
      </w:ins>
    </w:p>
    <w:p w14:paraId="20E5E646" w14:textId="77777777" w:rsidR="003A7E9F" w:rsidRDefault="003A7E9F" w:rsidP="003A7E9F">
      <w:pPr>
        <w:pStyle w:val="B1"/>
        <w:rPr>
          <w:ins w:id="262" w:author="ZTE" w:date="2024-04-07T15:36:00Z"/>
          <w:lang w:eastAsia="zh-CN"/>
        </w:rPr>
      </w:pPr>
      <w:ins w:id="263" w:author="ZTE" w:date="2024-04-07T15:36:00Z">
        <w:r>
          <w:t>-</w:t>
        </w:r>
        <w:r>
          <w:tab/>
        </w:r>
        <w:r>
          <w:rPr>
            <w:rFonts w:eastAsia="Segoe UI"/>
            <w:lang w:eastAsia="zh-CN"/>
          </w:rPr>
          <w:t>Current/Predicted resource status per slice</w:t>
        </w:r>
      </w:ins>
    </w:p>
    <w:p w14:paraId="2EBFC2A7" w14:textId="77777777" w:rsidR="003A7E9F" w:rsidRDefault="003A7E9F" w:rsidP="003A7E9F">
      <w:pPr>
        <w:pStyle w:val="B1"/>
        <w:rPr>
          <w:ins w:id="264" w:author="ZTE" w:date="2024-04-07T15:37:00Z"/>
        </w:rPr>
      </w:pPr>
      <w:ins w:id="265" w:author="ZTE" w:date="2024-04-07T15:36:00Z">
        <w:r>
          <w:t>-</w:t>
        </w:r>
        <w:r>
          <w:tab/>
          <w:t>Current/Predicted slice available capacity</w:t>
        </w:r>
      </w:ins>
    </w:p>
    <w:p w14:paraId="0D9B557D" w14:textId="77777777" w:rsidR="00586130" w:rsidRPr="003A7E9F" w:rsidRDefault="00586130" w:rsidP="003A7E9F">
      <w:pPr>
        <w:pStyle w:val="B1"/>
        <w:rPr>
          <w:ins w:id="266" w:author="ZTE" w:date="2024-04-07T15:34:00Z"/>
        </w:rPr>
      </w:pPr>
    </w:p>
    <w:bookmarkEnd w:id="253"/>
    <w:p w14:paraId="1B2B6791" w14:textId="77777777" w:rsidR="00A92804" w:rsidRDefault="00A92804" w:rsidP="00A92804">
      <w:pPr>
        <w:rPr>
          <w:ins w:id="267" w:author="ZTE" w:date="2024-04-07T15:34:00Z"/>
          <w:rFonts w:eastAsia="Segoe UI"/>
          <w:color w:val="000000"/>
          <w:u w:val="single"/>
          <w:lang w:eastAsia="zh-CN"/>
        </w:rPr>
      </w:pPr>
      <w:ins w:id="268" w:author="ZTE" w:date="2024-04-07T15:34:00Z">
        <w:r>
          <w:rPr>
            <w:rFonts w:eastAsia="Segoe UI"/>
            <w:color w:val="000000"/>
            <w:u w:val="single"/>
            <w:lang w:eastAsia="zh-CN"/>
          </w:rPr>
          <w:t>From the UE:</w:t>
        </w:r>
      </w:ins>
    </w:p>
    <w:p w14:paraId="6B30E044" w14:textId="77777777" w:rsidR="00563D62" w:rsidRPr="008A401F" w:rsidRDefault="00A92804" w:rsidP="008A401F">
      <w:pPr>
        <w:pStyle w:val="B1"/>
        <w:rPr>
          <w:ins w:id="269" w:author="ZTE" w:date="2024-04-07T15:34:00Z"/>
          <w:rFonts w:eastAsiaTheme="minorEastAsia"/>
          <w:lang w:eastAsia="zh-CN"/>
        </w:rPr>
      </w:pPr>
      <w:ins w:id="270" w:author="ZTE" w:date="2024-04-07T15:34:00Z">
        <w:r>
          <w:t>-</w:t>
        </w:r>
        <w:r>
          <w:tab/>
          <w:t>UE measurement report (e.g., UE RSRP, RSRQ, SINR measurement, etc)</w:t>
        </w:r>
        <w:r>
          <w:rPr>
            <w:rFonts w:eastAsia="Segoe UI"/>
            <w:lang w:eastAsia="zh-CN"/>
          </w:rPr>
          <w:t>, including cell level and beam level UE measurements</w:t>
        </w:r>
      </w:ins>
    </w:p>
    <w:p w14:paraId="4D18928E" w14:textId="77777777" w:rsidR="00720D2C" w:rsidRDefault="00720D2C" w:rsidP="00720D2C">
      <w:pPr>
        <w:pStyle w:val="Heading4"/>
        <w:rPr>
          <w:ins w:id="271" w:author="ZTE" w:date="2024-04-07T15:37:00Z"/>
          <w:lang w:eastAsia="zh-CN"/>
        </w:rPr>
      </w:pPr>
      <w:ins w:id="272" w:author="ZTE" w:date="2024-04-07T15:37:00Z">
        <w:r>
          <w:rPr>
            <w:lang w:eastAsia="zh-CN"/>
          </w:rPr>
          <w:t>4.1.2.5</w:t>
        </w:r>
        <w:r>
          <w:rPr>
            <w:lang w:eastAsia="zh-CN"/>
          </w:rPr>
          <w:tab/>
          <w:t>Output data of AI/ML based Network Slicing:</w:t>
        </w:r>
      </w:ins>
    </w:p>
    <w:p w14:paraId="42BB232F" w14:textId="77777777" w:rsidR="0077108B" w:rsidRDefault="0077108B" w:rsidP="0077108B">
      <w:pPr>
        <w:rPr>
          <w:ins w:id="273" w:author="ZTE" w:date="2024-04-07T15:37:00Z"/>
          <w:lang w:eastAsia="ko-KR"/>
        </w:rPr>
      </w:pPr>
      <w:ins w:id="274" w:author="ZTE" w:date="2024-04-07T15:37:00Z">
        <w:r>
          <w:t xml:space="preserve">AI/ML-based network slicing model </w:t>
        </w:r>
      </w:ins>
      <w:ins w:id="275" w:author="ZTE" w:date="2024-04-07T15:39:00Z">
        <w:r w:rsidR="00396C67">
          <w:t xml:space="preserve">in NG-RAN node </w:t>
        </w:r>
      </w:ins>
      <w:ins w:id="276" w:author="ZTE" w:date="2024-04-07T15:37:00Z">
        <w:r>
          <w:t>can generate following information as output:</w:t>
        </w:r>
      </w:ins>
    </w:p>
    <w:p w14:paraId="2041947F" w14:textId="77777777" w:rsidR="00E94AF5" w:rsidRPr="00A84FD9" w:rsidRDefault="00A84FD9" w:rsidP="00A84FD9">
      <w:pPr>
        <w:pStyle w:val="ListParagraph"/>
        <w:numPr>
          <w:ilvl w:val="0"/>
          <w:numId w:val="1"/>
        </w:numPr>
        <w:rPr>
          <w:ins w:id="277" w:author="ZTE" w:date="2024-04-07T15:38:00Z"/>
          <w:rFonts w:eastAsiaTheme="minorEastAsia"/>
          <w:lang w:eastAsia="zh-CN"/>
        </w:rPr>
      </w:pPr>
      <w:ins w:id="278" w:author="ZTE" w:date="2024-04-07T15:38:00Z">
        <w:r>
          <w:rPr>
            <w:rFonts w:eastAsia="Segoe UI"/>
            <w:lang w:eastAsia="zh-CN"/>
          </w:rPr>
          <w:t xml:space="preserve">Predicted resource status per </w:t>
        </w:r>
        <w:proofErr w:type="gramStart"/>
        <w:r>
          <w:rPr>
            <w:rFonts w:eastAsia="Segoe UI"/>
            <w:lang w:eastAsia="zh-CN"/>
          </w:rPr>
          <w:t>slice</w:t>
        </w:r>
        <w:proofErr w:type="gramEnd"/>
      </w:ins>
    </w:p>
    <w:p w14:paraId="0EEA9E7C" w14:textId="77777777" w:rsidR="00A84FD9" w:rsidRDefault="00A84FD9" w:rsidP="00A84FD9">
      <w:pPr>
        <w:pStyle w:val="B1"/>
        <w:numPr>
          <w:ilvl w:val="0"/>
          <w:numId w:val="1"/>
        </w:numPr>
        <w:rPr>
          <w:ins w:id="279" w:author="ZTE" w:date="2024-04-17T17:02:00Z"/>
        </w:rPr>
      </w:pPr>
      <w:ins w:id="280" w:author="ZTE" w:date="2024-04-07T15:38:00Z">
        <w:r>
          <w:t xml:space="preserve">Predicted slice available </w:t>
        </w:r>
        <w:proofErr w:type="gramStart"/>
        <w:r>
          <w:t>capacity</w:t>
        </w:r>
      </w:ins>
      <w:proofErr w:type="gramEnd"/>
    </w:p>
    <w:p w14:paraId="59CEC66C" w14:textId="0ED4EB6D" w:rsidR="00341DE1" w:rsidRPr="001A3A1C" w:rsidRDefault="00341DE1" w:rsidP="00A84FD9">
      <w:pPr>
        <w:pStyle w:val="B1"/>
        <w:numPr>
          <w:ilvl w:val="0"/>
          <w:numId w:val="1"/>
        </w:numPr>
        <w:rPr>
          <w:ins w:id="281" w:author="ZTE" w:date="2024-04-17T17:03:00Z"/>
        </w:rPr>
      </w:pPr>
      <w:ins w:id="282" w:author="ZTE" w:date="2024-04-17T17:02:00Z">
        <w:r>
          <w:rPr>
            <w:rFonts w:eastAsiaTheme="minorEastAsia"/>
            <w:lang w:eastAsia="zh-CN"/>
          </w:rPr>
          <w:t xml:space="preserve">Resource </w:t>
        </w:r>
      </w:ins>
      <w:ins w:id="283" w:author="ZTE" w:date="2024-04-17T17:03:00Z">
        <w:r>
          <w:rPr>
            <w:rFonts w:eastAsiaTheme="minorEastAsia"/>
            <w:lang w:eastAsia="zh-CN"/>
          </w:rPr>
          <w:t>management with RRM policy (</w:t>
        </w:r>
        <w:del w:id="284" w:author="Lenovo" w:date="2024-04-18T09:55:00Z">
          <w:r w:rsidDel="00912461">
            <w:rPr>
              <w:rFonts w:eastAsiaTheme="minorEastAsia"/>
              <w:lang w:eastAsia="zh-CN"/>
            </w:rPr>
            <w:delText>Internal output</w:delText>
          </w:r>
        </w:del>
      </w:ins>
      <w:ins w:id="285" w:author="Lenovo" w:date="2024-04-18T09:55:00Z">
        <w:r w:rsidR="00912461">
          <w:rPr>
            <w:rFonts w:eastAsiaTheme="minorEastAsia"/>
            <w:lang w:eastAsia="zh-CN"/>
          </w:rPr>
          <w:t>used internally</w:t>
        </w:r>
      </w:ins>
      <w:ins w:id="286" w:author="ZTE" w:date="2024-04-17T17:03:00Z">
        <w:r>
          <w:rPr>
            <w:rFonts w:eastAsiaTheme="minorEastAsia"/>
            <w:lang w:eastAsia="zh-CN"/>
          </w:rPr>
          <w:t>)</w:t>
        </w:r>
      </w:ins>
    </w:p>
    <w:p w14:paraId="6C9F1318" w14:textId="3A64E207" w:rsidR="001A3A1C" w:rsidRDefault="001A3A1C" w:rsidP="008A401F">
      <w:pPr>
        <w:pStyle w:val="B1"/>
        <w:numPr>
          <w:ilvl w:val="0"/>
          <w:numId w:val="1"/>
        </w:numPr>
        <w:rPr>
          <w:ins w:id="287" w:author="ZTE" w:date="2024-04-07T15:38:00Z"/>
        </w:rPr>
      </w:pPr>
      <w:ins w:id="288" w:author="ZTE" w:date="2024-04-17T17:03:00Z">
        <w:r>
          <w:rPr>
            <w:rFonts w:eastAsiaTheme="minorEastAsia" w:hint="eastAsia"/>
            <w:lang w:eastAsia="zh-CN"/>
          </w:rPr>
          <w:t>S</w:t>
        </w:r>
        <w:r>
          <w:rPr>
            <w:rFonts w:eastAsiaTheme="minorEastAsia"/>
            <w:lang w:eastAsia="zh-CN"/>
          </w:rPr>
          <w:t xml:space="preserve">lice aware mobility decisions </w:t>
        </w:r>
      </w:ins>
      <w:ins w:id="289" w:author="ZTE" w:date="2024-04-17T17:06:00Z">
        <w:r>
          <w:rPr>
            <w:rFonts w:eastAsiaTheme="minorEastAsia"/>
            <w:lang w:eastAsia="zh-CN"/>
          </w:rPr>
          <w:t>(</w:t>
        </w:r>
        <w:del w:id="290" w:author="Lenovo" w:date="2024-04-18T09:56:00Z">
          <w:r w:rsidDel="00912461">
            <w:rPr>
              <w:rFonts w:eastAsiaTheme="minorEastAsia"/>
              <w:lang w:eastAsia="zh-CN"/>
            </w:rPr>
            <w:delText>Internal output</w:delText>
          </w:r>
        </w:del>
      </w:ins>
      <w:ins w:id="291" w:author="Lenovo" w:date="2024-04-18T09:56:00Z">
        <w:r w:rsidR="00912461">
          <w:rPr>
            <w:rFonts w:eastAsiaTheme="minorEastAsia"/>
            <w:lang w:eastAsia="zh-CN"/>
          </w:rPr>
          <w:t>used internally</w:t>
        </w:r>
      </w:ins>
      <w:ins w:id="292" w:author="ZTE" w:date="2024-04-17T17:06:00Z">
        <w:r>
          <w:rPr>
            <w:rFonts w:eastAsiaTheme="minorEastAsia"/>
            <w:lang w:eastAsia="zh-CN"/>
          </w:rPr>
          <w:t>)</w:t>
        </w:r>
      </w:ins>
    </w:p>
    <w:p w14:paraId="2DAC7535" w14:textId="77777777" w:rsidR="00580081" w:rsidRDefault="00580081" w:rsidP="00580081">
      <w:pPr>
        <w:pStyle w:val="Heading4"/>
        <w:rPr>
          <w:ins w:id="293" w:author="ZTE" w:date="2024-04-07T15:39:00Z"/>
          <w:lang w:eastAsia="zh-CN"/>
        </w:rPr>
      </w:pPr>
      <w:ins w:id="294" w:author="ZTE" w:date="2024-04-07T15:39:00Z">
        <w:r>
          <w:rPr>
            <w:lang w:eastAsia="zh-CN"/>
          </w:rPr>
          <w:t>4.1.2.6</w:t>
        </w:r>
        <w:r>
          <w:rPr>
            <w:lang w:eastAsia="zh-CN"/>
          </w:rPr>
          <w:tab/>
          <w:t>Feedback of AI/ML based Network Slicing:</w:t>
        </w:r>
      </w:ins>
    </w:p>
    <w:p w14:paraId="4C1944E6" w14:textId="77777777" w:rsidR="00234906" w:rsidRDefault="00234906" w:rsidP="00234906">
      <w:pPr>
        <w:rPr>
          <w:ins w:id="295" w:author="ZTE" w:date="2024-04-07T15:39:00Z"/>
          <w:lang w:eastAsia="ko-KR"/>
        </w:rPr>
      </w:pPr>
      <w:ins w:id="296" w:author="ZTE" w:date="2024-04-07T15:39:00Z">
        <w:r>
          <w:t xml:space="preserve">To optimize the performance of AI/ML-based network </w:t>
        </w:r>
      </w:ins>
      <w:ins w:id="297" w:author="ZTE" w:date="2024-04-07T15:40:00Z">
        <w:r>
          <w:t>slicing</w:t>
        </w:r>
      </w:ins>
      <w:ins w:id="298" w:author="ZTE" w:date="2024-04-07T15:39:00Z">
        <w:r>
          <w:t xml:space="preserve"> model, following feedback can </w:t>
        </w:r>
        <w:proofErr w:type="gramStart"/>
        <w:r>
          <w:t xml:space="preserve">be considered to </w:t>
        </w:r>
        <w:r>
          <w:rPr>
            <w:lang w:val="en-US"/>
          </w:rPr>
          <w:t>be</w:t>
        </w:r>
        <w:proofErr w:type="gramEnd"/>
        <w:r>
          <w:rPr>
            <w:lang w:val="en-US"/>
          </w:rPr>
          <w:t xml:space="preserve"> </w:t>
        </w:r>
        <w:r>
          <w:t>collected from NG-RAN nodes:</w:t>
        </w:r>
      </w:ins>
    </w:p>
    <w:p w14:paraId="007512CF" w14:textId="77777777" w:rsidR="00BB3FFB" w:rsidRDefault="00BB3FFB" w:rsidP="00BB3FFB">
      <w:pPr>
        <w:pStyle w:val="ListParagraph"/>
        <w:numPr>
          <w:ilvl w:val="0"/>
          <w:numId w:val="1"/>
        </w:numPr>
        <w:spacing w:line="360" w:lineRule="auto"/>
        <w:rPr>
          <w:ins w:id="299" w:author="ZTE" w:date="2024-04-07T15:40:00Z"/>
          <w:rFonts w:eastAsia="宋体"/>
          <w:bCs/>
          <w:lang w:val="en-US" w:eastAsia="zh-CN"/>
        </w:rPr>
      </w:pPr>
      <w:bookmarkStart w:id="300" w:name="_Hlk163396803"/>
      <w:ins w:id="301" w:author="ZTE" w:date="2024-04-07T15:40:00Z">
        <w:r>
          <w:rPr>
            <w:rFonts w:eastAsia="宋体"/>
            <w:bCs/>
            <w:lang w:val="en-US" w:eastAsia="zh-CN"/>
          </w:rPr>
          <w:t>Resource Status per slice level updates from target NG-RAN node</w:t>
        </w:r>
      </w:ins>
    </w:p>
    <w:p w14:paraId="265F4E37" w14:textId="77777777" w:rsidR="00BB3FFB" w:rsidRDefault="00BB3FFB" w:rsidP="00BB3FFB">
      <w:pPr>
        <w:pStyle w:val="ListParagraph"/>
        <w:numPr>
          <w:ilvl w:val="0"/>
          <w:numId w:val="1"/>
        </w:numPr>
        <w:spacing w:line="360" w:lineRule="auto"/>
        <w:rPr>
          <w:ins w:id="302" w:author="ZTE" w:date="2024-04-07T15:40:00Z"/>
          <w:rFonts w:eastAsia="宋体"/>
          <w:bCs/>
          <w:lang w:val="en-US" w:eastAsia="zh-CN"/>
        </w:rPr>
      </w:pPr>
      <w:ins w:id="303" w:author="ZTE" w:date="2024-04-07T15:40:00Z">
        <w:r>
          <w:rPr>
            <w:rFonts w:eastAsia="宋体"/>
            <w:lang w:eastAsia="zh-CN"/>
          </w:rPr>
          <w:t xml:space="preserve">Slice Available Capacity updates from target NG-RAN </w:t>
        </w:r>
        <w:proofErr w:type="gramStart"/>
        <w:r>
          <w:rPr>
            <w:rFonts w:eastAsia="宋体"/>
            <w:lang w:eastAsia="zh-CN"/>
          </w:rPr>
          <w:t>node</w:t>
        </w:r>
        <w:proofErr w:type="gramEnd"/>
      </w:ins>
    </w:p>
    <w:p w14:paraId="3148649B" w14:textId="77777777" w:rsidR="00BB3FFB" w:rsidRPr="00FE6F64" w:rsidRDefault="008C0A30" w:rsidP="00BB3FFB">
      <w:pPr>
        <w:pStyle w:val="ListParagraph"/>
        <w:numPr>
          <w:ilvl w:val="0"/>
          <w:numId w:val="1"/>
        </w:numPr>
        <w:spacing w:line="360" w:lineRule="auto"/>
        <w:rPr>
          <w:ins w:id="304" w:author="ZTE" w:date="2024-04-07T15:40:00Z"/>
          <w:rFonts w:eastAsia="宋体"/>
          <w:bCs/>
          <w:lang w:val="en-US" w:eastAsia="zh-CN"/>
        </w:rPr>
      </w:pPr>
      <w:ins w:id="305" w:author="ZTE" w:date="2024-04-17T17:07:00Z">
        <w:r>
          <w:rPr>
            <w:rFonts w:eastAsia="宋体"/>
            <w:bCs/>
            <w:lang w:val="en-US" w:eastAsia="zh-CN"/>
          </w:rPr>
          <w:t xml:space="preserve">Legacy </w:t>
        </w:r>
      </w:ins>
      <w:ins w:id="306" w:author="ZTE" w:date="2024-04-07T15:40:00Z">
        <w:r w:rsidR="00BB3FFB">
          <w:rPr>
            <w:rFonts w:eastAsia="宋体" w:hint="eastAsia"/>
            <w:bCs/>
            <w:lang w:val="en-US" w:eastAsia="zh-CN"/>
          </w:rPr>
          <w:t>U</w:t>
        </w:r>
        <w:r w:rsidR="00BB3FFB">
          <w:rPr>
            <w:rFonts w:eastAsia="宋体"/>
            <w:bCs/>
            <w:lang w:val="en-US" w:eastAsia="zh-CN"/>
          </w:rPr>
          <w:t xml:space="preserve">E performance feedback </w:t>
        </w:r>
        <w:r w:rsidR="00BB3FFB">
          <w:t>f</w:t>
        </w:r>
        <w:r w:rsidR="00BB3FFB" w:rsidRPr="00CC5688">
          <w:t>or those U</w:t>
        </w:r>
        <w:r w:rsidR="00BB3FFB">
          <w:t>E</w:t>
        </w:r>
        <w:r w:rsidR="00BB3FFB" w:rsidRPr="00CC5688">
          <w:t xml:space="preserve">s handed over from the source NG-RAN </w:t>
        </w:r>
        <w:proofErr w:type="gramStart"/>
        <w:r w:rsidR="00BB3FFB" w:rsidRPr="00CC5688">
          <w:t>node</w:t>
        </w:r>
        <w:proofErr w:type="gramEnd"/>
      </w:ins>
    </w:p>
    <w:bookmarkEnd w:id="300"/>
    <w:p w14:paraId="41485E5F" w14:textId="77777777" w:rsidR="00BB3FFB" w:rsidRDefault="00BB3FFB" w:rsidP="00BB3FFB">
      <w:pPr>
        <w:pStyle w:val="Heading4"/>
        <w:rPr>
          <w:ins w:id="307" w:author="ZTE" w:date="2024-04-07T15:40:00Z"/>
          <w:lang w:eastAsia="zh-CN"/>
        </w:rPr>
      </w:pPr>
      <w:ins w:id="308" w:author="ZTE" w:date="2024-04-07T15:40:00Z">
        <w:r>
          <w:rPr>
            <w:lang w:eastAsia="zh-CN"/>
          </w:rPr>
          <w:t>4.1.2.7</w:t>
        </w:r>
        <w:r>
          <w:rPr>
            <w:lang w:eastAsia="zh-CN"/>
          </w:rPr>
          <w:tab/>
          <w:t>Potential standard impacts:</w:t>
        </w:r>
      </w:ins>
    </w:p>
    <w:p w14:paraId="10592C5B" w14:textId="4D731CA7" w:rsidR="003B6B2E" w:rsidRPr="00C85D29" w:rsidRDefault="003B6B2E" w:rsidP="003B6B2E">
      <w:pPr>
        <w:rPr>
          <w:ins w:id="309" w:author="ZTE" w:date="2024-04-07T15:40:00Z"/>
          <w:rFonts w:eastAsia="宋体"/>
          <w:lang w:eastAsia="zh-CN"/>
        </w:rPr>
      </w:pPr>
      <w:ins w:id="310" w:author="ZTE" w:date="2024-04-07T15:40:00Z">
        <w:r>
          <w:rPr>
            <w:rFonts w:eastAsia="宋体" w:hint="eastAsia"/>
            <w:lang w:eastAsia="zh-CN"/>
          </w:rPr>
          <w:t>F</w:t>
        </w:r>
        <w:r>
          <w:rPr>
            <w:rFonts w:eastAsia="宋体"/>
            <w:lang w:eastAsia="zh-CN"/>
          </w:rPr>
          <w:t xml:space="preserve">ollowing standard impacts </w:t>
        </w:r>
      </w:ins>
      <w:ins w:id="311" w:author="Lenovo" w:date="2024-04-18T09:56:00Z">
        <w:r w:rsidR="006F1F3C">
          <w:rPr>
            <w:rFonts w:eastAsia="宋体"/>
            <w:lang w:eastAsia="zh-CN"/>
          </w:rPr>
          <w:t>are</w:t>
        </w:r>
      </w:ins>
      <w:ins w:id="312" w:author="ZTE" w:date="2024-04-07T15:40:00Z">
        <w:del w:id="313" w:author="Lenovo" w:date="2024-04-18T09:56:00Z">
          <w:r w:rsidDel="006F1F3C">
            <w:rPr>
              <w:rFonts w:eastAsia="宋体"/>
              <w:lang w:eastAsia="zh-CN"/>
            </w:rPr>
            <w:delText>is</w:delText>
          </w:r>
        </w:del>
        <w:r>
          <w:rPr>
            <w:rFonts w:eastAsia="宋体"/>
            <w:lang w:eastAsia="zh-CN"/>
          </w:rPr>
          <w:t xml:space="preserve"> listed for subsequent Rel-19 normative work compared with what was specified during Rel-18.</w:t>
        </w:r>
      </w:ins>
    </w:p>
    <w:p w14:paraId="480765F1" w14:textId="77777777" w:rsidR="003B6B2E" w:rsidRDefault="003B6B2E" w:rsidP="003B6B2E">
      <w:pPr>
        <w:rPr>
          <w:ins w:id="314" w:author="ZTE" w:date="2024-04-07T15:40:00Z"/>
          <w:rFonts w:eastAsia="宋体"/>
          <w:bCs/>
          <w:u w:val="single"/>
          <w:lang w:val="en-US" w:eastAsia="zh-CN"/>
        </w:rPr>
      </w:pPr>
      <w:proofErr w:type="spellStart"/>
      <w:ins w:id="315" w:author="ZTE" w:date="2024-04-07T15:40:00Z">
        <w:r w:rsidRPr="008B40EF">
          <w:rPr>
            <w:rFonts w:eastAsia="宋体" w:hint="eastAsia"/>
            <w:bCs/>
            <w:u w:val="single"/>
            <w:lang w:val="en-US" w:eastAsia="zh-CN"/>
          </w:rPr>
          <w:t>X</w:t>
        </w:r>
        <w:r w:rsidRPr="008B40EF">
          <w:rPr>
            <w:rFonts w:eastAsia="宋体"/>
            <w:bCs/>
            <w:u w:val="single"/>
            <w:lang w:val="en-US" w:eastAsia="zh-CN"/>
          </w:rPr>
          <w:t>n</w:t>
        </w:r>
        <w:proofErr w:type="spellEnd"/>
        <w:r w:rsidRPr="008B40EF">
          <w:rPr>
            <w:rFonts w:eastAsia="宋体"/>
            <w:bCs/>
            <w:u w:val="single"/>
            <w:lang w:val="en-US" w:eastAsia="zh-CN"/>
          </w:rPr>
          <w:t xml:space="preserve"> interface:</w:t>
        </w:r>
      </w:ins>
    </w:p>
    <w:p w14:paraId="5EDEA1F2" w14:textId="77777777" w:rsidR="003B6B2E" w:rsidRPr="00FE6F64" w:rsidRDefault="003B6B2E" w:rsidP="003B6B2E">
      <w:pPr>
        <w:pStyle w:val="ListParagraph"/>
        <w:numPr>
          <w:ilvl w:val="0"/>
          <w:numId w:val="1"/>
        </w:numPr>
        <w:spacing w:line="360" w:lineRule="auto"/>
        <w:rPr>
          <w:ins w:id="316" w:author="ZTE" w:date="2024-04-07T15:40:00Z"/>
          <w:rFonts w:eastAsia="宋体"/>
          <w:bCs/>
          <w:u w:val="single"/>
          <w:lang w:val="en-US" w:eastAsia="zh-CN"/>
        </w:rPr>
      </w:pPr>
      <w:ins w:id="317" w:author="ZTE" w:date="2024-04-07T15:40:00Z">
        <w:r>
          <w:rPr>
            <w:rFonts w:eastAsia="宋体"/>
            <w:bCs/>
            <w:lang w:val="en-US" w:eastAsia="zh-CN"/>
          </w:rPr>
          <w:t>Enhanced existing procedure to collect predicted information between NG-RAN nodes:</w:t>
        </w:r>
      </w:ins>
    </w:p>
    <w:p w14:paraId="1DF7A120" w14:textId="5D4D07C5" w:rsidR="003B6B2E" w:rsidRPr="00DB1307" w:rsidRDefault="003B6B2E" w:rsidP="003B6B2E">
      <w:pPr>
        <w:pStyle w:val="ListParagraph"/>
        <w:numPr>
          <w:ilvl w:val="1"/>
          <w:numId w:val="2"/>
        </w:numPr>
        <w:spacing w:line="360" w:lineRule="auto"/>
        <w:rPr>
          <w:ins w:id="318" w:author="ZTE" w:date="2024-04-07T15:40:00Z"/>
          <w:rFonts w:eastAsia="宋体"/>
          <w:bCs/>
          <w:u w:val="single"/>
          <w:lang w:val="en-US" w:eastAsia="zh-CN"/>
        </w:rPr>
      </w:pPr>
      <w:ins w:id="319" w:author="ZTE" w:date="2024-04-07T15:40:00Z">
        <w:r w:rsidRPr="00DB1307">
          <w:rPr>
            <w:rFonts w:eastAsia="宋体"/>
            <w:bCs/>
            <w:lang w:val="en-US" w:eastAsia="zh-CN"/>
          </w:rPr>
          <w:t xml:space="preserve">Predicted Resource Status per slice level </w:t>
        </w:r>
        <w:r>
          <w:rPr>
            <w:lang w:eastAsia="zh-CN"/>
          </w:rPr>
          <w:t>between neighbouring NG-RAN nodes and</w:t>
        </w:r>
      </w:ins>
      <w:ins w:id="320" w:author="Lenovo" w:date="2024-04-18T09:57:00Z">
        <w:r w:rsidR="009E3FBD">
          <w:rPr>
            <w:lang w:eastAsia="zh-CN"/>
          </w:rPr>
          <w:t xml:space="preserve"> local</w:t>
        </w:r>
      </w:ins>
      <w:ins w:id="321" w:author="ZTE" w:date="2024-04-07T15:40:00Z">
        <w:del w:id="322" w:author="Lenovo" w:date="2024-04-18T09:57:00Z">
          <w:r w:rsidDel="009E3FBD">
            <w:rPr>
              <w:lang w:eastAsia="zh-CN"/>
            </w:rPr>
            <w:delText xml:space="preserve"> source</w:delText>
          </w:r>
        </w:del>
        <w:r>
          <w:rPr>
            <w:lang w:eastAsia="zh-CN"/>
          </w:rPr>
          <w:t xml:space="preserve"> NG-RAN </w:t>
        </w:r>
        <w:proofErr w:type="gramStart"/>
        <w:r>
          <w:rPr>
            <w:lang w:eastAsia="zh-CN"/>
          </w:rPr>
          <w:t>node</w:t>
        </w:r>
        <w:proofErr w:type="gramEnd"/>
      </w:ins>
    </w:p>
    <w:p w14:paraId="3FED04CB" w14:textId="77FE134E" w:rsidR="00E40642" w:rsidRPr="00094D2C" w:rsidRDefault="003B6B2E" w:rsidP="00094D2C">
      <w:pPr>
        <w:pStyle w:val="ListParagraph"/>
        <w:numPr>
          <w:ilvl w:val="1"/>
          <w:numId w:val="2"/>
        </w:numPr>
        <w:spacing w:line="360" w:lineRule="auto"/>
        <w:rPr>
          <w:rFonts w:eastAsia="宋体"/>
          <w:bCs/>
          <w:u w:val="single"/>
          <w:lang w:val="en-US" w:eastAsia="zh-CN"/>
        </w:rPr>
      </w:pPr>
      <w:ins w:id="323" w:author="ZTE" w:date="2024-04-07T15:40:00Z">
        <w:r>
          <w:rPr>
            <w:rFonts w:eastAsia="宋体"/>
            <w:bCs/>
            <w:lang w:val="en-US" w:eastAsia="zh-CN"/>
          </w:rPr>
          <w:t xml:space="preserve">Predicted </w:t>
        </w:r>
        <w:r>
          <w:rPr>
            <w:rFonts w:eastAsia="宋体"/>
            <w:lang w:eastAsia="zh-CN"/>
          </w:rPr>
          <w:t>Slice Available Capacity</w:t>
        </w:r>
        <w:r>
          <w:rPr>
            <w:rFonts w:eastAsia="宋体"/>
            <w:bCs/>
            <w:lang w:val="en-US" w:eastAsia="zh-CN"/>
          </w:rPr>
          <w:t xml:space="preserve"> </w:t>
        </w:r>
        <w:r>
          <w:rPr>
            <w:lang w:eastAsia="zh-CN"/>
          </w:rPr>
          <w:t xml:space="preserve">between neighbouring NG-RAN nodes and </w:t>
        </w:r>
        <w:del w:id="324" w:author="Lenovo" w:date="2024-04-18T09:57:00Z">
          <w:r w:rsidDel="009E3FBD">
            <w:rPr>
              <w:lang w:eastAsia="zh-CN"/>
            </w:rPr>
            <w:delText>source</w:delText>
          </w:r>
        </w:del>
      </w:ins>
      <w:ins w:id="325" w:author="Lenovo" w:date="2024-04-18T09:57:00Z">
        <w:r w:rsidR="009E3FBD">
          <w:rPr>
            <w:lang w:eastAsia="zh-CN"/>
          </w:rPr>
          <w:t>local</w:t>
        </w:r>
      </w:ins>
      <w:ins w:id="326" w:author="ZTE" w:date="2024-04-07T15:40:00Z">
        <w:r>
          <w:rPr>
            <w:lang w:eastAsia="zh-CN"/>
          </w:rPr>
          <w:t xml:space="preserve"> NG-RAN </w:t>
        </w:r>
        <w:proofErr w:type="gramStart"/>
        <w:r>
          <w:rPr>
            <w:lang w:eastAsia="zh-CN"/>
          </w:rPr>
          <w:t>node</w:t>
        </w:r>
      </w:ins>
      <w:proofErr w:type="gramEnd"/>
    </w:p>
    <w:bookmarkEnd w:id="3"/>
    <w:p w14:paraId="02DDB41F" w14:textId="77777777" w:rsidR="00CC644F" w:rsidRDefault="009C41C1">
      <w:pPr>
        <w:pStyle w:val="FirstChange"/>
      </w:pPr>
      <w:r>
        <w:t>&lt;&lt;&lt;&lt;&lt;&lt;&lt;&lt;&lt;&lt;&lt;&lt;&lt;&lt;&lt;&lt;&lt;&lt;&lt;&lt; End of Changes &gt;&gt;&gt;&gt;&gt;&gt;&gt;&gt;&gt;&gt;&gt;&gt;&gt;&gt;&gt;&gt;&gt;&gt;&gt;&gt;</w:t>
      </w:r>
    </w:p>
    <w:p w14:paraId="0E53AA9C" w14:textId="77777777" w:rsidR="00CC644F" w:rsidRDefault="00CC644F"/>
    <w:sectPr w:rsidR="00CC644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Lenovo" w:date="2024-04-18T09:51:00Z" w:initials="Lenovo">
    <w:p w14:paraId="2F52A68A" w14:textId="77777777" w:rsidR="00D86F20" w:rsidRDefault="00D86F20" w:rsidP="00AF4ED4">
      <w:pPr>
        <w:pStyle w:val="CommentText"/>
      </w:pPr>
      <w:r>
        <w:rPr>
          <w:rStyle w:val="CommentReference"/>
        </w:rPr>
        <w:annotationRef/>
      </w:r>
      <w:r>
        <w:rPr>
          <w:lang w:val="en-US"/>
        </w:rPr>
        <w:t>Since the second bullet above is about mobility</w:t>
      </w:r>
    </w:p>
  </w:comment>
  <w:comment w:id="65" w:author="Lenovo" w:date="2024-04-18T09:59:00Z" w:initials="Lenovo">
    <w:p w14:paraId="2E83F1A0" w14:textId="77777777" w:rsidR="00576D2E" w:rsidRDefault="00576D2E" w:rsidP="00D57D63">
      <w:pPr>
        <w:pStyle w:val="CommentText"/>
      </w:pPr>
      <w:r>
        <w:rPr>
          <w:rStyle w:val="CommentReference"/>
        </w:rPr>
        <w:annotationRef/>
      </w:r>
      <w:r>
        <w:rPr>
          <w:lang w:val="en-US"/>
        </w:rPr>
        <w:t>NG-RAN instead of gNB?  "NG-RAN" is used in other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2A68A" w15:done="0"/>
  <w15:commentEx w15:paraId="2E83F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6B97" w16cex:dateUtc="2024-04-18T01:51:00Z"/>
  <w16cex:commentExtensible w16cex:durableId="29CB6D82" w16cex:dateUtc="2024-04-18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2A68A" w16cid:durableId="29CB6B97"/>
  <w16cid:commentId w16cid:paraId="2E83F1A0" w16cid:durableId="29CB6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4570" w14:textId="77777777" w:rsidR="006022B3" w:rsidRDefault="006022B3">
      <w:pPr>
        <w:spacing w:after="0"/>
      </w:pPr>
      <w:r>
        <w:separator/>
      </w:r>
    </w:p>
  </w:endnote>
  <w:endnote w:type="continuationSeparator" w:id="0">
    <w:p w14:paraId="435AA2D6" w14:textId="77777777" w:rsidR="006022B3" w:rsidRDefault="00602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0D2C" w14:textId="77777777" w:rsidR="006022B3" w:rsidRDefault="006022B3">
      <w:pPr>
        <w:spacing w:after="0"/>
      </w:pPr>
      <w:r>
        <w:separator/>
      </w:r>
    </w:p>
  </w:footnote>
  <w:footnote w:type="continuationSeparator" w:id="0">
    <w:p w14:paraId="3DF529B8" w14:textId="77777777" w:rsidR="006022B3" w:rsidRDefault="006022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43BC"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CAE"/>
    <w:multiLevelType w:val="multilevel"/>
    <w:tmpl w:val="2ABA8AB8"/>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Trebuchet MS" w:hAnsi="Trebuchet M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5B633EFC"/>
    <w:multiLevelType w:val="hybridMultilevel"/>
    <w:tmpl w:val="2362ADA2"/>
    <w:lvl w:ilvl="0" w:tplc="744C297C">
      <w:start w:val="1"/>
      <w:numFmt w:val="bullet"/>
      <w:lvlText w:val="-"/>
      <w:lvlJc w:val="left"/>
      <w:pPr>
        <w:ind w:left="1200" w:hanging="420"/>
      </w:pPr>
      <w:rPr>
        <w:rFonts w:ascii="Trebuchet MS" w:hAnsi="Trebuchet M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16cid:durableId="1312322883">
    <w:abstractNumId w:val="2"/>
  </w:num>
  <w:num w:numId="2" w16cid:durableId="612788534">
    <w:abstractNumId w:val="0"/>
  </w:num>
  <w:num w:numId="3" w16cid:durableId="19647709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86"/>
    <w:rsid w:val="00000DF0"/>
    <w:rsid w:val="00001E8F"/>
    <w:rsid w:val="00014226"/>
    <w:rsid w:val="00014C83"/>
    <w:rsid w:val="00020D4D"/>
    <w:rsid w:val="00022E4A"/>
    <w:rsid w:val="00024C18"/>
    <w:rsid w:val="000472E8"/>
    <w:rsid w:val="00051FFB"/>
    <w:rsid w:val="00061D0F"/>
    <w:rsid w:val="00067DCD"/>
    <w:rsid w:val="00094D2C"/>
    <w:rsid w:val="00094F0A"/>
    <w:rsid w:val="000A6394"/>
    <w:rsid w:val="000B0267"/>
    <w:rsid w:val="000B5DF1"/>
    <w:rsid w:val="000C038A"/>
    <w:rsid w:val="000C6598"/>
    <w:rsid w:val="000C7F36"/>
    <w:rsid w:val="000D6382"/>
    <w:rsid w:val="000F23FA"/>
    <w:rsid w:val="00112C4C"/>
    <w:rsid w:val="00120FCC"/>
    <w:rsid w:val="001452B7"/>
    <w:rsid w:val="00145D43"/>
    <w:rsid w:val="001562B4"/>
    <w:rsid w:val="0016286B"/>
    <w:rsid w:val="001670C1"/>
    <w:rsid w:val="001763A1"/>
    <w:rsid w:val="00191183"/>
    <w:rsid w:val="00192C46"/>
    <w:rsid w:val="001A0B61"/>
    <w:rsid w:val="001A3A1C"/>
    <w:rsid w:val="001A7B60"/>
    <w:rsid w:val="001B6CDC"/>
    <w:rsid w:val="001B7A65"/>
    <w:rsid w:val="001D2CB8"/>
    <w:rsid w:val="001E36FF"/>
    <w:rsid w:val="001E41F3"/>
    <w:rsid w:val="001E48D4"/>
    <w:rsid w:val="002218D6"/>
    <w:rsid w:val="0023490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2E5DC8"/>
    <w:rsid w:val="002E5EE8"/>
    <w:rsid w:val="00305409"/>
    <w:rsid w:val="00316469"/>
    <w:rsid w:val="00323BF9"/>
    <w:rsid w:val="00332A03"/>
    <w:rsid w:val="00336588"/>
    <w:rsid w:val="0034121E"/>
    <w:rsid w:val="00341DE1"/>
    <w:rsid w:val="0035319E"/>
    <w:rsid w:val="00353346"/>
    <w:rsid w:val="00354C23"/>
    <w:rsid w:val="00357986"/>
    <w:rsid w:val="00363068"/>
    <w:rsid w:val="003701BB"/>
    <w:rsid w:val="00373E46"/>
    <w:rsid w:val="00376EE0"/>
    <w:rsid w:val="00390914"/>
    <w:rsid w:val="00392B19"/>
    <w:rsid w:val="00396631"/>
    <w:rsid w:val="00396C67"/>
    <w:rsid w:val="003A4E1D"/>
    <w:rsid w:val="003A5266"/>
    <w:rsid w:val="003A7E9F"/>
    <w:rsid w:val="003B597F"/>
    <w:rsid w:val="003B6ADB"/>
    <w:rsid w:val="003B6B2E"/>
    <w:rsid w:val="003B7609"/>
    <w:rsid w:val="003C12C0"/>
    <w:rsid w:val="003D15E8"/>
    <w:rsid w:val="003E1A36"/>
    <w:rsid w:val="003F13D0"/>
    <w:rsid w:val="003F54CE"/>
    <w:rsid w:val="0040623E"/>
    <w:rsid w:val="004165D0"/>
    <w:rsid w:val="004242F1"/>
    <w:rsid w:val="00447131"/>
    <w:rsid w:val="004568D7"/>
    <w:rsid w:val="00467657"/>
    <w:rsid w:val="00477480"/>
    <w:rsid w:val="00477891"/>
    <w:rsid w:val="00480136"/>
    <w:rsid w:val="004839DB"/>
    <w:rsid w:val="004865D4"/>
    <w:rsid w:val="004A1950"/>
    <w:rsid w:val="004A20E3"/>
    <w:rsid w:val="004A6EA3"/>
    <w:rsid w:val="004B75B7"/>
    <w:rsid w:val="004F242B"/>
    <w:rsid w:val="00501900"/>
    <w:rsid w:val="005124D6"/>
    <w:rsid w:val="0051580D"/>
    <w:rsid w:val="00520062"/>
    <w:rsid w:val="00536FA9"/>
    <w:rsid w:val="00540E46"/>
    <w:rsid w:val="00556F38"/>
    <w:rsid w:val="00563D62"/>
    <w:rsid w:val="00564BDC"/>
    <w:rsid w:val="00576D2E"/>
    <w:rsid w:val="00580081"/>
    <w:rsid w:val="00586130"/>
    <w:rsid w:val="00592D74"/>
    <w:rsid w:val="00592FB9"/>
    <w:rsid w:val="005C4D70"/>
    <w:rsid w:val="005D2AB9"/>
    <w:rsid w:val="005D5EB7"/>
    <w:rsid w:val="005D6988"/>
    <w:rsid w:val="005E2C44"/>
    <w:rsid w:val="005E3D2A"/>
    <w:rsid w:val="005E4D8A"/>
    <w:rsid w:val="005F2108"/>
    <w:rsid w:val="005F436C"/>
    <w:rsid w:val="006022B3"/>
    <w:rsid w:val="0060567A"/>
    <w:rsid w:val="00613B10"/>
    <w:rsid w:val="00620354"/>
    <w:rsid w:val="00621188"/>
    <w:rsid w:val="00625052"/>
    <w:rsid w:val="006257ED"/>
    <w:rsid w:val="0062763C"/>
    <w:rsid w:val="006310E9"/>
    <w:rsid w:val="006370F5"/>
    <w:rsid w:val="00646C7D"/>
    <w:rsid w:val="006760A7"/>
    <w:rsid w:val="006804C7"/>
    <w:rsid w:val="006848B8"/>
    <w:rsid w:val="006870D5"/>
    <w:rsid w:val="006910E8"/>
    <w:rsid w:val="00695808"/>
    <w:rsid w:val="00695B6E"/>
    <w:rsid w:val="006A26B3"/>
    <w:rsid w:val="006A5614"/>
    <w:rsid w:val="006B2CD9"/>
    <w:rsid w:val="006B46FB"/>
    <w:rsid w:val="006C0535"/>
    <w:rsid w:val="006D56BC"/>
    <w:rsid w:val="006D6F1D"/>
    <w:rsid w:val="006E21FB"/>
    <w:rsid w:val="006E74F4"/>
    <w:rsid w:val="006E75A8"/>
    <w:rsid w:val="006F1F3C"/>
    <w:rsid w:val="0071052A"/>
    <w:rsid w:val="00711130"/>
    <w:rsid w:val="00720D2C"/>
    <w:rsid w:val="007305C4"/>
    <w:rsid w:val="007342B2"/>
    <w:rsid w:val="00742578"/>
    <w:rsid w:val="007446DB"/>
    <w:rsid w:val="00745FAF"/>
    <w:rsid w:val="00752D1E"/>
    <w:rsid w:val="00765952"/>
    <w:rsid w:val="0077108B"/>
    <w:rsid w:val="00773339"/>
    <w:rsid w:val="00775CD6"/>
    <w:rsid w:val="007767A3"/>
    <w:rsid w:val="00792342"/>
    <w:rsid w:val="00795237"/>
    <w:rsid w:val="007A3050"/>
    <w:rsid w:val="007A34F3"/>
    <w:rsid w:val="007A4198"/>
    <w:rsid w:val="007A6F2E"/>
    <w:rsid w:val="007B512A"/>
    <w:rsid w:val="007B572B"/>
    <w:rsid w:val="007C2097"/>
    <w:rsid w:val="007C2145"/>
    <w:rsid w:val="007D6A07"/>
    <w:rsid w:val="007E4113"/>
    <w:rsid w:val="007E5FC8"/>
    <w:rsid w:val="008052AD"/>
    <w:rsid w:val="00805D95"/>
    <w:rsid w:val="00810CF9"/>
    <w:rsid w:val="00814E2D"/>
    <w:rsid w:val="008227DB"/>
    <w:rsid w:val="008279FA"/>
    <w:rsid w:val="00845D17"/>
    <w:rsid w:val="008579E4"/>
    <w:rsid w:val="008626E7"/>
    <w:rsid w:val="00870EE7"/>
    <w:rsid w:val="00892262"/>
    <w:rsid w:val="008A401F"/>
    <w:rsid w:val="008A6E62"/>
    <w:rsid w:val="008B1F20"/>
    <w:rsid w:val="008C0A30"/>
    <w:rsid w:val="008C4751"/>
    <w:rsid w:val="008F1CCD"/>
    <w:rsid w:val="008F686C"/>
    <w:rsid w:val="009017EE"/>
    <w:rsid w:val="00907445"/>
    <w:rsid w:val="00912461"/>
    <w:rsid w:val="00913222"/>
    <w:rsid w:val="00916443"/>
    <w:rsid w:val="00917C9F"/>
    <w:rsid w:val="00936638"/>
    <w:rsid w:val="009378D5"/>
    <w:rsid w:val="009419FD"/>
    <w:rsid w:val="00955FBC"/>
    <w:rsid w:val="00972525"/>
    <w:rsid w:val="009777D9"/>
    <w:rsid w:val="009824D9"/>
    <w:rsid w:val="00991B88"/>
    <w:rsid w:val="00995252"/>
    <w:rsid w:val="00996397"/>
    <w:rsid w:val="009A1081"/>
    <w:rsid w:val="009A579D"/>
    <w:rsid w:val="009B79E9"/>
    <w:rsid w:val="009C41C1"/>
    <w:rsid w:val="009C45B5"/>
    <w:rsid w:val="009C4A7A"/>
    <w:rsid w:val="009D4B7E"/>
    <w:rsid w:val="009E0762"/>
    <w:rsid w:val="009E3297"/>
    <w:rsid w:val="009E3FBD"/>
    <w:rsid w:val="009F251D"/>
    <w:rsid w:val="009F734F"/>
    <w:rsid w:val="00A01D9B"/>
    <w:rsid w:val="00A04081"/>
    <w:rsid w:val="00A045D8"/>
    <w:rsid w:val="00A07158"/>
    <w:rsid w:val="00A1067B"/>
    <w:rsid w:val="00A20AB3"/>
    <w:rsid w:val="00A21256"/>
    <w:rsid w:val="00A2400D"/>
    <w:rsid w:val="00A246B6"/>
    <w:rsid w:val="00A309A0"/>
    <w:rsid w:val="00A3141A"/>
    <w:rsid w:val="00A3732B"/>
    <w:rsid w:val="00A47E70"/>
    <w:rsid w:val="00A52BAD"/>
    <w:rsid w:val="00A53AEF"/>
    <w:rsid w:val="00A70FC9"/>
    <w:rsid w:val="00A729F2"/>
    <w:rsid w:val="00A7671C"/>
    <w:rsid w:val="00A84FD9"/>
    <w:rsid w:val="00A90571"/>
    <w:rsid w:val="00A92804"/>
    <w:rsid w:val="00AA0A47"/>
    <w:rsid w:val="00AA1B70"/>
    <w:rsid w:val="00AB00C3"/>
    <w:rsid w:val="00AB1244"/>
    <w:rsid w:val="00AD1CD8"/>
    <w:rsid w:val="00AD7739"/>
    <w:rsid w:val="00AE5A38"/>
    <w:rsid w:val="00AE6E2C"/>
    <w:rsid w:val="00AF43A8"/>
    <w:rsid w:val="00B0502B"/>
    <w:rsid w:val="00B24807"/>
    <w:rsid w:val="00B258BB"/>
    <w:rsid w:val="00B310BB"/>
    <w:rsid w:val="00B33A93"/>
    <w:rsid w:val="00B437CA"/>
    <w:rsid w:val="00B50379"/>
    <w:rsid w:val="00B560B5"/>
    <w:rsid w:val="00B67B97"/>
    <w:rsid w:val="00B70BDD"/>
    <w:rsid w:val="00B76C75"/>
    <w:rsid w:val="00B80A13"/>
    <w:rsid w:val="00B968C8"/>
    <w:rsid w:val="00BA3EC5"/>
    <w:rsid w:val="00BB3FFB"/>
    <w:rsid w:val="00BB5DFC"/>
    <w:rsid w:val="00BC66DF"/>
    <w:rsid w:val="00BD279D"/>
    <w:rsid w:val="00BD6BB8"/>
    <w:rsid w:val="00BE3B42"/>
    <w:rsid w:val="00C0344F"/>
    <w:rsid w:val="00C12DBC"/>
    <w:rsid w:val="00C274B2"/>
    <w:rsid w:val="00C27C95"/>
    <w:rsid w:val="00C31B69"/>
    <w:rsid w:val="00C36D11"/>
    <w:rsid w:val="00C5481B"/>
    <w:rsid w:val="00C573F0"/>
    <w:rsid w:val="00C74ED2"/>
    <w:rsid w:val="00C77D20"/>
    <w:rsid w:val="00C95985"/>
    <w:rsid w:val="00C95B80"/>
    <w:rsid w:val="00CA6304"/>
    <w:rsid w:val="00CB512D"/>
    <w:rsid w:val="00CC5026"/>
    <w:rsid w:val="00CC644F"/>
    <w:rsid w:val="00CD749D"/>
    <w:rsid w:val="00CE28D2"/>
    <w:rsid w:val="00CE5C0E"/>
    <w:rsid w:val="00CF2185"/>
    <w:rsid w:val="00D03F9A"/>
    <w:rsid w:val="00D104E0"/>
    <w:rsid w:val="00D157AF"/>
    <w:rsid w:val="00D202FA"/>
    <w:rsid w:val="00D206C1"/>
    <w:rsid w:val="00D35F6F"/>
    <w:rsid w:val="00D4064B"/>
    <w:rsid w:val="00D608C3"/>
    <w:rsid w:val="00D63018"/>
    <w:rsid w:val="00D76CFF"/>
    <w:rsid w:val="00D84082"/>
    <w:rsid w:val="00D849A0"/>
    <w:rsid w:val="00D86F20"/>
    <w:rsid w:val="00D93BFA"/>
    <w:rsid w:val="00D95B9C"/>
    <w:rsid w:val="00D96016"/>
    <w:rsid w:val="00DB66FE"/>
    <w:rsid w:val="00DD5724"/>
    <w:rsid w:val="00DE101C"/>
    <w:rsid w:val="00DE34CF"/>
    <w:rsid w:val="00DE6E1D"/>
    <w:rsid w:val="00DF6013"/>
    <w:rsid w:val="00E02866"/>
    <w:rsid w:val="00E15BA1"/>
    <w:rsid w:val="00E27E18"/>
    <w:rsid w:val="00E40642"/>
    <w:rsid w:val="00E44C64"/>
    <w:rsid w:val="00E64117"/>
    <w:rsid w:val="00E722CC"/>
    <w:rsid w:val="00E94AF5"/>
    <w:rsid w:val="00E9743C"/>
    <w:rsid w:val="00EA32CF"/>
    <w:rsid w:val="00EB2397"/>
    <w:rsid w:val="00EB3F46"/>
    <w:rsid w:val="00EC1F2F"/>
    <w:rsid w:val="00EC5C1D"/>
    <w:rsid w:val="00EE0733"/>
    <w:rsid w:val="00EE23DB"/>
    <w:rsid w:val="00EE7D7C"/>
    <w:rsid w:val="00EF376B"/>
    <w:rsid w:val="00EF3A19"/>
    <w:rsid w:val="00F03AED"/>
    <w:rsid w:val="00F03C76"/>
    <w:rsid w:val="00F10B0F"/>
    <w:rsid w:val="00F11694"/>
    <w:rsid w:val="00F2517E"/>
    <w:rsid w:val="00F25D98"/>
    <w:rsid w:val="00F300FB"/>
    <w:rsid w:val="00F3190B"/>
    <w:rsid w:val="00F36088"/>
    <w:rsid w:val="00F61596"/>
    <w:rsid w:val="00F6384F"/>
    <w:rsid w:val="00F75006"/>
    <w:rsid w:val="00F77D84"/>
    <w:rsid w:val="00F815F4"/>
    <w:rsid w:val="00F859A4"/>
    <w:rsid w:val="00F9031B"/>
    <w:rsid w:val="00F92B61"/>
    <w:rsid w:val="00FA55A0"/>
    <w:rsid w:val="00FA6E73"/>
    <w:rsid w:val="00FB1A95"/>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77D49302"/>
  <w15:docId w15:val="{2F26557C-1C51-4969-8246-D7A2503C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basedOn w:val="Normal"/>
    <w:uiPriority w:val="34"/>
    <w:qFormat/>
    <w:rsid w:val="00D206C1"/>
    <w:pPr>
      <w:ind w:left="720"/>
      <w:contextualSpacing/>
    </w:pPr>
  </w:style>
  <w:style w:type="character" w:customStyle="1" w:styleId="NOZchn">
    <w:name w:val="NO Zchn"/>
    <w:locked/>
    <w:rsid w:val="008A6E62"/>
    <w:rPr>
      <w:rFonts w:ascii="Times New Roman" w:eastAsia="Times New Roman" w:hAnsi="Times New Roman"/>
      <w:lang w:val="en-GB" w:eastAsia="ko-KR"/>
    </w:rPr>
  </w:style>
  <w:style w:type="character" w:customStyle="1" w:styleId="TFZchn">
    <w:name w:val="TF Zchn"/>
    <w:qFormat/>
    <w:locked/>
    <w:rsid w:val="000B0267"/>
    <w:rPr>
      <w:rFonts w:ascii="Arial" w:eastAsia="Times New Roman" w:hAnsi="Arial" w:cs="Arial"/>
      <w:b/>
      <w:lang w:val="en-GB" w:eastAsia="ko-KR"/>
    </w:rPr>
  </w:style>
  <w:style w:type="paragraph" w:styleId="Revision">
    <w:name w:val="Revision"/>
    <w:hidden/>
    <w:uiPriority w:val="99"/>
    <w:semiHidden/>
    <w:rsid w:val="005D2AB9"/>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631">
      <w:bodyDiv w:val="1"/>
      <w:marLeft w:val="0"/>
      <w:marRight w:val="0"/>
      <w:marTop w:val="0"/>
      <w:marBottom w:val="0"/>
      <w:divBdr>
        <w:top w:val="none" w:sz="0" w:space="0" w:color="auto"/>
        <w:left w:val="none" w:sz="0" w:space="0" w:color="auto"/>
        <w:bottom w:val="none" w:sz="0" w:space="0" w:color="auto"/>
        <w:right w:val="none" w:sz="0" w:space="0" w:color="auto"/>
      </w:divBdr>
    </w:div>
    <w:div w:id="358316803">
      <w:bodyDiv w:val="1"/>
      <w:marLeft w:val="0"/>
      <w:marRight w:val="0"/>
      <w:marTop w:val="0"/>
      <w:marBottom w:val="0"/>
      <w:divBdr>
        <w:top w:val="none" w:sz="0" w:space="0" w:color="auto"/>
        <w:left w:val="none" w:sz="0" w:space="0" w:color="auto"/>
        <w:bottom w:val="none" w:sz="0" w:space="0" w:color="auto"/>
        <w:right w:val="none" w:sz="0" w:space="0" w:color="auto"/>
      </w:divBdr>
    </w:div>
    <w:div w:id="369838319">
      <w:bodyDiv w:val="1"/>
      <w:marLeft w:val="0"/>
      <w:marRight w:val="0"/>
      <w:marTop w:val="0"/>
      <w:marBottom w:val="0"/>
      <w:divBdr>
        <w:top w:val="none" w:sz="0" w:space="0" w:color="auto"/>
        <w:left w:val="none" w:sz="0" w:space="0" w:color="auto"/>
        <w:bottom w:val="none" w:sz="0" w:space="0" w:color="auto"/>
        <w:right w:val="none" w:sz="0" w:space="0" w:color="auto"/>
      </w:divBdr>
    </w:div>
    <w:div w:id="804927263">
      <w:bodyDiv w:val="1"/>
      <w:marLeft w:val="0"/>
      <w:marRight w:val="0"/>
      <w:marTop w:val="0"/>
      <w:marBottom w:val="0"/>
      <w:divBdr>
        <w:top w:val="none" w:sz="0" w:space="0" w:color="auto"/>
        <w:left w:val="none" w:sz="0" w:space="0" w:color="auto"/>
        <w:bottom w:val="none" w:sz="0" w:space="0" w:color="auto"/>
        <w:right w:val="none" w:sz="0" w:space="0" w:color="auto"/>
      </w:divBdr>
    </w:div>
    <w:div w:id="1078282862">
      <w:bodyDiv w:val="1"/>
      <w:marLeft w:val="0"/>
      <w:marRight w:val="0"/>
      <w:marTop w:val="0"/>
      <w:marBottom w:val="0"/>
      <w:divBdr>
        <w:top w:val="none" w:sz="0" w:space="0" w:color="auto"/>
        <w:left w:val="none" w:sz="0" w:space="0" w:color="auto"/>
        <w:bottom w:val="none" w:sz="0" w:space="0" w:color="auto"/>
        <w:right w:val="none" w:sz="0" w:space="0" w:color="auto"/>
      </w:divBdr>
    </w:div>
    <w:div w:id="1099568112">
      <w:bodyDiv w:val="1"/>
      <w:marLeft w:val="0"/>
      <w:marRight w:val="0"/>
      <w:marTop w:val="0"/>
      <w:marBottom w:val="0"/>
      <w:divBdr>
        <w:top w:val="none" w:sz="0" w:space="0" w:color="auto"/>
        <w:left w:val="none" w:sz="0" w:space="0" w:color="auto"/>
        <w:bottom w:val="none" w:sz="0" w:space="0" w:color="auto"/>
        <w:right w:val="none" w:sz="0" w:space="0" w:color="auto"/>
      </w:divBdr>
    </w:div>
    <w:div w:id="1464301203">
      <w:bodyDiv w:val="1"/>
      <w:marLeft w:val="0"/>
      <w:marRight w:val="0"/>
      <w:marTop w:val="0"/>
      <w:marBottom w:val="0"/>
      <w:divBdr>
        <w:top w:val="none" w:sz="0" w:space="0" w:color="auto"/>
        <w:left w:val="none" w:sz="0" w:space="0" w:color="auto"/>
        <w:bottom w:val="none" w:sz="0" w:space="0" w:color="auto"/>
        <w:right w:val="none" w:sz="0" w:space="0" w:color="auto"/>
      </w:divBdr>
    </w:div>
    <w:div w:id="1464617624">
      <w:bodyDiv w:val="1"/>
      <w:marLeft w:val="0"/>
      <w:marRight w:val="0"/>
      <w:marTop w:val="0"/>
      <w:marBottom w:val="0"/>
      <w:divBdr>
        <w:top w:val="none" w:sz="0" w:space="0" w:color="auto"/>
        <w:left w:val="none" w:sz="0" w:space="0" w:color="auto"/>
        <w:bottom w:val="none" w:sz="0" w:space="0" w:color="auto"/>
        <w:right w:val="none" w:sz="0" w:space="0" w:color="auto"/>
      </w:divBdr>
    </w:div>
    <w:div w:id="1674601589">
      <w:bodyDiv w:val="1"/>
      <w:marLeft w:val="0"/>
      <w:marRight w:val="0"/>
      <w:marTop w:val="0"/>
      <w:marBottom w:val="0"/>
      <w:divBdr>
        <w:top w:val="none" w:sz="0" w:space="0" w:color="auto"/>
        <w:left w:val="none" w:sz="0" w:space="0" w:color="auto"/>
        <w:bottom w:val="none" w:sz="0" w:space="0" w:color="auto"/>
        <w:right w:val="none" w:sz="0" w:space="0" w:color="auto"/>
      </w:divBdr>
    </w:div>
    <w:div w:id="1824201031">
      <w:bodyDiv w:val="1"/>
      <w:marLeft w:val="0"/>
      <w:marRight w:val="0"/>
      <w:marTop w:val="0"/>
      <w:marBottom w:val="0"/>
      <w:divBdr>
        <w:top w:val="none" w:sz="0" w:space="0" w:color="auto"/>
        <w:left w:val="none" w:sz="0" w:space="0" w:color="auto"/>
        <w:bottom w:val="none" w:sz="0" w:space="0" w:color="auto"/>
        <w:right w:val="none" w:sz="0" w:space="0" w:color="auto"/>
      </w:divBdr>
    </w:div>
    <w:div w:id="214539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oleObject2.bin"/><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151</TotalTime>
  <Pages>5</Pages>
  <Words>1504</Words>
  <Characters>8489</Characters>
  <Application>Microsoft Office Word</Application>
  <DocSecurity>0</DocSecurity>
  <Lines>70</Lines>
  <Paragraphs>19</Paragraphs>
  <ScaleCrop>false</ScaleCrop>
  <Company>3GPP Support Team</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Lenovo</cp:lastModifiedBy>
  <cp:revision>126</cp:revision>
  <cp:lastPrinted>2411-12-31T15:59:00Z</cp:lastPrinted>
  <dcterms:created xsi:type="dcterms:W3CDTF">2024-04-07T07:23:00Z</dcterms:created>
  <dcterms:modified xsi:type="dcterms:W3CDTF">2024-04-18T02:00:00Z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