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5434885C"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R3-23</w:t>
      </w:r>
      <w:r w:rsidR="00683D80">
        <w:rPr>
          <w:b/>
          <w:sz w:val="24"/>
          <w:lang w:val="en-US"/>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77777777"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13.1</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77777777"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(WI Rapporteur)</w:t>
      </w:r>
    </w:p>
    <w:p w14:paraId="0E99704D" w14:textId="77777777"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t xml:space="preserve">Offline discussion on mIAB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77777777" w:rsidR="00635933" w:rsidRDefault="005705B2">
      <w:pPr>
        <w:spacing w:after="0"/>
      </w:pPr>
      <w:r>
        <w:t>This document includes a summary of a Rapporteur-initiated offline discussion on mobile IAB.</w:t>
      </w:r>
    </w:p>
    <w:p w14:paraId="55AE8EFD" w14:textId="77777777" w:rsidR="00635933" w:rsidRDefault="00635933">
      <w:pPr>
        <w:spacing w:after="0"/>
      </w:pPr>
    </w:p>
    <w:p w14:paraId="24B070E7" w14:textId="77777777" w:rsidR="00635933" w:rsidRDefault="00635933">
      <w:pPr>
        <w:spacing w:after="0"/>
      </w:pPr>
    </w:p>
    <w:p w14:paraId="1FE82476" w14:textId="77777777" w:rsidR="00635933" w:rsidRDefault="005705B2">
      <w:pPr>
        <w:pStyle w:val="Heading1"/>
      </w:pPr>
      <w:r>
        <w:t>2</w:t>
      </w:r>
      <w:r>
        <w:tab/>
        <w:t>Proposals</w:t>
      </w:r>
    </w:p>
    <w:p w14:paraId="27CB94D7" w14:textId="77777777" w:rsidR="00635933" w:rsidRDefault="005705B2">
      <w:pPr>
        <w:spacing w:after="0"/>
      </w:pPr>
      <w:r>
        <w:t>The following is proposed:</w:t>
      </w:r>
    </w:p>
    <w:p w14:paraId="129D05C2" w14:textId="77777777" w:rsidR="007C7699" w:rsidRDefault="007C7699" w:rsidP="007C7699">
      <w:pPr>
        <w:rPr>
          <w:highlight w:val="yellow"/>
        </w:rPr>
      </w:pPr>
    </w:p>
    <w:p w14:paraId="4C108D8F" w14:textId="65005B7D" w:rsidR="00F1536C" w:rsidRPr="00E00ED8" w:rsidRDefault="00F1536C" w:rsidP="00DC3E7F">
      <w:pPr>
        <w:spacing w:before="240" w:after="120"/>
        <w:rPr>
          <w:u w:val="single"/>
        </w:rPr>
      </w:pPr>
      <w:r w:rsidRPr="00E00ED8">
        <w:rPr>
          <w:u w:val="single"/>
        </w:rPr>
        <w:t xml:space="preserve">Issue 0: </w:t>
      </w:r>
      <w:r w:rsidR="00E00ED8" w:rsidRPr="00E00ED8">
        <w:rPr>
          <w:u w:val="single"/>
        </w:rPr>
        <w:t>Missing Stage-2 procedure and terminology issue</w:t>
      </w:r>
    </w:p>
    <w:p w14:paraId="1A4280AB" w14:textId="5F29A57A" w:rsidR="003C441D" w:rsidRPr="00172209" w:rsidRDefault="003C441D" w:rsidP="00DC3E7F">
      <w:pPr>
        <w:spacing w:before="240" w:after="120"/>
        <w:rPr>
          <w:b/>
          <w:lang w:val="en-US" w:eastAsia="zh-CN"/>
        </w:rPr>
      </w:pPr>
      <w:r w:rsidRPr="00172209">
        <w:rPr>
          <w:b/>
          <w:lang w:val="en-US" w:eastAsia="zh-CN"/>
        </w:rPr>
        <w:t>Proposal 0-</w:t>
      </w:r>
      <w:r>
        <w:rPr>
          <w:b/>
          <w:lang w:val="en-US" w:eastAsia="zh-CN"/>
        </w:rPr>
        <w:t>1</w:t>
      </w:r>
      <w:r w:rsidRPr="00172209">
        <w:rPr>
          <w:b/>
          <w:lang w:val="en-US" w:eastAsia="zh-CN"/>
        </w:rPr>
        <w:t>: Capture the mIAB-MT RLF Recovery procedure via RRC Reestablishment in 38.401 section 8.YY</w:t>
      </w:r>
      <w:r w:rsidRPr="00172209">
        <w:rPr>
          <w:bCs/>
          <w:lang w:val="en-US" w:eastAsia="zh-CN"/>
        </w:rPr>
        <w:t>.</w:t>
      </w:r>
    </w:p>
    <w:p w14:paraId="2A74BE7D" w14:textId="27EBC6CF" w:rsidR="00F1536C" w:rsidRPr="00172209" w:rsidRDefault="00F1536C" w:rsidP="00DC3E7F">
      <w:pPr>
        <w:tabs>
          <w:tab w:val="num" w:pos="1440"/>
        </w:tabs>
        <w:spacing w:before="240" w:after="120"/>
        <w:rPr>
          <w:b/>
          <w:bCs/>
          <w:lang w:val="en-US"/>
        </w:rPr>
      </w:pPr>
      <w:r w:rsidRPr="00172209">
        <w:rPr>
          <w:b/>
          <w:bCs/>
        </w:rPr>
        <w:t>Proposal 0-</w:t>
      </w:r>
      <w:r w:rsidR="003C441D">
        <w:rPr>
          <w:b/>
          <w:bCs/>
        </w:rPr>
        <w:t>2</w:t>
      </w:r>
      <w:r w:rsidRPr="00172209">
        <w:rPr>
          <w:b/>
          <w:bCs/>
        </w:rPr>
        <w:t>: Update the following in all BL CRs, as needed:</w:t>
      </w:r>
      <w:r w:rsidRPr="00172209">
        <w:rPr>
          <w:b/>
          <w:bCs/>
          <w:lang w:val="en-US"/>
        </w:rPr>
        <w:t xml:space="preserve"> </w:t>
      </w:r>
    </w:p>
    <w:p w14:paraId="5BBC8BAA" w14:textId="77777777" w:rsidR="00F1536C" w:rsidRPr="00172209" w:rsidRDefault="00F1536C" w:rsidP="00DC3E7F">
      <w:pPr>
        <w:pStyle w:val="ListParagraph"/>
        <w:numPr>
          <w:ilvl w:val="0"/>
          <w:numId w:val="16"/>
        </w:numPr>
        <w:tabs>
          <w:tab w:val="num" w:pos="1440"/>
        </w:tabs>
        <w:spacing w:before="240" w:after="120"/>
        <w:contextualSpacing w:val="0"/>
        <w:rPr>
          <w:b/>
          <w:bCs/>
          <w:lang w:val="en-US"/>
        </w:rPr>
      </w:pPr>
      <w:r w:rsidRPr="00172209">
        <w:rPr>
          <w:b/>
          <w:bCs/>
          <w:lang w:val="en-US"/>
        </w:rPr>
        <w:t xml:space="preserve">The Rel-17 term “non-F1-terminating donor” is not applicable to mobile IAB. </w:t>
      </w:r>
    </w:p>
    <w:p w14:paraId="6B46D2D2" w14:textId="77777777" w:rsidR="00F1536C" w:rsidRPr="00172209" w:rsidRDefault="00F1536C" w:rsidP="00DC3E7F">
      <w:pPr>
        <w:pStyle w:val="ListParagraph"/>
        <w:numPr>
          <w:ilvl w:val="0"/>
          <w:numId w:val="16"/>
        </w:numPr>
        <w:tabs>
          <w:tab w:val="num" w:pos="1440"/>
        </w:tabs>
        <w:spacing w:before="240" w:after="120"/>
        <w:contextualSpacing w:val="0"/>
        <w:rPr>
          <w:b/>
          <w:bCs/>
          <w:lang w:val="en-US"/>
        </w:rPr>
      </w:pPr>
      <w:r w:rsidRPr="00172209">
        <w:rPr>
          <w:b/>
          <w:bCs/>
          <w:lang w:val="en-US"/>
        </w:rPr>
        <w:t xml:space="preserve">The term “RRC-terminating donor” should be used instead. </w:t>
      </w:r>
    </w:p>
    <w:p w14:paraId="1712A8DE" w14:textId="77777777" w:rsidR="00F1536C" w:rsidRDefault="00F1536C" w:rsidP="00DC3E7F">
      <w:pPr>
        <w:pStyle w:val="ListParagraph"/>
        <w:numPr>
          <w:ilvl w:val="0"/>
          <w:numId w:val="16"/>
        </w:numPr>
        <w:tabs>
          <w:tab w:val="num" w:pos="1440"/>
        </w:tabs>
        <w:spacing w:before="240" w:after="120"/>
        <w:contextualSpacing w:val="0"/>
        <w:rPr>
          <w:b/>
          <w:bCs/>
          <w:lang w:val="en-US"/>
        </w:rPr>
      </w:pPr>
      <w:r w:rsidRPr="00172209">
        <w:rPr>
          <w:b/>
          <w:bCs/>
          <w:lang w:val="en-US"/>
        </w:rPr>
        <w:t>The definition for “F1-terminating donor” should not only refer to the Rel-17 boundary node but also to the mIAB-DU’s CU.</w:t>
      </w:r>
    </w:p>
    <w:p w14:paraId="34F856DE" w14:textId="77777777" w:rsidR="003C441D" w:rsidRPr="00172209" w:rsidRDefault="003C441D" w:rsidP="00DC3E7F">
      <w:pPr>
        <w:pStyle w:val="ListParagraph"/>
        <w:spacing w:before="240" w:after="120"/>
        <w:contextualSpacing w:val="0"/>
        <w:rPr>
          <w:b/>
          <w:bCs/>
          <w:lang w:val="en-US"/>
        </w:rPr>
      </w:pPr>
    </w:p>
    <w:p w14:paraId="668AAADB" w14:textId="77777777" w:rsidR="00F1536C" w:rsidRPr="007C7699" w:rsidRDefault="00F1536C" w:rsidP="00DC3E7F">
      <w:pPr>
        <w:spacing w:before="240" w:after="120"/>
        <w:rPr>
          <w:u w:val="single"/>
        </w:rPr>
      </w:pPr>
      <w:r w:rsidRPr="007C7699">
        <w:rPr>
          <w:u w:val="single"/>
        </w:rPr>
        <w:t>Issue 1: Sequence of procedures for UE HO and IAB TMM in stage 2 of DU migration</w:t>
      </w:r>
    </w:p>
    <w:p w14:paraId="446A91D6" w14:textId="652E2021" w:rsidR="00F1536C" w:rsidRPr="00A43AEB" w:rsidRDefault="00F1536C" w:rsidP="00DC3E7F">
      <w:pPr>
        <w:spacing w:before="240" w:after="120"/>
        <w:rPr>
          <w:b/>
          <w:bCs/>
          <w:lang w:val="en-US"/>
        </w:rPr>
      </w:pPr>
      <w:r w:rsidRPr="00A43AEB">
        <w:rPr>
          <w:b/>
          <w:bCs/>
        </w:rPr>
        <w:t>Proposal 1</w:t>
      </w:r>
      <w:r>
        <w:rPr>
          <w:b/>
          <w:bCs/>
        </w:rPr>
        <w:t>-1</w:t>
      </w:r>
      <w:r w:rsidRPr="00A43AEB">
        <w:rPr>
          <w:b/>
          <w:bCs/>
        </w:rPr>
        <w:t xml:space="preserve">: </w:t>
      </w:r>
      <w:r>
        <w:rPr>
          <w:b/>
          <w:bCs/>
        </w:rPr>
        <w:t>T</w:t>
      </w:r>
      <w:r w:rsidRPr="00A43AEB">
        <w:rPr>
          <w:b/>
          <w:bCs/>
        </w:rPr>
        <w:t xml:space="preserve">he </w:t>
      </w:r>
      <w:r w:rsidRPr="00A43AEB">
        <w:rPr>
          <w:b/>
          <w:bCs/>
          <w:lang w:val="en-US"/>
        </w:rPr>
        <w:t xml:space="preserve">sequence of procedures for UE HO and IAB TMM of DU migration is up to implementation. </w:t>
      </w:r>
      <w:r>
        <w:rPr>
          <w:b/>
          <w:bCs/>
          <w:lang w:val="en-US"/>
        </w:rPr>
        <w:t>Remove corresponding Editor’s Note</w:t>
      </w:r>
      <w:r w:rsidR="00E00ED8">
        <w:rPr>
          <w:b/>
          <w:bCs/>
          <w:lang w:val="en-US"/>
        </w:rPr>
        <w:t xml:space="preserve"> in 38.401</w:t>
      </w:r>
      <w:r>
        <w:rPr>
          <w:b/>
          <w:bCs/>
          <w:lang w:val="en-US"/>
        </w:rPr>
        <w:t>.</w:t>
      </w:r>
    </w:p>
    <w:p w14:paraId="762E4968" w14:textId="77777777" w:rsidR="00F1536C" w:rsidRPr="00A43AEB" w:rsidRDefault="00F1536C" w:rsidP="00DC3E7F">
      <w:pPr>
        <w:spacing w:before="240" w:after="120"/>
        <w:rPr>
          <w:b/>
          <w:bCs/>
          <w:lang w:val="en-US"/>
        </w:rPr>
      </w:pPr>
      <w:r w:rsidRPr="00A43AEB">
        <w:rPr>
          <w:b/>
          <w:bCs/>
        </w:rPr>
        <w:t>Proposal 1</w:t>
      </w:r>
      <w:r>
        <w:rPr>
          <w:b/>
          <w:bCs/>
        </w:rPr>
        <w:t>-2</w:t>
      </w:r>
      <w:r w:rsidRPr="00A43AEB">
        <w:rPr>
          <w:b/>
          <w:bCs/>
        </w:rPr>
        <w:t xml:space="preserve">: </w:t>
      </w:r>
      <w:r>
        <w:rPr>
          <w:b/>
          <w:bCs/>
        </w:rPr>
        <w:t>Capture in BL CR to 38.401, section 8.YY.3 for DU migration that the source DU’s CU should request release of traffic offloaded to the MT’s CU via TMM</w:t>
      </w:r>
      <w:r>
        <w:rPr>
          <w:b/>
          <w:bCs/>
          <w:lang w:val="en-US"/>
        </w:rPr>
        <w:t>.</w:t>
      </w:r>
    </w:p>
    <w:p w14:paraId="1C803238" w14:textId="77777777" w:rsidR="004B1F08" w:rsidRPr="00F1536C" w:rsidRDefault="004B1F08" w:rsidP="00DC3E7F">
      <w:pPr>
        <w:spacing w:before="240" w:after="120"/>
        <w:rPr>
          <w:lang w:val="en-US"/>
        </w:rPr>
      </w:pPr>
    </w:p>
    <w:p w14:paraId="1DE99E93" w14:textId="77777777" w:rsidR="00F1536C" w:rsidRPr="007C7699" w:rsidRDefault="00F1536C" w:rsidP="00DC3E7F">
      <w:pPr>
        <w:spacing w:before="240" w:after="120"/>
        <w:rPr>
          <w:u w:val="single"/>
        </w:rPr>
      </w:pPr>
      <w:r w:rsidRPr="007C7699">
        <w:rPr>
          <w:u w:val="single"/>
        </w:rPr>
        <w:t>Issue 2: WA that BAP address is used to indicate mIAB-node</w:t>
      </w:r>
    </w:p>
    <w:p w14:paraId="7963A7E9" w14:textId="77777777" w:rsidR="00F1536C" w:rsidRDefault="00F1536C" w:rsidP="00DC3E7F">
      <w:pPr>
        <w:spacing w:before="240" w:after="120"/>
        <w:rPr>
          <w:b/>
          <w:bCs/>
        </w:rPr>
      </w:pPr>
      <w:r w:rsidRPr="007256E0">
        <w:rPr>
          <w:b/>
          <w:bCs/>
          <w:highlight w:val="yellow"/>
          <w:rPrChange w:id="1" w:author="Nokia" w:date="2023-11-15T02:21:00Z">
            <w:rPr>
              <w:b/>
              <w:bCs/>
            </w:rPr>
          </w:rPrChange>
        </w:rPr>
        <w:t>Proposal 3</w:t>
      </w:r>
      <w:r>
        <w:rPr>
          <w:b/>
          <w:bCs/>
        </w:rPr>
        <w:t>: In BL CR to 38473, the 9.3.1.X3 IE with BAP address and gNB-ID of MT’s CU to be included in the F1 Setup Request and to replace the explicit gNB-ID for the MT’s CU. The procedure text to be updated accordingly. The semantics description of the IE to capture that the 9.3.1.X3 IE is used in case the MT’s CU is different from DU’s CU.</w:t>
      </w:r>
    </w:p>
    <w:p w14:paraId="3D3A55DB" w14:textId="3C17FC5C" w:rsidR="007256E0" w:rsidRPr="00F1536C" w:rsidRDefault="007256E0" w:rsidP="007256E0">
      <w:pPr>
        <w:spacing w:before="240" w:after="120"/>
        <w:rPr>
          <w:ins w:id="2" w:author="Nokia" w:date="2023-11-15T02:21:00Z"/>
        </w:rPr>
      </w:pPr>
      <w:ins w:id="3" w:author="Nokia" w:date="2023-11-15T02:21:00Z">
        <w:r>
          <w:t xml:space="preserve">[Nokia] this seems a copy&amp;paste issue. There are 2 proposal 3, as </w:t>
        </w:r>
        <w:r w:rsidRPr="002D6ECE">
          <w:rPr>
            <w:highlight w:val="yellow"/>
          </w:rPr>
          <w:t>highlighted</w:t>
        </w:r>
        <w:r>
          <w:t>.</w:t>
        </w:r>
      </w:ins>
    </w:p>
    <w:p w14:paraId="16891E03" w14:textId="77777777" w:rsidR="00F1536C" w:rsidRPr="00F1536C" w:rsidRDefault="00F1536C" w:rsidP="00DC3E7F">
      <w:pPr>
        <w:spacing w:before="240" w:after="120"/>
      </w:pPr>
    </w:p>
    <w:p w14:paraId="7F889208" w14:textId="77777777" w:rsidR="00F1536C" w:rsidRPr="007C7699" w:rsidRDefault="00F1536C" w:rsidP="00DC3E7F">
      <w:pPr>
        <w:spacing w:before="240" w:after="120"/>
        <w:rPr>
          <w:u w:val="single"/>
        </w:rPr>
      </w:pPr>
      <w:r w:rsidRPr="007C7699">
        <w:rPr>
          <w:u w:val="single"/>
        </w:rPr>
        <w:t xml:space="preserve">Issue 3: BAP address in UL F1AP messages </w:t>
      </w:r>
    </w:p>
    <w:p w14:paraId="6D23E043" w14:textId="77777777" w:rsidR="00F1536C" w:rsidRDefault="00F1536C" w:rsidP="00DC3E7F">
      <w:pPr>
        <w:spacing w:before="240" w:after="120"/>
        <w:rPr>
          <w:b/>
          <w:bCs/>
        </w:rPr>
      </w:pPr>
      <w:r w:rsidRPr="007256E0">
        <w:rPr>
          <w:b/>
          <w:bCs/>
          <w:highlight w:val="yellow"/>
          <w:rPrChange w:id="4" w:author="Nokia" w:date="2023-11-15T02:22:00Z">
            <w:rPr>
              <w:b/>
              <w:bCs/>
            </w:rPr>
          </w:rPrChange>
        </w:rPr>
        <w:t>Proposal 3</w:t>
      </w:r>
      <w:r>
        <w:rPr>
          <w:b/>
          <w:bCs/>
        </w:rPr>
        <w:t>: In BL CR to 38473, the 9.3.1.X3 IE with BAP address and gNB-ID of MT’s CU to be included in the F1 Setup Request and to replace the explicit gNB-ID for the MT’s CU. The procedure text to be updated accordingly. The semantics description of the IE to capture that the 9.3.1.X3 IE is used in case the MT’s CU is different from DU’s CU.</w:t>
      </w:r>
    </w:p>
    <w:p w14:paraId="3452C635" w14:textId="77777777" w:rsidR="00F1536C" w:rsidRDefault="00F1536C" w:rsidP="00DC3E7F">
      <w:pPr>
        <w:spacing w:before="240" w:after="120"/>
      </w:pPr>
    </w:p>
    <w:p w14:paraId="5734FC31" w14:textId="77777777" w:rsidR="00F1536C" w:rsidRPr="007C7699" w:rsidRDefault="00F1536C" w:rsidP="00DC3E7F">
      <w:pPr>
        <w:spacing w:before="240" w:after="120"/>
        <w:rPr>
          <w:u w:val="single"/>
        </w:rPr>
      </w:pPr>
      <w:r w:rsidRPr="007C7699">
        <w:rPr>
          <w:u w:val="single"/>
        </w:rPr>
        <w:t>Issue 4: “Authorized” indication by MT’s CU to DU’s CU</w:t>
      </w:r>
    </w:p>
    <w:p w14:paraId="0D8935AE" w14:textId="77777777" w:rsidR="00F1536C" w:rsidRPr="00172209" w:rsidRDefault="00F1536C" w:rsidP="00DC3E7F">
      <w:pPr>
        <w:spacing w:before="240" w:after="120"/>
        <w:rPr>
          <w:b/>
          <w:bCs/>
          <w:lang w:val="en-US"/>
        </w:rPr>
      </w:pPr>
      <w:r w:rsidRPr="00172209">
        <w:rPr>
          <w:b/>
          <w:lang w:val="en-US" w:eastAsia="zh-CN"/>
        </w:rPr>
        <w:t>Proposal 4a: Agree</w:t>
      </w:r>
      <w:r w:rsidRPr="00172209">
        <w:rPr>
          <w:bCs/>
          <w:lang w:val="en-US" w:eastAsia="zh-CN"/>
        </w:rPr>
        <w:t xml:space="preserve"> </w:t>
      </w:r>
      <w:r w:rsidRPr="00172209">
        <w:rPr>
          <w:b/>
          <w:lang w:val="en-US" w:eastAsia="zh-CN"/>
        </w:rPr>
        <w:t xml:space="preserve">TP </w:t>
      </w:r>
      <w:r>
        <w:rPr>
          <w:b/>
          <w:lang w:val="en-US" w:eastAsia="zh-CN"/>
        </w:rPr>
        <w:t xml:space="preserve">to BL CR for </w:t>
      </w:r>
      <w:r w:rsidRPr="00172209">
        <w:rPr>
          <w:b/>
          <w:lang w:val="en-US"/>
        </w:rPr>
        <w:t>TS 38.4</w:t>
      </w:r>
      <w:r w:rsidRPr="00172209">
        <w:rPr>
          <w:b/>
          <w:lang w:val="en-US" w:eastAsia="zh-CN"/>
        </w:rPr>
        <w:t>13</w:t>
      </w:r>
      <w:r w:rsidRPr="0066387C">
        <w:rPr>
          <w:b/>
          <w:lang w:val="en-US" w:eastAsia="zh-CN"/>
        </w:rPr>
        <w:t xml:space="preserve"> </w:t>
      </w:r>
      <w:r>
        <w:rPr>
          <w:b/>
          <w:lang w:val="en-US" w:eastAsia="zh-CN"/>
        </w:rPr>
        <w:t>in</w:t>
      </w:r>
      <w:r w:rsidRPr="00172209">
        <w:rPr>
          <w:b/>
          <w:lang w:val="en-US" w:eastAsia="zh-CN"/>
        </w:rPr>
        <w:t xml:space="preserve"> R3-237200</w:t>
      </w:r>
      <w:r w:rsidRPr="00172209">
        <w:rPr>
          <w:b/>
          <w:lang w:val="en-US"/>
        </w:rPr>
        <w:t xml:space="preserve">: </w:t>
      </w:r>
      <w:r w:rsidRPr="00172209">
        <w:rPr>
          <w:b/>
          <w:lang w:val="en-US" w:eastAsia="zh-CN"/>
        </w:rPr>
        <w:t>Transfer of mobile IAB authorization state in NGAP DOWNLINK NAS TRANSPORT</w:t>
      </w:r>
      <w:r>
        <w:rPr>
          <w:b/>
          <w:lang w:val="en-US" w:eastAsia="zh-CN"/>
        </w:rPr>
        <w:t>.</w:t>
      </w:r>
    </w:p>
    <w:p w14:paraId="34CF9654" w14:textId="10A88AA9" w:rsidR="00F1536C" w:rsidRDefault="00F1536C" w:rsidP="00DC3E7F">
      <w:pPr>
        <w:spacing w:before="240" w:after="120"/>
        <w:rPr>
          <w:ins w:id="5" w:author="Nokia" w:date="2023-11-15T02:22:00Z"/>
          <w:b/>
          <w:lang w:val="en-US" w:eastAsia="zh-CN"/>
        </w:rPr>
      </w:pPr>
      <w:r w:rsidRPr="00172209">
        <w:rPr>
          <w:b/>
          <w:lang w:val="en-US" w:eastAsia="zh-CN"/>
        </w:rPr>
        <w:t xml:space="preserve">Proposal 4b: Add mIAB authorization status indicator in mIAB-MT’s Xn Context Retrieve Response </w:t>
      </w:r>
      <w:r w:rsidR="004F4257">
        <w:rPr>
          <w:b/>
          <w:lang w:val="en-US" w:eastAsia="zh-CN"/>
        </w:rPr>
        <w:t xml:space="preserve">message </w:t>
      </w:r>
      <w:r w:rsidRPr="00172209">
        <w:rPr>
          <w:b/>
          <w:lang w:val="en-US" w:eastAsia="zh-CN"/>
        </w:rPr>
        <w:t>analogue to Xn HO Request</w:t>
      </w:r>
      <w:r w:rsidR="004F4257">
        <w:rPr>
          <w:b/>
          <w:lang w:val="en-US" w:eastAsia="zh-CN"/>
        </w:rPr>
        <w:t xml:space="preserve"> message</w:t>
      </w:r>
      <w:r w:rsidRPr="00172209">
        <w:rPr>
          <w:b/>
          <w:lang w:val="en-US" w:eastAsia="zh-CN"/>
        </w:rPr>
        <w:t>.</w:t>
      </w:r>
    </w:p>
    <w:p w14:paraId="6265D394" w14:textId="6EC85071" w:rsidR="00386ACA" w:rsidRPr="00172209" w:rsidDel="00386ACA" w:rsidRDefault="00386ACA" w:rsidP="00386ACA">
      <w:pPr>
        <w:spacing w:after="120"/>
        <w:rPr>
          <w:del w:id="6" w:author="Nokia" w:date="2023-11-15T02:22:00Z"/>
          <w:b/>
          <w:lang w:val="en-US" w:eastAsia="zh-CN"/>
        </w:rPr>
        <w:pPrChange w:id="7" w:author="Nokia" w:date="2023-11-15T02:22:00Z">
          <w:pPr>
            <w:spacing w:before="240" w:after="120"/>
          </w:pPr>
        </w:pPrChange>
      </w:pPr>
      <w:ins w:id="8" w:author="Nokia" w:date="2023-11-15T02:22:00Z">
        <w:r>
          <w:rPr>
            <w:b/>
            <w:bCs/>
            <w:sz w:val="22"/>
            <w:szCs w:val="22"/>
            <w:lang w:val="en-US"/>
          </w:rPr>
          <w:t xml:space="preserve">[Nokia]: We have a related TP </w:t>
        </w:r>
        <w:r w:rsidRPr="00BA50D7">
          <w:rPr>
            <w:b/>
            <w:bCs/>
            <w:sz w:val="22"/>
            <w:szCs w:val="22"/>
            <w:lang w:val="en-US"/>
          </w:rPr>
          <w:t>R3-237431</w:t>
        </w:r>
        <w:r>
          <w:rPr>
            <w:b/>
            <w:bCs/>
            <w:sz w:val="22"/>
            <w:szCs w:val="22"/>
            <w:lang w:val="en-US"/>
          </w:rPr>
          <w:t xml:space="preserve"> for P4b.  So please consider “if P4b is agreed, RAN3 agree </w:t>
        </w:r>
        <w:r w:rsidRPr="00172209">
          <w:rPr>
            <w:b/>
            <w:lang w:val="en-US" w:eastAsia="zh-CN"/>
          </w:rPr>
          <w:t xml:space="preserve">TP </w:t>
        </w:r>
        <w:r>
          <w:rPr>
            <w:b/>
            <w:lang w:val="en-US" w:eastAsia="zh-CN"/>
          </w:rPr>
          <w:t xml:space="preserve">to BL CR for </w:t>
        </w:r>
        <w:r w:rsidRPr="00172209">
          <w:rPr>
            <w:b/>
            <w:lang w:val="en-US"/>
          </w:rPr>
          <w:t>TS 38.4</w:t>
        </w:r>
        <w:r>
          <w:rPr>
            <w:b/>
            <w:lang w:val="en-US" w:eastAsia="zh-CN"/>
          </w:rPr>
          <w:t>2</w:t>
        </w:r>
        <w:r w:rsidRPr="00172209">
          <w:rPr>
            <w:b/>
            <w:lang w:val="en-US" w:eastAsia="zh-CN"/>
          </w:rPr>
          <w:t>3</w:t>
        </w:r>
        <w:r w:rsidRPr="0066387C">
          <w:rPr>
            <w:b/>
            <w:lang w:val="en-US" w:eastAsia="zh-CN"/>
          </w:rPr>
          <w:t xml:space="preserve"> </w:t>
        </w:r>
        <w:r>
          <w:rPr>
            <w:b/>
            <w:lang w:val="en-US" w:eastAsia="zh-CN"/>
          </w:rPr>
          <w:t>in</w:t>
        </w:r>
        <w:r w:rsidRPr="00172209">
          <w:rPr>
            <w:b/>
            <w:lang w:val="en-US" w:eastAsia="zh-CN"/>
          </w:rPr>
          <w:t xml:space="preserve"> R3-237</w:t>
        </w:r>
        <w:r>
          <w:rPr>
            <w:b/>
            <w:lang w:val="en-US" w:eastAsia="zh-CN"/>
          </w:rPr>
          <w:t>431.”</w:t>
        </w:r>
      </w:ins>
    </w:p>
    <w:p w14:paraId="5DCC9E0E" w14:textId="77777777" w:rsidR="00F1536C" w:rsidRPr="0066387C" w:rsidRDefault="00F1536C" w:rsidP="00DC3E7F">
      <w:pPr>
        <w:spacing w:before="240" w:after="120"/>
        <w:rPr>
          <w:b/>
          <w:bCs/>
          <w:lang w:val="en-US"/>
        </w:rPr>
      </w:pPr>
      <w:r w:rsidRPr="0066387C">
        <w:rPr>
          <w:b/>
          <w:bCs/>
          <w:lang w:val="en-US"/>
        </w:rPr>
        <w:t xml:space="preserve">Proposal 4c: Capture in BL CR to 38.401, section 8.9.X1, the following sequence: </w:t>
      </w:r>
      <w:r w:rsidRPr="0066387C">
        <w:rPr>
          <w:b/>
          <w:bCs/>
          <w:u w:val="single"/>
          <w:lang w:val="en-US"/>
        </w:rPr>
        <w:t>After</w:t>
      </w:r>
      <w:r w:rsidRPr="0066387C">
        <w:rPr>
          <w:b/>
          <w:bCs/>
          <w:lang w:val="en-US"/>
        </w:rPr>
        <w:t xml:space="preserve"> the orderly release of F1, the DU’s CU initiates the TMM toward the MT’s CU to indicate the release of all traffic. </w:t>
      </w:r>
      <w:r w:rsidRPr="0066387C">
        <w:rPr>
          <w:b/>
          <w:bCs/>
          <w:u w:val="single"/>
          <w:lang w:val="en-US"/>
        </w:rPr>
        <w:t>After</w:t>
      </w:r>
      <w:r w:rsidRPr="0066387C">
        <w:rPr>
          <w:b/>
          <w:bCs/>
          <w:lang w:val="en-US"/>
        </w:rPr>
        <w:t xml:space="preserve"> traffic release, the MT’s CU removes the backhaul support. </w:t>
      </w:r>
    </w:p>
    <w:p w14:paraId="427EAF40" w14:textId="77777777" w:rsidR="00F1536C" w:rsidRPr="005D17E8" w:rsidRDefault="00F1536C" w:rsidP="00DC3E7F">
      <w:pPr>
        <w:spacing w:before="240" w:after="120"/>
        <w:rPr>
          <w:b/>
          <w:bCs/>
          <w:lang w:val="en-US"/>
        </w:rPr>
      </w:pPr>
      <w:r w:rsidRPr="005D17E8">
        <w:rPr>
          <w:b/>
          <w:bCs/>
          <w:lang w:val="en-US"/>
        </w:rPr>
        <w:t>Proposal 4d: RAN3 to decide whether MT’s CU sends an NGAP indication to AMF to inform that BH has been removed and F1 properly released (</w:t>
      </w:r>
      <w:r>
        <w:rPr>
          <w:b/>
          <w:bCs/>
          <w:lang w:val="en-US"/>
        </w:rPr>
        <w:t xml:space="preserve">potentially </w:t>
      </w:r>
      <w:r w:rsidRPr="005D17E8">
        <w:rPr>
          <w:b/>
          <w:bCs/>
          <w:lang w:val="en-US"/>
        </w:rPr>
        <w:t>SoH).</w:t>
      </w:r>
    </w:p>
    <w:p w14:paraId="12911016" w14:textId="77777777" w:rsidR="00F1536C" w:rsidRPr="005D17E8" w:rsidRDefault="00F1536C" w:rsidP="00DC3E7F">
      <w:pPr>
        <w:spacing w:before="240" w:after="120"/>
        <w:rPr>
          <w:b/>
          <w:bCs/>
          <w:lang w:val="en-US"/>
        </w:rPr>
      </w:pPr>
      <w:r w:rsidRPr="005D17E8">
        <w:rPr>
          <w:b/>
          <w:bCs/>
          <w:lang w:val="en-US"/>
        </w:rPr>
        <w:t xml:space="preserve">Proposal 4e: Capture in BL CR to 38.401, section 8.9.X1, the following behavior for the scenario, where the AMF indicates to the MT’s CU that the mIAB-node is authorized again: </w:t>
      </w:r>
    </w:p>
    <w:p w14:paraId="6222CE44" w14:textId="77777777" w:rsidR="00F1536C" w:rsidRPr="005D17E8" w:rsidRDefault="00F1536C" w:rsidP="00DC3E7F">
      <w:pPr>
        <w:pStyle w:val="ListParagraph"/>
        <w:numPr>
          <w:ilvl w:val="0"/>
          <w:numId w:val="16"/>
        </w:numPr>
        <w:spacing w:before="240" w:after="120"/>
        <w:contextualSpacing w:val="0"/>
        <w:rPr>
          <w:b/>
          <w:bCs/>
          <w:lang w:val="en-US"/>
        </w:rPr>
      </w:pPr>
      <w:r w:rsidRPr="005D17E8">
        <w:rPr>
          <w:b/>
          <w:bCs/>
          <w:lang w:val="en-US"/>
        </w:rPr>
        <w:t xml:space="preserve">In case the AMF’s re-authorization indication arrives at the MT’s CU </w:t>
      </w:r>
      <w:r w:rsidRPr="005D17E8">
        <w:rPr>
          <w:b/>
          <w:bCs/>
          <w:u w:val="single"/>
          <w:lang w:val="en-US"/>
        </w:rPr>
        <w:t>before</w:t>
      </w:r>
      <w:r w:rsidRPr="005D17E8">
        <w:rPr>
          <w:b/>
          <w:bCs/>
          <w:lang w:val="en-US"/>
        </w:rPr>
        <w:t xml:space="preserve"> orderly F1 release has been completed, the MT’s CU sends the authorization status change to “authorized” to the DU’s CU via the TM Modification Request. In case the AMF’s re-authorization indication arrives </w:t>
      </w:r>
      <w:r w:rsidRPr="005D17E8">
        <w:rPr>
          <w:b/>
          <w:bCs/>
          <w:u w:val="single"/>
          <w:lang w:val="en-US"/>
        </w:rPr>
        <w:t>after</w:t>
      </w:r>
      <w:r w:rsidRPr="005D17E8">
        <w:rPr>
          <w:b/>
          <w:bCs/>
          <w:lang w:val="en-US"/>
        </w:rPr>
        <w:t xml:space="preserve"> orderly F1 release, the mIAB-DU integration follows the DU integration procedure as defined in section 8.12.X for network integration. </w:t>
      </w:r>
    </w:p>
    <w:p w14:paraId="2926F941" w14:textId="77777777" w:rsidR="00F1536C" w:rsidRDefault="00F1536C" w:rsidP="00DC3E7F">
      <w:pPr>
        <w:spacing w:before="240" w:after="120"/>
        <w:rPr>
          <w:lang w:val="en-US"/>
        </w:rPr>
      </w:pPr>
    </w:p>
    <w:p w14:paraId="1FF04909" w14:textId="77777777" w:rsidR="00F1536C" w:rsidRPr="007C7699" w:rsidRDefault="00F1536C" w:rsidP="00DC3E7F">
      <w:pPr>
        <w:spacing w:before="240" w:after="120"/>
        <w:rPr>
          <w:u w:val="single"/>
        </w:rPr>
      </w:pPr>
      <w:r w:rsidRPr="007C7699">
        <w:rPr>
          <w:u w:val="single"/>
        </w:rPr>
        <w:t>Issue 5: Support for dual connectivity</w:t>
      </w:r>
    </w:p>
    <w:p w14:paraId="598177E9" w14:textId="77777777" w:rsidR="00F1536C" w:rsidRPr="0095063C" w:rsidRDefault="00F1536C" w:rsidP="00DC3E7F">
      <w:pPr>
        <w:spacing w:before="240" w:after="120"/>
        <w:rPr>
          <w:b/>
          <w:bCs/>
        </w:rPr>
      </w:pPr>
      <w:r>
        <w:rPr>
          <w:b/>
          <w:bCs/>
        </w:rPr>
        <w:t>Proposal 5: Dual-connectivity is not supported for the mobile IAB-MT.</w:t>
      </w:r>
    </w:p>
    <w:p w14:paraId="54766BD7" w14:textId="77777777" w:rsidR="00F1536C" w:rsidRPr="00F1536C" w:rsidRDefault="00F1536C" w:rsidP="00DC3E7F">
      <w:pPr>
        <w:spacing w:before="240" w:after="120"/>
      </w:pPr>
    </w:p>
    <w:p w14:paraId="412E61A2" w14:textId="77777777" w:rsidR="00F1536C" w:rsidRDefault="00F1536C" w:rsidP="00DC3E7F">
      <w:pPr>
        <w:spacing w:before="240" w:after="120"/>
        <w:rPr>
          <w:lang w:val="en-US"/>
        </w:rPr>
      </w:pPr>
    </w:p>
    <w:p w14:paraId="20263E81" w14:textId="762F2404" w:rsidR="00F1536C" w:rsidRPr="007C7699" w:rsidRDefault="00F1536C" w:rsidP="00DC3E7F">
      <w:pPr>
        <w:spacing w:before="240" w:after="120"/>
        <w:rPr>
          <w:u w:val="single"/>
        </w:rPr>
      </w:pPr>
      <w:r w:rsidRPr="007C7699">
        <w:rPr>
          <w:u w:val="single"/>
        </w:rPr>
        <w:t xml:space="preserve">Issue 7: </w:t>
      </w:r>
      <w:r w:rsidR="000E1A90" w:rsidRPr="007C7699">
        <w:rPr>
          <w:u w:val="single"/>
        </w:rPr>
        <w:t>DU migration issues</w:t>
      </w:r>
    </w:p>
    <w:p w14:paraId="7638B11A" w14:textId="3F55E274" w:rsidR="00F1536C" w:rsidRPr="009E182A" w:rsidRDefault="00F1536C" w:rsidP="00DC3E7F">
      <w:pPr>
        <w:spacing w:before="240" w:after="120"/>
        <w:rPr>
          <w:b/>
          <w:lang w:val="en-US" w:eastAsia="zh-CN"/>
        </w:rPr>
      </w:pPr>
      <w:r w:rsidRPr="009E182A">
        <w:rPr>
          <w:b/>
          <w:lang w:val="en-US" w:eastAsia="zh-CN"/>
        </w:rPr>
        <w:t>Proposal 7</w:t>
      </w:r>
      <w:r>
        <w:rPr>
          <w:b/>
          <w:lang w:val="en-US" w:eastAsia="zh-CN"/>
        </w:rPr>
        <w:t>a</w:t>
      </w:r>
      <w:r w:rsidRPr="009E182A">
        <w:rPr>
          <w:b/>
          <w:lang w:val="en-US" w:eastAsia="zh-CN"/>
        </w:rPr>
        <w:t xml:space="preserve">: RAN3 to decide how to resolve reception of DU migration triggers from OAM and from the source DU’s CU with </w:t>
      </w:r>
      <w:r>
        <w:rPr>
          <w:b/>
          <w:lang w:val="en-US" w:eastAsia="zh-CN"/>
        </w:rPr>
        <w:t xml:space="preserve">these triggers hold </w:t>
      </w:r>
      <w:r w:rsidRPr="009E182A">
        <w:rPr>
          <w:b/>
          <w:lang w:val="en-US" w:eastAsia="zh-CN"/>
        </w:rPr>
        <w:t>conflicting information about the target DU’s CU</w:t>
      </w:r>
      <w:r w:rsidR="00612B46">
        <w:rPr>
          <w:b/>
          <w:lang w:val="en-US" w:eastAsia="zh-CN"/>
        </w:rPr>
        <w:t xml:space="preserve"> </w:t>
      </w:r>
      <w:r w:rsidR="00612B46" w:rsidRPr="005D17E8">
        <w:rPr>
          <w:b/>
          <w:bCs/>
          <w:lang w:val="en-US"/>
        </w:rPr>
        <w:t>(</w:t>
      </w:r>
      <w:r w:rsidR="00612B46">
        <w:rPr>
          <w:b/>
          <w:bCs/>
          <w:lang w:val="en-US"/>
        </w:rPr>
        <w:t xml:space="preserve">potentially </w:t>
      </w:r>
      <w:r w:rsidR="00612B46" w:rsidRPr="005D17E8">
        <w:rPr>
          <w:b/>
          <w:bCs/>
          <w:lang w:val="en-US"/>
        </w:rPr>
        <w:t>SoH)</w:t>
      </w:r>
      <w:r w:rsidRPr="009E182A">
        <w:rPr>
          <w:b/>
          <w:lang w:val="en-US" w:eastAsia="zh-CN"/>
        </w:rPr>
        <w:t>:</w:t>
      </w:r>
    </w:p>
    <w:p w14:paraId="77EF3544" w14:textId="77777777" w:rsidR="00F1536C" w:rsidRPr="009E182A" w:rsidRDefault="00F1536C" w:rsidP="00DC3E7F">
      <w:pPr>
        <w:pStyle w:val="ListParagraph"/>
        <w:numPr>
          <w:ilvl w:val="0"/>
          <w:numId w:val="10"/>
        </w:numPr>
        <w:spacing w:before="240" w:after="120"/>
        <w:contextualSpacing w:val="0"/>
        <w:rPr>
          <w:b/>
          <w:lang w:val="en-US" w:eastAsia="zh-CN"/>
        </w:rPr>
      </w:pPr>
      <w:r w:rsidRPr="009E182A">
        <w:rPr>
          <w:b/>
          <w:lang w:val="en-US" w:eastAsia="zh-CN"/>
        </w:rPr>
        <w:t xml:space="preserve">Option 1: Based on OAM configuration, the </w:t>
      </w:r>
      <w:r>
        <w:rPr>
          <w:b/>
          <w:lang w:val="en-US" w:eastAsia="zh-CN"/>
        </w:rPr>
        <w:t xml:space="preserve">(source) </w:t>
      </w:r>
      <w:r w:rsidRPr="009E182A">
        <w:rPr>
          <w:b/>
          <w:lang w:val="en-US" w:eastAsia="zh-CN"/>
        </w:rPr>
        <w:t xml:space="preserve">mIAB-DU indicates in its F1 Setup Request message that OAM-triggered DU migration is preferred. The </w:t>
      </w:r>
      <w:r>
        <w:rPr>
          <w:b/>
          <w:lang w:val="en-US" w:eastAsia="zh-CN"/>
        </w:rPr>
        <w:t xml:space="preserve">DU’s </w:t>
      </w:r>
      <w:r w:rsidRPr="009E182A">
        <w:rPr>
          <w:b/>
          <w:lang w:val="en-US" w:eastAsia="zh-CN"/>
        </w:rPr>
        <w:t>CU can overwrite this preference in the F1 Setup Response message</w:t>
      </w:r>
      <w:r>
        <w:rPr>
          <w:b/>
          <w:lang w:val="en-US" w:eastAsia="zh-CN"/>
        </w:rPr>
        <w:t xml:space="preserve"> with an indication that it itself will trigger DU migration</w:t>
      </w:r>
      <w:r w:rsidRPr="009E182A">
        <w:rPr>
          <w:b/>
          <w:lang w:val="en-US" w:eastAsia="zh-CN"/>
        </w:rPr>
        <w:t>.</w:t>
      </w:r>
    </w:p>
    <w:p w14:paraId="2EDB779A" w14:textId="77777777" w:rsidR="00F1536C" w:rsidRPr="009E182A" w:rsidRDefault="00F1536C" w:rsidP="00DC3E7F">
      <w:pPr>
        <w:pStyle w:val="ListParagraph"/>
        <w:numPr>
          <w:ilvl w:val="0"/>
          <w:numId w:val="10"/>
        </w:numPr>
        <w:spacing w:before="240" w:after="120"/>
        <w:contextualSpacing w:val="0"/>
        <w:rPr>
          <w:b/>
          <w:lang w:val="en-US" w:eastAsia="zh-CN"/>
        </w:rPr>
      </w:pPr>
      <w:r w:rsidRPr="009E182A">
        <w:rPr>
          <w:b/>
          <w:lang w:val="en-US" w:eastAsia="zh-CN"/>
        </w:rPr>
        <w:t>Option 2: Both, OAM and source mIAB-DU’s CU can trigger DU migration. In case the trigger is first receive</w:t>
      </w:r>
      <w:r>
        <w:rPr>
          <w:b/>
          <w:lang w:val="en-US" w:eastAsia="zh-CN"/>
        </w:rPr>
        <w:t>d</w:t>
      </w:r>
      <w:r w:rsidRPr="009E182A">
        <w:rPr>
          <w:b/>
          <w:lang w:val="en-US" w:eastAsia="zh-CN"/>
        </w:rPr>
        <w:t xml:space="preserve"> from the CU, the mIAB-node ignores OAM-based triggers until DU migration has completed. In case the trigger is first received from OAM, the mIAB-node ignores CU-based triggers until DU </w:t>
      </w:r>
      <w:r w:rsidRPr="009E182A">
        <w:rPr>
          <w:b/>
          <w:lang w:val="en-US" w:eastAsia="zh-CN"/>
        </w:rPr>
        <w:lastRenderedPageBreak/>
        <w:t xml:space="preserve">migration has completed, and it reports the gNB-ID of target DU’s CU to </w:t>
      </w:r>
      <w:r>
        <w:rPr>
          <w:b/>
          <w:lang w:val="en-US" w:eastAsia="zh-CN"/>
        </w:rPr>
        <w:t xml:space="preserve">the </w:t>
      </w:r>
      <w:r w:rsidRPr="009E182A">
        <w:rPr>
          <w:b/>
          <w:lang w:val="en-US" w:eastAsia="zh-CN"/>
        </w:rPr>
        <w:t xml:space="preserve">source DU’s CU in the MIAB F1 Setup Outcome Notification.   </w:t>
      </w:r>
    </w:p>
    <w:p w14:paraId="34881933" w14:textId="4D23EBC9" w:rsidR="00F1536C" w:rsidRDefault="00F1536C" w:rsidP="00DC3E7F">
      <w:pPr>
        <w:spacing w:before="240" w:after="120"/>
        <w:rPr>
          <w:b/>
          <w:sz w:val="22"/>
          <w:szCs w:val="22"/>
          <w:lang w:val="en-US" w:eastAsia="zh-CN"/>
        </w:rPr>
      </w:pPr>
      <w:r w:rsidRPr="009E182A">
        <w:rPr>
          <w:b/>
          <w:lang w:val="en-US" w:eastAsia="zh-CN"/>
        </w:rPr>
        <w:t>Proposal 7</w:t>
      </w:r>
      <w:r>
        <w:rPr>
          <w:b/>
          <w:lang w:val="en-US" w:eastAsia="zh-CN"/>
        </w:rPr>
        <w:t>b</w:t>
      </w:r>
      <w:r w:rsidRPr="009E182A">
        <w:rPr>
          <w:b/>
          <w:lang w:val="en-US" w:eastAsia="zh-CN"/>
        </w:rPr>
        <w:t xml:space="preserve">: </w:t>
      </w:r>
      <w:r>
        <w:rPr>
          <w:b/>
          <w:lang w:val="en-US" w:eastAsia="zh-CN"/>
        </w:rPr>
        <w:t>Capture RAN3’s decision</w:t>
      </w:r>
      <w:r w:rsidR="003E2147">
        <w:rPr>
          <w:b/>
          <w:lang w:val="en-US" w:eastAsia="zh-CN"/>
        </w:rPr>
        <w:t xml:space="preserve"> for P7a</w:t>
      </w:r>
      <w:r>
        <w:rPr>
          <w:b/>
          <w:lang w:val="en-US" w:eastAsia="zh-CN"/>
        </w:rPr>
        <w:t xml:space="preserve"> in BL CRs to 38.473 and 38.401, section on DU migration.</w:t>
      </w:r>
    </w:p>
    <w:p w14:paraId="4E433E85" w14:textId="57E3CBB5" w:rsidR="00C72085" w:rsidRPr="002D6ECE" w:rsidRDefault="00C72085" w:rsidP="00C72085">
      <w:pPr>
        <w:rPr>
          <w:ins w:id="9" w:author="Nokia" w:date="2023-11-15T02:23:00Z"/>
          <w:b/>
          <w:lang w:val="en-US" w:eastAsia="zh-CN"/>
        </w:rPr>
      </w:pPr>
      <w:ins w:id="10" w:author="Nokia" w:date="2023-11-15T02:23:00Z">
        <w:r>
          <w:rPr>
            <w:b/>
            <w:lang w:val="en-US" w:eastAsia="zh-CN"/>
          </w:rPr>
          <w:t xml:space="preserve">[Nokia]: </w:t>
        </w:r>
        <w:r w:rsidR="00E22C2D">
          <w:rPr>
            <w:b/>
            <w:lang w:val="en-US" w:eastAsia="zh-CN"/>
          </w:rPr>
          <w:t xml:space="preserve">not ok for 7a/7b. </w:t>
        </w:r>
        <w:r>
          <w:rPr>
            <w:b/>
            <w:lang w:val="en-US" w:eastAsia="zh-CN"/>
          </w:rPr>
          <w:t>The issue is invalid</w:t>
        </w:r>
        <w:r w:rsidR="00A466EF">
          <w:rPr>
            <w:b/>
            <w:lang w:val="en-US" w:eastAsia="zh-CN"/>
          </w:rPr>
          <w:t>.</w:t>
        </w:r>
        <w:r>
          <w:rPr>
            <w:b/>
            <w:lang w:val="en-US" w:eastAsia="zh-CN"/>
          </w:rPr>
          <w:t xml:space="preserve"> OAM configure either IAB, or configure DU’s CU. </w:t>
        </w:r>
        <w:r w:rsidR="00A466EF">
          <w:rPr>
            <w:b/>
            <w:lang w:val="en-US" w:eastAsia="zh-CN"/>
          </w:rPr>
          <w:t xml:space="preserve">so the issue does not happen. </w:t>
        </w:r>
        <w:r>
          <w:rPr>
            <w:b/>
            <w:lang w:val="en-US" w:eastAsia="zh-CN"/>
          </w:rPr>
          <w:t>Please clarify why both IAB and DU’s CU are configured with different information. OAM configuration is based on operator’s network planning. Even the issue happens, how can DU’s CU make the decision to overwrite the IAB’s indicaton/Operator’s network planning decision (Option 1)?</w:t>
        </w:r>
      </w:ins>
    </w:p>
    <w:p w14:paraId="1A5B7895" w14:textId="1C335016" w:rsidR="000E1A90" w:rsidRDefault="000E1A90" w:rsidP="00DC3E7F">
      <w:pPr>
        <w:spacing w:before="240" w:after="120"/>
        <w:rPr>
          <w:b/>
          <w:bCs/>
        </w:rPr>
      </w:pPr>
      <w:r>
        <w:rPr>
          <w:b/>
          <w:bCs/>
        </w:rPr>
        <w:t xml:space="preserve">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  </w:t>
      </w:r>
    </w:p>
    <w:p w14:paraId="452318B2" w14:textId="77777777" w:rsidR="00F1536C" w:rsidRPr="000E1A90" w:rsidRDefault="00F1536C" w:rsidP="00DC3E7F">
      <w:pPr>
        <w:spacing w:before="240" w:after="120"/>
      </w:pPr>
    </w:p>
    <w:p w14:paraId="46750CF7" w14:textId="77777777" w:rsidR="00F1536C" w:rsidRPr="007C7699" w:rsidRDefault="00F1536C" w:rsidP="00DC3E7F">
      <w:pPr>
        <w:spacing w:before="240" w:after="120"/>
        <w:rPr>
          <w:u w:val="single"/>
        </w:rPr>
      </w:pPr>
      <w:r w:rsidRPr="007C7699">
        <w:rPr>
          <w:u w:val="single"/>
        </w:rPr>
        <w:t>Issue 8: MT migration</w:t>
      </w:r>
    </w:p>
    <w:p w14:paraId="371ECF34" w14:textId="77777777" w:rsidR="00F1536C" w:rsidRPr="00752903" w:rsidRDefault="00F1536C" w:rsidP="00DC3E7F">
      <w:pPr>
        <w:pStyle w:val="ListParagraph"/>
        <w:spacing w:before="240" w:after="120"/>
        <w:ind w:left="0"/>
        <w:contextualSpacing w:val="0"/>
        <w:rPr>
          <w:b/>
          <w:lang w:val="en-US" w:eastAsia="zh-CN"/>
        </w:rPr>
      </w:pPr>
      <w:r w:rsidRPr="00752903">
        <w:rPr>
          <w:b/>
          <w:lang w:val="en-US" w:eastAsia="zh-CN"/>
        </w:rPr>
        <w:t>Proposal 8</w:t>
      </w:r>
      <w:r>
        <w:rPr>
          <w:b/>
          <w:lang w:val="en-US" w:eastAsia="zh-CN"/>
        </w:rPr>
        <w:t>a</w:t>
      </w:r>
      <w:r w:rsidRPr="00752903">
        <w:rPr>
          <w:b/>
          <w:lang w:val="en-US" w:eastAsia="zh-CN"/>
        </w:rPr>
        <w:t xml:space="preserve">: </w:t>
      </w:r>
      <w:r>
        <w:rPr>
          <w:b/>
          <w:lang w:val="en-US" w:eastAsia="zh-CN"/>
        </w:rPr>
        <w:t>T</w:t>
      </w:r>
      <w:r w:rsidRPr="00752903">
        <w:rPr>
          <w:b/>
          <w:lang w:val="en-US" w:eastAsia="zh-CN"/>
        </w:rPr>
        <w:t xml:space="preserve">he target gNB shall ignore the PDU Session Resource Setup List IE and not take action to setup the PDU session, when the IAB-MT does not have PDU session.  </w:t>
      </w:r>
    </w:p>
    <w:p w14:paraId="33FFD8C8" w14:textId="77777777" w:rsidR="00F1536C" w:rsidRDefault="00F1536C" w:rsidP="00DC3E7F">
      <w:pPr>
        <w:pStyle w:val="ListParagraph"/>
        <w:spacing w:before="240" w:after="120"/>
        <w:ind w:left="0"/>
        <w:contextualSpacing w:val="0"/>
        <w:rPr>
          <w:b/>
          <w:lang w:val="en-US" w:eastAsia="zh-CN"/>
        </w:rPr>
      </w:pPr>
    </w:p>
    <w:p w14:paraId="792C30CB" w14:textId="77777777" w:rsidR="00F1536C" w:rsidRDefault="00F1536C" w:rsidP="00DC3E7F">
      <w:pPr>
        <w:pStyle w:val="ListParagraph"/>
        <w:spacing w:before="240" w:after="120"/>
        <w:ind w:left="0"/>
        <w:contextualSpacing w:val="0"/>
        <w:rPr>
          <w:bCs/>
          <w:sz w:val="22"/>
          <w:szCs w:val="22"/>
          <w:lang w:val="en-US" w:eastAsia="zh-CN"/>
        </w:rPr>
      </w:pPr>
      <w:r w:rsidRPr="00752903">
        <w:rPr>
          <w:b/>
          <w:lang w:val="en-US" w:eastAsia="zh-CN"/>
        </w:rPr>
        <w:t>Proposal 8</w:t>
      </w:r>
      <w:r>
        <w:rPr>
          <w:b/>
          <w:lang w:val="en-US" w:eastAsia="zh-CN"/>
        </w:rPr>
        <w:t>b</w:t>
      </w:r>
      <w:r w:rsidRPr="00752903">
        <w:rPr>
          <w:b/>
          <w:lang w:val="en-US" w:eastAsia="zh-CN"/>
        </w:rPr>
        <w:t xml:space="preserve">: </w:t>
      </w:r>
      <w:r>
        <w:rPr>
          <w:b/>
          <w:lang w:val="en-US" w:eastAsia="zh-CN"/>
        </w:rPr>
        <w:t>Capture P8a, if agreed, in BL CR for 38.413 following TP in R3-237430.</w:t>
      </w:r>
    </w:p>
    <w:p w14:paraId="704C6508" w14:textId="77777777" w:rsidR="00F1536C" w:rsidRDefault="00F1536C" w:rsidP="00DC3E7F">
      <w:pPr>
        <w:spacing w:before="240" w:after="120"/>
        <w:rPr>
          <w:lang w:val="en-US"/>
        </w:rPr>
      </w:pPr>
    </w:p>
    <w:p w14:paraId="2AF2DB22" w14:textId="77777777" w:rsidR="00F1536C" w:rsidRPr="007C7699" w:rsidRDefault="00F1536C" w:rsidP="00DC3E7F">
      <w:pPr>
        <w:spacing w:before="240" w:after="120"/>
        <w:rPr>
          <w:u w:val="single"/>
        </w:rPr>
      </w:pPr>
      <w:r w:rsidRPr="007C7699">
        <w:rPr>
          <w:u w:val="single"/>
        </w:rPr>
        <w:t>Issue 11: Retaining XnAP IDs</w:t>
      </w:r>
    </w:p>
    <w:p w14:paraId="7EB20238" w14:textId="77777777" w:rsidR="00F1536C" w:rsidRDefault="00F1536C" w:rsidP="00DC3E7F">
      <w:pPr>
        <w:spacing w:before="240" w:after="120"/>
        <w:rPr>
          <w:b/>
          <w:bCs/>
        </w:rPr>
      </w:pPr>
      <w:r w:rsidRPr="00024036">
        <w:rPr>
          <w:b/>
          <w:bCs/>
        </w:rPr>
        <w:t xml:space="preserve">Proposal </w:t>
      </w:r>
      <w:r>
        <w:rPr>
          <w:b/>
          <w:bCs/>
        </w:rPr>
        <w:t>11</w:t>
      </w:r>
      <w:r w:rsidRPr="00024036">
        <w:rPr>
          <w:b/>
          <w:bCs/>
        </w:rPr>
        <w:t>a: For consecutive partial migration, the F1-terminating donor-CU retains the UE XnAP IDs allocated for the mobile IAB-MT by itself as long as the corresponding mobile IAB-DU connects to this CU, and retains the UE XnAP ID allocated for the mIAB-MT by the mIAB-MT’s CU until it is notified that the mIAB-MT has been handed over to another CU.</w:t>
      </w:r>
    </w:p>
    <w:p w14:paraId="0E0C0FDD" w14:textId="77777777" w:rsidR="00F1536C" w:rsidRDefault="00F1536C" w:rsidP="00DC3E7F">
      <w:pPr>
        <w:spacing w:before="240" w:after="120"/>
        <w:rPr>
          <w:b/>
          <w:lang w:val="en-US" w:eastAsia="zh-CN"/>
        </w:rPr>
      </w:pPr>
      <w:r w:rsidRPr="005646BA">
        <w:rPr>
          <w:b/>
          <w:lang w:val="en-US" w:eastAsia="zh-CN"/>
        </w:rPr>
        <w:t xml:space="preserve">Proposal </w:t>
      </w:r>
      <w:r>
        <w:rPr>
          <w:b/>
          <w:lang w:val="en-US" w:eastAsia="zh-CN"/>
        </w:rPr>
        <w:t>11</w:t>
      </w:r>
      <w:r w:rsidRPr="005646BA">
        <w:rPr>
          <w:b/>
          <w:lang w:val="en-US" w:eastAsia="zh-CN"/>
        </w:rPr>
        <w:t>b: For consecutive partial migration, the source donor CU</w:t>
      </w:r>
      <w:r>
        <w:rPr>
          <w:b/>
          <w:lang w:val="en-US" w:eastAsia="zh-CN"/>
        </w:rPr>
        <w:t xml:space="preserve"> of IAB-MT</w:t>
      </w:r>
      <w:r w:rsidRPr="005646BA">
        <w:rPr>
          <w:b/>
          <w:lang w:val="en-US" w:eastAsia="zh-CN"/>
        </w:rPr>
        <w:t xml:space="preserve"> should retain the UE XnAP IDs allocated for the mobile IAB-MT as long as the mobile IAB-MT is connected.</w:t>
      </w:r>
    </w:p>
    <w:p w14:paraId="7FC94BF3" w14:textId="77777777" w:rsidR="00F1536C" w:rsidRDefault="00F1536C" w:rsidP="00DC3E7F">
      <w:pPr>
        <w:pStyle w:val="ListParagraph"/>
        <w:spacing w:before="240" w:after="120"/>
        <w:ind w:left="0"/>
        <w:contextualSpacing w:val="0"/>
        <w:rPr>
          <w:bCs/>
          <w:sz w:val="22"/>
          <w:szCs w:val="22"/>
          <w:lang w:val="en-US" w:eastAsia="zh-CN"/>
        </w:rPr>
      </w:pPr>
      <w:r w:rsidRPr="00752903">
        <w:rPr>
          <w:b/>
          <w:lang w:val="en-US" w:eastAsia="zh-CN"/>
        </w:rPr>
        <w:t xml:space="preserve">Proposal </w:t>
      </w:r>
      <w:r>
        <w:rPr>
          <w:b/>
          <w:lang w:val="en-US" w:eastAsia="zh-CN"/>
        </w:rPr>
        <w:t>11c</w:t>
      </w:r>
      <w:r w:rsidRPr="00752903">
        <w:rPr>
          <w:b/>
          <w:lang w:val="en-US" w:eastAsia="zh-CN"/>
        </w:rPr>
        <w:t xml:space="preserve">: </w:t>
      </w:r>
      <w:r>
        <w:rPr>
          <w:b/>
          <w:lang w:val="en-US" w:eastAsia="zh-CN"/>
        </w:rPr>
        <w:t>Capture P11a and P11b, if agreed, in BL CR for 38.413 following TP in R3-237455.</w:t>
      </w:r>
    </w:p>
    <w:p w14:paraId="490DAD96" w14:textId="77777777" w:rsidR="00F1536C" w:rsidRDefault="00F1536C" w:rsidP="00DC3E7F">
      <w:pPr>
        <w:spacing w:before="240" w:after="120"/>
        <w:rPr>
          <w:lang w:val="en-US"/>
        </w:rPr>
      </w:pPr>
    </w:p>
    <w:p w14:paraId="6A503127" w14:textId="77777777" w:rsidR="00F1536C" w:rsidRPr="007C7699" w:rsidRDefault="00F1536C" w:rsidP="00DC3E7F">
      <w:pPr>
        <w:spacing w:before="240" w:after="120"/>
        <w:rPr>
          <w:u w:val="single"/>
        </w:rPr>
      </w:pPr>
      <w:r w:rsidRPr="007C7699">
        <w:rPr>
          <w:u w:val="single"/>
        </w:rPr>
        <w:t>Issue 10: Concurrent DU/MT migration</w:t>
      </w:r>
    </w:p>
    <w:p w14:paraId="7413B9A3" w14:textId="77777777" w:rsidR="00F1536C" w:rsidRDefault="00F1536C" w:rsidP="00DC3E7F">
      <w:pPr>
        <w:spacing w:before="240" w:after="120"/>
      </w:pPr>
      <w:r w:rsidRPr="005C2A1F">
        <w:rPr>
          <w:b/>
          <w:bCs/>
        </w:rPr>
        <w:t xml:space="preserve">Proposal </w:t>
      </w:r>
      <w:r>
        <w:rPr>
          <w:b/>
          <w:bCs/>
        </w:rPr>
        <w:t>10a</w:t>
      </w:r>
      <w:r w:rsidRPr="00402891">
        <w:rPr>
          <w:b/>
          <w:bCs/>
        </w:rPr>
        <w:t>: Capture in BL CR to 38401 that in case the mIAB-MT migration occurs concurrently with an ongoing mIAB-DU migration, both the source and the target mIAB-DUs should update their respective donor CUs with the gNB-ID of mIAB-MT's target CU and mIAB-MT's new BAP address.</w:t>
      </w:r>
      <w:r>
        <w:t xml:space="preserve"> </w:t>
      </w:r>
    </w:p>
    <w:p w14:paraId="677B713C" w14:textId="77777777" w:rsidR="00F1536C" w:rsidRPr="00F1536C" w:rsidRDefault="00F1536C" w:rsidP="00DC3E7F">
      <w:pPr>
        <w:spacing w:before="240" w:after="120"/>
      </w:pPr>
    </w:p>
    <w:p w14:paraId="61D2AD53" w14:textId="77777777" w:rsidR="00F1536C" w:rsidRDefault="00F1536C" w:rsidP="00DC3E7F">
      <w:pPr>
        <w:spacing w:before="240" w:after="120"/>
        <w:rPr>
          <w:lang w:val="en-US"/>
        </w:rPr>
      </w:pPr>
    </w:p>
    <w:p w14:paraId="36ADA4B6" w14:textId="77777777" w:rsidR="00F1536C" w:rsidRPr="007C7699" w:rsidRDefault="00F1536C" w:rsidP="00DC3E7F">
      <w:pPr>
        <w:spacing w:before="240" w:after="120"/>
        <w:rPr>
          <w:u w:val="single"/>
        </w:rPr>
      </w:pPr>
      <w:r w:rsidRPr="007C7699">
        <w:rPr>
          <w:u w:val="single"/>
        </w:rPr>
        <w:t>Issue 13: RACH-less HO</w:t>
      </w:r>
    </w:p>
    <w:p w14:paraId="3E94984F" w14:textId="77777777" w:rsidR="00F1536C" w:rsidRPr="008224EA" w:rsidRDefault="00F1536C" w:rsidP="00DC3E7F">
      <w:pPr>
        <w:spacing w:before="240" w:after="120"/>
        <w:rPr>
          <w:b/>
          <w:bCs/>
          <w:lang w:val="en-US"/>
        </w:rPr>
      </w:pPr>
      <w:r>
        <w:rPr>
          <w:b/>
          <w:bCs/>
          <w:lang w:val="en-US"/>
        </w:rPr>
        <w:t>Proposal 13a: Send Reply LS to RAN2 on support of RACH-less HO capturing the following as a baseline:</w:t>
      </w:r>
    </w:p>
    <w:p w14:paraId="65A3DF65" w14:textId="77777777" w:rsidR="00F1536C" w:rsidRPr="0014472A" w:rsidRDefault="00F1536C" w:rsidP="00DC3E7F">
      <w:pPr>
        <w:spacing w:before="240" w:after="120"/>
        <w:rPr>
          <w:rFonts w:ascii="Arial" w:hAnsi="Arial" w:cs="Arial"/>
          <w:b/>
          <w:bCs/>
        </w:rPr>
      </w:pPr>
      <w:r w:rsidRPr="0014472A">
        <w:rPr>
          <w:rFonts w:ascii="Arial" w:hAnsi="Arial" w:cs="Arial"/>
          <w:b/>
          <w:bCs/>
        </w:rPr>
        <w:t>RAN3 identified the following</w:t>
      </w:r>
      <w:r w:rsidRPr="0014472A">
        <w:rPr>
          <w:b/>
          <w:bCs/>
        </w:rPr>
        <w:t xml:space="preserve"> </w:t>
      </w:r>
      <w:r w:rsidRPr="0014472A">
        <w:rPr>
          <w:rFonts w:ascii="Arial" w:hAnsi="Arial" w:cs="Arial"/>
          <w:b/>
          <w:bCs/>
        </w:rPr>
        <w:t>issues:</w:t>
      </w:r>
    </w:p>
    <w:p w14:paraId="5ABE1795" w14:textId="77777777" w:rsidR="00F1536C" w:rsidRPr="0014472A" w:rsidRDefault="00F1536C" w:rsidP="00DC3E7F">
      <w:pPr>
        <w:spacing w:before="240" w:after="120"/>
        <w:ind w:left="432"/>
        <w:rPr>
          <w:rFonts w:ascii="Arial" w:hAnsi="Arial" w:cs="Arial"/>
          <w:b/>
          <w:bCs/>
        </w:rPr>
      </w:pPr>
      <w:r w:rsidRPr="0014472A">
        <w:rPr>
          <w:rFonts w:ascii="Arial" w:hAnsi="Arial" w:cs="Arial"/>
          <w:b/>
          <w:bCs/>
        </w:rPr>
        <w:t xml:space="preserve">(1) During DU migration, UE handovers may not only occur from the source logical DU’s cell but also from other cells to the target logical DU’s cell. RAN3 assumes that RACH-less handover can only be applied to those UEs that are handed over from the source logical DU’s cell. The target </w:t>
      </w:r>
      <w:r w:rsidRPr="0014472A">
        <w:rPr>
          <w:rFonts w:ascii="Arial" w:hAnsi="Arial" w:cs="Arial"/>
          <w:b/>
          <w:bCs/>
        </w:rPr>
        <w:lastRenderedPageBreak/>
        <w:t>logical DU therefore needs to be able to derive from the information it receives during UE handover preparation, whether the UE is presently connected to the source logical DU.</w:t>
      </w:r>
    </w:p>
    <w:p w14:paraId="499B8C90" w14:textId="77777777" w:rsidR="00F1536C" w:rsidRPr="0014472A" w:rsidRDefault="00F1536C" w:rsidP="00DC3E7F">
      <w:pPr>
        <w:spacing w:before="240" w:after="120"/>
        <w:ind w:left="432"/>
        <w:rPr>
          <w:rFonts w:ascii="Arial" w:hAnsi="Arial" w:cs="Arial"/>
          <w:b/>
          <w:bCs/>
        </w:rPr>
      </w:pPr>
      <w:r w:rsidRPr="0014472A">
        <w:rPr>
          <w:rFonts w:ascii="Arial" w:hAnsi="Arial" w:cs="Arial"/>
          <w:b/>
          <w:bCs/>
        </w:rPr>
        <w:t>(2) When the target logical DU configures the UE’s beam to be used in the target cell for RACH-less handover</w:t>
      </w:r>
      <w:r w:rsidRPr="0014472A">
        <w:rPr>
          <w:b/>
          <w:bCs/>
        </w:rPr>
        <w:t xml:space="preserve"> </w:t>
      </w:r>
      <w:r w:rsidRPr="0014472A">
        <w:rPr>
          <w:rFonts w:ascii="Arial" w:hAnsi="Arial" w:cs="Arial"/>
          <w:b/>
          <w:bCs/>
        </w:rPr>
        <w:t xml:space="preserve">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w:t>
      </w:r>
      <w:r>
        <w:rPr>
          <w:rFonts w:ascii="Arial" w:hAnsi="Arial" w:cs="Arial"/>
          <w:b/>
          <w:bCs/>
        </w:rPr>
        <w:t xml:space="preserve">in </w:t>
      </w:r>
      <w:r w:rsidRPr="0014472A">
        <w:rPr>
          <w:rFonts w:ascii="Arial" w:hAnsi="Arial" w:cs="Arial"/>
          <w:b/>
          <w:bCs/>
        </w:rPr>
        <w:t xml:space="preserve">the source logical DU’s cell. </w:t>
      </w:r>
    </w:p>
    <w:p w14:paraId="6F6C5D8E" w14:textId="77777777" w:rsidR="00F1536C" w:rsidRPr="0014472A" w:rsidRDefault="00F1536C" w:rsidP="00DC3E7F">
      <w:pPr>
        <w:spacing w:before="240" w:after="120"/>
        <w:ind w:left="432"/>
        <w:rPr>
          <w:rFonts w:ascii="Arial" w:hAnsi="Arial" w:cs="Arial"/>
          <w:b/>
          <w:bCs/>
        </w:rPr>
      </w:pPr>
      <w:r w:rsidRPr="0014472A">
        <w:rPr>
          <w:rFonts w:ascii="Arial" w:hAnsi="Arial" w:cs="Arial"/>
          <w:b/>
          <w:bCs/>
        </w:rPr>
        <w:t>(3) When the target logical DU configures the UE’s beam to be used in the target cell for RACH-less handover</w:t>
      </w:r>
      <w:r w:rsidRPr="0014472A">
        <w:rPr>
          <w:b/>
          <w:bCs/>
        </w:rPr>
        <w:t xml:space="preserve"> </w:t>
      </w:r>
      <w:r w:rsidRPr="0014472A">
        <w:rPr>
          <w:rFonts w:ascii="Arial" w:hAnsi="Arial" w:cs="Arial"/>
          <w:b/>
          <w:bCs/>
        </w:rPr>
        <w:t xml:space="preserve">based on legacy measurements, it needs to able to obtain the beam information the UE reported to the source logical DU’s CU in the measurement report. </w:t>
      </w:r>
    </w:p>
    <w:p w14:paraId="2B4E0A59" w14:textId="77777777" w:rsidR="00F1536C" w:rsidRPr="0014472A" w:rsidRDefault="00F1536C" w:rsidP="00DC3E7F">
      <w:pPr>
        <w:spacing w:before="240" w:after="120"/>
        <w:ind w:left="432"/>
        <w:rPr>
          <w:rFonts w:ascii="Arial" w:hAnsi="Arial" w:cs="Arial"/>
          <w:b/>
          <w:bCs/>
        </w:rPr>
      </w:pPr>
    </w:p>
    <w:p w14:paraId="6BEFB240" w14:textId="77777777" w:rsidR="00F1536C" w:rsidRDefault="00F1536C" w:rsidP="00DC3E7F">
      <w:pPr>
        <w:spacing w:before="240" w:after="120"/>
        <w:ind w:left="432"/>
        <w:rPr>
          <w:rFonts w:ascii="Arial" w:hAnsi="Arial" w:cs="Arial"/>
          <w:b/>
          <w:bCs/>
        </w:rPr>
      </w:pPr>
      <w:r w:rsidRPr="0014472A">
        <w:rPr>
          <w:rFonts w:ascii="Arial" w:hAnsi="Arial" w:cs="Arial"/>
          <w:b/>
          <w:bCs/>
        </w:rPr>
        <w:t>During UE handover preparation, the target logical DU receives the F1AP UE Context Setup Request message from the target CU containing the RRC container sent in the handover request. RAN3 kindly asks RAN2 to ensure that the above issues can be addressed through the information provided in this RRC container, and to get back to RAN3 in case explicit signaling via Xn or F1 is needed.</w:t>
      </w:r>
    </w:p>
    <w:p w14:paraId="62EDFA91" w14:textId="77777777" w:rsidR="005E108E" w:rsidRPr="00F1536C" w:rsidRDefault="005E108E" w:rsidP="005E108E">
      <w:pPr>
        <w:spacing w:after="60"/>
        <w:ind w:left="432"/>
        <w:rPr>
          <w:ins w:id="11" w:author="Nokia" w:date="2023-11-15T02:22:00Z"/>
          <w:rFonts w:ascii="Arial" w:hAnsi="Arial" w:cs="Arial"/>
          <w:b/>
          <w:bCs/>
        </w:rPr>
      </w:pPr>
      <w:ins w:id="12" w:author="Nokia" w:date="2023-11-15T02:22:00Z">
        <w:r>
          <w:rPr>
            <w:rFonts w:ascii="Arial" w:hAnsi="Arial" w:cs="Arial"/>
            <w:b/>
            <w:bCs/>
          </w:rPr>
          <w:t xml:space="preserve">[Nokia]: disagree with the last paragraph. This is the last meeting, the most simple solution is to add the UE ID in the Xn HO Req and F1, rather ask RAN2 to check/feedback in next meeting. </w:t>
        </w:r>
      </w:ins>
    </w:p>
    <w:p w14:paraId="3D52C240" w14:textId="77777777" w:rsidR="00F1536C" w:rsidRDefault="00F1536C" w:rsidP="00DC3E7F">
      <w:pPr>
        <w:spacing w:before="240" w:after="120"/>
      </w:pPr>
    </w:p>
    <w:p w14:paraId="4D863555" w14:textId="77777777" w:rsidR="00F1536C" w:rsidRPr="007C7699" w:rsidRDefault="00F1536C" w:rsidP="00DC3E7F">
      <w:pPr>
        <w:spacing w:before="240" w:after="120"/>
        <w:rPr>
          <w:u w:val="single"/>
        </w:rPr>
      </w:pPr>
      <w:r w:rsidRPr="007C7699">
        <w:rPr>
          <w:u w:val="single"/>
        </w:rPr>
        <w:t>Issue 12: TAC/RANAC reconfiguration</w:t>
      </w:r>
    </w:p>
    <w:p w14:paraId="30B8D1F3" w14:textId="54450890" w:rsidR="00F1536C" w:rsidRPr="008224EA" w:rsidRDefault="00F1536C" w:rsidP="00DC3E7F">
      <w:pPr>
        <w:spacing w:before="240" w:after="120"/>
        <w:rPr>
          <w:b/>
          <w:bCs/>
          <w:lang w:val="en-US"/>
        </w:rPr>
      </w:pPr>
      <w:r w:rsidRPr="008224EA">
        <w:rPr>
          <w:b/>
          <w:bCs/>
          <w:lang w:val="en-US"/>
        </w:rPr>
        <w:t>Proposal 1</w:t>
      </w:r>
      <w:r>
        <w:rPr>
          <w:b/>
          <w:bCs/>
          <w:lang w:val="en-US"/>
        </w:rPr>
        <w:t>2a</w:t>
      </w:r>
      <w:r w:rsidRPr="008224EA">
        <w:rPr>
          <w:b/>
          <w:bCs/>
          <w:lang w:val="en-US"/>
        </w:rPr>
        <w:t xml:space="preserve">: RAN3 do decide </w:t>
      </w:r>
      <w:r>
        <w:rPr>
          <w:b/>
          <w:bCs/>
          <w:lang w:val="en-US"/>
        </w:rPr>
        <w:t>whether</w:t>
      </w:r>
      <w:r w:rsidRPr="008224EA">
        <w:rPr>
          <w:b/>
          <w:bCs/>
          <w:lang w:val="en-US"/>
        </w:rPr>
        <w:t xml:space="preserve"> TAC/RANAC of </w:t>
      </w:r>
      <w:r>
        <w:rPr>
          <w:b/>
          <w:bCs/>
          <w:lang w:val="en-US"/>
        </w:rPr>
        <w:t>the m</w:t>
      </w:r>
      <w:r w:rsidRPr="008224EA">
        <w:rPr>
          <w:b/>
          <w:bCs/>
          <w:lang w:val="en-US"/>
        </w:rPr>
        <w:t>IAB-DU’s cell c</w:t>
      </w:r>
      <w:r>
        <w:rPr>
          <w:b/>
          <w:bCs/>
          <w:lang w:val="en-US"/>
        </w:rPr>
        <w:t xml:space="preserve">an also be </w:t>
      </w:r>
      <w:r w:rsidR="00A636AA">
        <w:rPr>
          <w:b/>
          <w:bCs/>
          <w:lang w:val="en-US"/>
        </w:rPr>
        <w:t>obtained</w:t>
      </w:r>
      <w:r>
        <w:rPr>
          <w:b/>
          <w:bCs/>
          <w:lang w:val="en-US"/>
        </w:rPr>
        <w:t xml:space="preserve"> via the following options</w:t>
      </w:r>
      <w:r w:rsidRPr="008224EA">
        <w:rPr>
          <w:b/>
          <w:bCs/>
          <w:lang w:val="en-US"/>
        </w:rPr>
        <w:t>:</w:t>
      </w:r>
    </w:p>
    <w:p w14:paraId="3D5B2979" w14:textId="0BA3D17A" w:rsidR="00F1536C" w:rsidRPr="008224EA" w:rsidRDefault="00A636AA" w:rsidP="00DC3E7F">
      <w:pPr>
        <w:pStyle w:val="ListParagraph"/>
        <w:numPr>
          <w:ilvl w:val="0"/>
          <w:numId w:val="14"/>
        </w:numPr>
        <w:spacing w:before="240" w:after="120"/>
        <w:contextualSpacing w:val="0"/>
        <w:rPr>
          <w:b/>
          <w:bCs/>
          <w:lang w:val="en-US"/>
        </w:rPr>
      </w:pPr>
      <w:r>
        <w:rPr>
          <w:b/>
          <w:bCs/>
          <w:lang w:val="en-US"/>
        </w:rPr>
        <w:t>Configured v</w:t>
      </w:r>
      <w:r w:rsidR="00F1536C" w:rsidRPr="008224EA">
        <w:rPr>
          <w:b/>
          <w:bCs/>
          <w:lang w:val="en-US"/>
        </w:rPr>
        <w:t>ia DU’s CU</w:t>
      </w:r>
    </w:p>
    <w:p w14:paraId="6D52EAC2" w14:textId="38739FC9" w:rsidR="00F1536C" w:rsidRDefault="00F1536C" w:rsidP="00DC3E7F">
      <w:pPr>
        <w:pStyle w:val="ListParagraph"/>
        <w:numPr>
          <w:ilvl w:val="0"/>
          <w:numId w:val="14"/>
        </w:numPr>
        <w:spacing w:before="240" w:after="120"/>
        <w:contextualSpacing w:val="0"/>
        <w:rPr>
          <w:b/>
          <w:bCs/>
          <w:lang w:val="en-US"/>
        </w:rPr>
      </w:pPr>
      <w:r w:rsidRPr="008224EA">
        <w:rPr>
          <w:b/>
          <w:bCs/>
          <w:lang w:val="en-US"/>
        </w:rPr>
        <w:t>Cop</w:t>
      </w:r>
      <w:r w:rsidR="00A636AA">
        <w:rPr>
          <w:b/>
          <w:bCs/>
          <w:lang w:val="en-US"/>
        </w:rPr>
        <w:t xml:space="preserve">ied </w:t>
      </w:r>
      <w:r w:rsidRPr="008224EA">
        <w:rPr>
          <w:b/>
          <w:bCs/>
          <w:lang w:val="en-US"/>
        </w:rPr>
        <w:t>over from MT’s cell</w:t>
      </w:r>
    </w:p>
    <w:p w14:paraId="21051295" w14:textId="590C6218" w:rsidR="00F1536C" w:rsidRDefault="00A636AA" w:rsidP="00DC3E7F">
      <w:pPr>
        <w:pStyle w:val="ListParagraph"/>
        <w:numPr>
          <w:ilvl w:val="0"/>
          <w:numId w:val="14"/>
        </w:numPr>
        <w:spacing w:before="240" w:after="120"/>
        <w:contextualSpacing w:val="0"/>
        <w:rPr>
          <w:b/>
          <w:bCs/>
          <w:lang w:val="en-US"/>
        </w:rPr>
      </w:pPr>
      <w:r>
        <w:rPr>
          <w:b/>
          <w:bCs/>
          <w:lang w:val="en-US"/>
        </w:rPr>
        <w:t>Configured via</w:t>
      </w:r>
      <w:r w:rsidR="00F1536C">
        <w:rPr>
          <w:b/>
          <w:bCs/>
          <w:lang w:val="en-US"/>
        </w:rPr>
        <w:t xml:space="preserve"> MT’s CU (if different that MT’s cell)</w:t>
      </w:r>
    </w:p>
    <w:p w14:paraId="77F085A7" w14:textId="3752C3CE" w:rsidR="00D20716" w:rsidRPr="001A7C85" w:rsidRDefault="00D20716" w:rsidP="001A7C85">
      <w:pPr>
        <w:rPr>
          <w:ins w:id="13" w:author="Nokia" w:date="2023-11-15T02:22:00Z"/>
          <w:b/>
          <w:bCs/>
          <w:lang w:val="en-US"/>
          <w:rPrChange w:id="14" w:author="Nokia" w:date="2023-11-15T02:22:00Z">
            <w:rPr>
              <w:ins w:id="15" w:author="Nokia" w:date="2023-11-15T02:22:00Z"/>
              <w:lang w:val="en-US"/>
            </w:rPr>
          </w:rPrChange>
        </w:rPr>
        <w:pPrChange w:id="16" w:author="Nokia" w:date="2023-11-15T02:22:00Z">
          <w:pPr>
            <w:pStyle w:val="ListParagraph"/>
            <w:numPr>
              <w:numId w:val="14"/>
            </w:numPr>
            <w:tabs>
              <w:tab w:val="num" w:pos="720"/>
            </w:tabs>
            <w:ind w:hanging="360"/>
          </w:pPr>
        </w:pPrChange>
      </w:pPr>
      <w:ins w:id="17" w:author="Nokia" w:date="2023-11-15T02:22:00Z">
        <w:r w:rsidRPr="001A7C85">
          <w:rPr>
            <w:b/>
            <w:bCs/>
            <w:lang w:val="en-US"/>
            <w:rPrChange w:id="18" w:author="Nokia" w:date="2023-11-15T02:22:00Z">
              <w:rPr>
                <w:lang w:val="en-US"/>
              </w:rPr>
            </w:rPrChange>
          </w:rPr>
          <w:t xml:space="preserve">[Nokia]: Not ok. we do not understand why RAN3 need to discuss this. Please remember that Rel-16/17 IAB are OAM configured with the TAC/RANAC, just like normal gNB-DU. The TAC/RANAC assignment is based on operator’s network planning. There is no way for CU to make the re-configuration. The OAM-configuration works for Rel-18. Please note this is different to NCI reconfiguration that </w:t>
        </w:r>
      </w:ins>
      <w:ins w:id="19" w:author="Nokia" w:date="2023-11-15T02:25:00Z">
        <w:r w:rsidR="00AF74CA">
          <w:rPr>
            <w:b/>
            <w:bCs/>
            <w:lang w:val="en-US"/>
          </w:rPr>
          <w:t xml:space="preserve">OAM-configure </w:t>
        </w:r>
      </w:ins>
      <w:ins w:id="20" w:author="Nokia" w:date="2023-11-15T02:22:00Z">
        <w:r w:rsidRPr="001A7C85">
          <w:rPr>
            <w:b/>
            <w:bCs/>
            <w:lang w:val="en-US"/>
            <w:rPrChange w:id="21" w:author="Nokia" w:date="2023-11-15T02:22:00Z">
              <w:rPr>
                <w:lang w:val="en-US"/>
              </w:rPr>
            </w:rPrChange>
          </w:rPr>
          <w:t xml:space="preserve">NCI collision may happen. There is NO TAC/RANAC collision. So please first clarify the issue need to be discussed. </w:t>
        </w:r>
      </w:ins>
    </w:p>
    <w:p w14:paraId="7CEC7CDE" w14:textId="77777777" w:rsidR="00F1536C" w:rsidRPr="00D20716" w:rsidRDefault="00F1536C" w:rsidP="00DC3E7F">
      <w:pPr>
        <w:spacing w:before="240" w:after="120"/>
        <w:rPr>
          <w:u w:val="single"/>
          <w:lang w:val="en-US"/>
          <w:rPrChange w:id="22" w:author="Nokia" w:date="2023-11-15T02:22:00Z">
            <w:rPr>
              <w:u w:val="single"/>
            </w:rPr>
          </w:rPrChange>
        </w:rPr>
      </w:pPr>
    </w:p>
    <w:p w14:paraId="259FBE6C" w14:textId="77777777" w:rsidR="00F1536C" w:rsidRPr="007C7699" w:rsidRDefault="00F1536C" w:rsidP="00DC3E7F">
      <w:pPr>
        <w:spacing w:before="240" w:after="120"/>
        <w:rPr>
          <w:u w:val="single"/>
        </w:rPr>
      </w:pPr>
      <w:r w:rsidRPr="007C7699">
        <w:rPr>
          <w:u w:val="single"/>
        </w:rPr>
        <w:t>Issue 9: Served- cell/neighbor-cell indication</w:t>
      </w:r>
    </w:p>
    <w:p w14:paraId="01F56815" w14:textId="53C43545" w:rsidR="00F1536C" w:rsidRPr="00C5416E" w:rsidRDefault="00F1536C" w:rsidP="00DC3E7F">
      <w:pPr>
        <w:spacing w:before="240" w:after="120"/>
        <w:rPr>
          <w:b/>
          <w:bCs/>
        </w:rPr>
      </w:pPr>
      <w:r w:rsidRPr="00C5416E">
        <w:rPr>
          <w:rFonts w:cs="Arial"/>
          <w:b/>
          <w:bCs/>
        </w:rPr>
        <w:t xml:space="preserve">Proposal 9a: </w:t>
      </w:r>
      <w:r w:rsidRPr="00C5416E">
        <w:rPr>
          <w:b/>
          <w:bCs/>
        </w:rPr>
        <w:t xml:space="preserve">Introduce a new attribute </w:t>
      </w:r>
      <w:r w:rsidRPr="00C5416E">
        <w:rPr>
          <w:rFonts w:eastAsia="Arial" w:cs="Arial"/>
          <w:b/>
          <w:bCs/>
        </w:rPr>
        <w:t xml:space="preserve">for Served Cell Information NR and Neighbour Information NR IEs </w:t>
      </w:r>
      <w:r w:rsidR="00FF2C74">
        <w:rPr>
          <w:rFonts w:eastAsia="Arial" w:cs="Arial"/>
          <w:b/>
          <w:bCs/>
        </w:rPr>
        <w:t xml:space="preserve">in XnAP </w:t>
      </w:r>
      <w:r w:rsidRPr="00C5416E">
        <w:rPr>
          <w:b/>
          <w:bCs/>
        </w:rPr>
        <w:t>to indicate that the cell is a mobile IAB cell.</w:t>
      </w:r>
    </w:p>
    <w:p w14:paraId="2740F4A0" w14:textId="3EA6ABD2" w:rsidR="00F1536C" w:rsidRPr="00F1536C" w:rsidRDefault="00F1536C" w:rsidP="00DC3E7F">
      <w:pPr>
        <w:spacing w:before="240" w:after="120"/>
        <w:rPr>
          <w:lang w:val="en-US"/>
        </w:rPr>
      </w:pPr>
      <w:r w:rsidRPr="00752903">
        <w:rPr>
          <w:b/>
          <w:lang w:val="en-US" w:eastAsia="zh-CN"/>
        </w:rPr>
        <w:t xml:space="preserve">Proposal </w:t>
      </w:r>
      <w:r>
        <w:rPr>
          <w:b/>
          <w:lang w:val="en-US" w:eastAsia="zh-CN"/>
        </w:rPr>
        <w:t>9b</w:t>
      </w:r>
      <w:r w:rsidRPr="00752903">
        <w:rPr>
          <w:b/>
          <w:lang w:val="en-US" w:eastAsia="zh-CN"/>
        </w:rPr>
        <w:t xml:space="preserve">: </w:t>
      </w:r>
      <w:r>
        <w:rPr>
          <w:b/>
          <w:lang w:val="en-US" w:eastAsia="zh-CN"/>
        </w:rPr>
        <w:t>Capture P9a, if agreed, in BL CR for 38.423 following TP in R3-237432</w:t>
      </w:r>
    </w:p>
    <w:p w14:paraId="208DC978" w14:textId="42104E49" w:rsidR="00635933" w:rsidRDefault="00774D5E">
      <w:pPr>
        <w:pStyle w:val="Heading1"/>
      </w:pPr>
      <w:r>
        <w:t>3</w:t>
      </w:r>
      <w:r w:rsidR="005705B2">
        <w:tab/>
        <w:t>Discussion</w:t>
      </w:r>
    </w:p>
    <w:p w14:paraId="0A7785A2" w14:textId="324CFE8E" w:rsidR="00AB4B87" w:rsidRDefault="00AB4B87" w:rsidP="00AB4B87">
      <w:pPr>
        <w:pStyle w:val="Heading2"/>
        <w:rPr>
          <w:highlight w:val="yellow"/>
        </w:rPr>
      </w:pPr>
      <w:r>
        <w:rPr>
          <w:highlight w:val="yellow"/>
        </w:rPr>
        <w:t>Issue 0:</w:t>
      </w:r>
      <w:r w:rsidRPr="002335F9">
        <w:t xml:space="preserve"> </w:t>
      </w:r>
      <w:r w:rsidR="002D6971">
        <w:t xml:space="preserve">Missing </w:t>
      </w:r>
      <w:r w:rsidR="003C441D">
        <w:t xml:space="preserve">Stage-2 </w:t>
      </w:r>
      <w:r w:rsidR="002D6971">
        <w:t xml:space="preserve">procedure </w:t>
      </w:r>
      <w:r w:rsidR="003C441D">
        <w:t>and terminology</w:t>
      </w:r>
      <w:r w:rsidR="002D6971">
        <w:t xml:space="preserve"> issue</w:t>
      </w:r>
    </w:p>
    <w:p w14:paraId="7101C1E9" w14:textId="44AF8FF7" w:rsidR="003C441D" w:rsidRPr="00172209" w:rsidRDefault="003C441D" w:rsidP="003C441D">
      <w:pPr>
        <w:rPr>
          <w:b/>
          <w:lang w:val="en-US" w:eastAsia="zh-CN"/>
        </w:rPr>
      </w:pPr>
      <w:r w:rsidRPr="00172209">
        <w:rPr>
          <w:b/>
          <w:lang w:val="en-US" w:eastAsia="zh-CN"/>
        </w:rPr>
        <w:t>Proposal 0-</w:t>
      </w:r>
      <w:r w:rsidR="0039352C">
        <w:rPr>
          <w:b/>
          <w:lang w:val="en-US" w:eastAsia="zh-CN"/>
        </w:rPr>
        <w:t>1</w:t>
      </w:r>
      <w:r w:rsidRPr="00172209">
        <w:rPr>
          <w:b/>
          <w:lang w:val="en-US" w:eastAsia="zh-CN"/>
        </w:rPr>
        <w:t>: Capture the mIAB-MT RLF Recovery procedure via RRC Reestablishment in 38.401 section 8.YY</w:t>
      </w:r>
      <w:r w:rsidRPr="00172209">
        <w:rPr>
          <w:bCs/>
          <w:lang w:val="en-US" w:eastAsia="zh-CN"/>
        </w:rPr>
        <w:t>.</w:t>
      </w:r>
    </w:p>
    <w:p w14:paraId="769BF23C" w14:textId="77777777" w:rsidR="0039352C" w:rsidRPr="0039352C" w:rsidRDefault="0039352C" w:rsidP="0039352C">
      <w:pPr>
        <w:tabs>
          <w:tab w:val="num" w:pos="1440"/>
        </w:tabs>
        <w:spacing w:after="120"/>
      </w:pPr>
      <w:r w:rsidRPr="0039352C">
        <w:t xml:space="preserve">The term “non-F1-terminating donor” is used in Rel-17 to refer the boundary node’s donor that terminates RRC. For mIAB, this term cannot be reused since the mIAB-node is not referred to as a “boundary node”, and since the donor </w:t>
      </w:r>
      <w:r w:rsidRPr="0039352C">
        <w:lastRenderedPageBreak/>
        <w:t>terminating RRC may be the same as the donor terminating F1. We will therefore use the term “RRC-terminating donor” for mIAB, instead of “non-F1-terminating donor”. Further, the term “F1-terminating donor” needs to be extended to mIAB-nodes since the IAB-node is not a boundary node.</w:t>
      </w:r>
    </w:p>
    <w:p w14:paraId="1C546B69" w14:textId="77777777" w:rsidR="003C441D" w:rsidRDefault="003C441D" w:rsidP="009504D8">
      <w:pPr>
        <w:tabs>
          <w:tab w:val="num" w:pos="1440"/>
        </w:tabs>
        <w:spacing w:after="120"/>
        <w:rPr>
          <w:b/>
          <w:bCs/>
        </w:rPr>
      </w:pPr>
    </w:p>
    <w:p w14:paraId="4FB38135" w14:textId="1C367CB5" w:rsidR="009504D8" w:rsidRPr="00172209" w:rsidRDefault="003F7C70" w:rsidP="009504D8">
      <w:pPr>
        <w:tabs>
          <w:tab w:val="num" w:pos="1440"/>
        </w:tabs>
        <w:spacing w:after="120"/>
        <w:rPr>
          <w:b/>
          <w:bCs/>
          <w:lang w:val="en-US"/>
        </w:rPr>
      </w:pPr>
      <w:r w:rsidRPr="00172209">
        <w:rPr>
          <w:b/>
          <w:bCs/>
        </w:rPr>
        <w:t>Proposal 0-</w:t>
      </w:r>
      <w:r w:rsidR="0039352C">
        <w:rPr>
          <w:b/>
          <w:bCs/>
        </w:rPr>
        <w:t>2</w:t>
      </w:r>
      <w:r w:rsidRPr="00172209">
        <w:rPr>
          <w:b/>
          <w:bCs/>
        </w:rPr>
        <w:t xml:space="preserve">: Update </w:t>
      </w:r>
      <w:r w:rsidR="009504D8" w:rsidRPr="00172209">
        <w:rPr>
          <w:b/>
          <w:bCs/>
        </w:rPr>
        <w:t xml:space="preserve">the following in </w:t>
      </w:r>
      <w:r w:rsidRPr="00172209">
        <w:rPr>
          <w:b/>
          <w:bCs/>
        </w:rPr>
        <w:t>all BL CRs</w:t>
      </w:r>
      <w:r w:rsidR="009504D8" w:rsidRPr="00172209">
        <w:rPr>
          <w:b/>
          <w:bCs/>
        </w:rPr>
        <w:t xml:space="preserve">, as </w:t>
      </w:r>
      <w:r w:rsidR="00A10D32" w:rsidRPr="00172209">
        <w:rPr>
          <w:b/>
          <w:bCs/>
        </w:rPr>
        <w:t>needed</w:t>
      </w:r>
      <w:r w:rsidRPr="00172209">
        <w:rPr>
          <w:b/>
          <w:bCs/>
        </w:rPr>
        <w:t>:</w:t>
      </w:r>
      <w:r w:rsidR="007514CB" w:rsidRPr="00172209">
        <w:rPr>
          <w:b/>
          <w:bCs/>
          <w:lang w:val="en-US"/>
        </w:rPr>
        <w:t xml:space="preserve"> </w:t>
      </w:r>
    </w:p>
    <w:p w14:paraId="1EE54C98" w14:textId="77777777" w:rsidR="009504D8"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Rel-17 term “</w:t>
      </w:r>
      <w:r w:rsidR="007514CB" w:rsidRPr="00172209">
        <w:rPr>
          <w:b/>
          <w:bCs/>
          <w:lang w:val="en-US"/>
        </w:rPr>
        <w:t xml:space="preserve">non-F1-terminating </w:t>
      </w:r>
      <w:r w:rsidR="003F7C70" w:rsidRPr="00172209">
        <w:rPr>
          <w:b/>
          <w:bCs/>
          <w:lang w:val="en-US"/>
        </w:rPr>
        <w:t>donor</w:t>
      </w:r>
      <w:r w:rsidRPr="00172209">
        <w:rPr>
          <w:b/>
          <w:bCs/>
          <w:lang w:val="en-US"/>
        </w:rPr>
        <w:t>”</w:t>
      </w:r>
      <w:r w:rsidR="003F7C70" w:rsidRPr="00172209">
        <w:rPr>
          <w:b/>
          <w:bCs/>
          <w:lang w:val="en-US"/>
        </w:rPr>
        <w:t xml:space="preserve"> </w:t>
      </w:r>
      <w:r w:rsidR="005951E3" w:rsidRPr="00172209">
        <w:rPr>
          <w:b/>
          <w:bCs/>
          <w:lang w:val="en-US"/>
        </w:rPr>
        <w:t>is not applicable to mobile IAB</w:t>
      </w:r>
      <w:r w:rsidRPr="00172209">
        <w:rPr>
          <w:b/>
          <w:bCs/>
          <w:lang w:val="en-US"/>
        </w:rPr>
        <w:t xml:space="preserve">. </w:t>
      </w:r>
    </w:p>
    <w:p w14:paraId="7BD82A7C" w14:textId="77777777" w:rsidR="009504D8"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term “</w:t>
      </w:r>
      <w:r w:rsidR="007514CB" w:rsidRPr="00172209">
        <w:rPr>
          <w:b/>
          <w:bCs/>
          <w:lang w:val="en-US"/>
        </w:rPr>
        <w:t>RRC-terminating donor</w:t>
      </w:r>
      <w:r w:rsidRPr="00172209">
        <w:rPr>
          <w:b/>
          <w:bCs/>
          <w:lang w:val="en-US"/>
        </w:rPr>
        <w:t>”</w:t>
      </w:r>
      <w:r w:rsidR="007514CB" w:rsidRPr="00172209">
        <w:rPr>
          <w:b/>
          <w:bCs/>
          <w:lang w:val="en-US"/>
        </w:rPr>
        <w:t xml:space="preserve"> </w:t>
      </w:r>
      <w:r w:rsidR="005951E3" w:rsidRPr="00172209">
        <w:rPr>
          <w:b/>
          <w:bCs/>
          <w:lang w:val="en-US"/>
        </w:rPr>
        <w:t>should be used instead</w:t>
      </w:r>
      <w:r w:rsidR="00AF1F46" w:rsidRPr="00172209">
        <w:rPr>
          <w:b/>
          <w:bCs/>
          <w:lang w:val="en-US"/>
        </w:rPr>
        <w:t>.</w:t>
      </w:r>
      <w:r w:rsidR="009177A8" w:rsidRPr="00172209">
        <w:rPr>
          <w:b/>
          <w:bCs/>
          <w:lang w:val="en-US"/>
        </w:rPr>
        <w:t xml:space="preserve"> </w:t>
      </w:r>
    </w:p>
    <w:p w14:paraId="0CCEEEE0" w14:textId="5DB82108" w:rsidR="007514CB"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definition for “</w:t>
      </w:r>
      <w:r w:rsidR="003F7C70" w:rsidRPr="00172209">
        <w:rPr>
          <w:b/>
          <w:bCs/>
          <w:lang w:val="en-US"/>
        </w:rPr>
        <w:t>F1-terminating donor</w:t>
      </w:r>
      <w:r w:rsidRPr="00172209">
        <w:rPr>
          <w:b/>
          <w:bCs/>
          <w:lang w:val="en-US"/>
        </w:rPr>
        <w:t xml:space="preserve">” </w:t>
      </w:r>
      <w:r w:rsidR="003F7C70" w:rsidRPr="00172209">
        <w:rPr>
          <w:b/>
          <w:bCs/>
          <w:lang w:val="en-US"/>
        </w:rPr>
        <w:t xml:space="preserve">should not only refer to </w:t>
      </w:r>
      <w:r w:rsidRPr="00172209">
        <w:rPr>
          <w:b/>
          <w:bCs/>
          <w:lang w:val="en-US"/>
        </w:rPr>
        <w:t xml:space="preserve">the Rel-17 </w:t>
      </w:r>
      <w:r w:rsidR="003F7C70" w:rsidRPr="00172209">
        <w:rPr>
          <w:b/>
          <w:bCs/>
          <w:lang w:val="en-US"/>
        </w:rPr>
        <w:t xml:space="preserve">boundary node but also </w:t>
      </w:r>
      <w:r w:rsidRPr="00172209">
        <w:rPr>
          <w:b/>
          <w:bCs/>
          <w:lang w:val="en-US"/>
        </w:rPr>
        <w:t xml:space="preserve">to the </w:t>
      </w:r>
      <w:r w:rsidR="003F7C70" w:rsidRPr="00172209">
        <w:rPr>
          <w:b/>
          <w:bCs/>
          <w:lang w:val="en-US"/>
        </w:rPr>
        <w:t>mIAB-DU’s CU.</w:t>
      </w:r>
    </w:p>
    <w:p w14:paraId="6384B76C" w14:textId="77777777" w:rsidR="00054EAC" w:rsidRPr="00172209" w:rsidRDefault="00054EAC" w:rsidP="00054EAC">
      <w:pPr>
        <w:rPr>
          <w:b/>
          <w:lang w:val="en-US" w:eastAsia="zh-CN"/>
        </w:rPr>
      </w:pPr>
    </w:p>
    <w:p w14:paraId="4B3D51CA" w14:textId="77777777" w:rsidR="00AB4B87" w:rsidRPr="00054EAC" w:rsidRDefault="00AB4B87" w:rsidP="00AB4B87">
      <w:pPr>
        <w:rPr>
          <w:sz w:val="24"/>
          <w:szCs w:val="24"/>
          <w:highlight w:val="yellow"/>
          <w:lang w:val="en-US"/>
        </w:rPr>
      </w:pPr>
    </w:p>
    <w:p w14:paraId="3180FEBD" w14:textId="77777777" w:rsidR="000774C0" w:rsidRDefault="000774C0" w:rsidP="00AB4B87">
      <w:pPr>
        <w:rPr>
          <w:highlight w:val="yellow"/>
        </w:rPr>
      </w:pPr>
    </w:p>
    <w:p w14:paraId="119B4A66" w14:textId="6AC9653A" w:rsidR="00FC32D9" w:rsidRDefault="00FC32D9" w:rsidP="00FC32D9">
      <w:pPr>
        <w:pStyle w:val="Heading2"/>
      </w:pPr>
      <w:r>
        <w:rPr>
          <w:highlight w:val="yellow"/>
        </w:rPr>
        <w:t>Issue 1:</w:t>
      </w:r>
      <w:r w:rsidRPr="002335F9">
        <w:t xml:space="preserve"> </w:t>
      </w:r>
      <w:r>
        <w:rPr>
          <w:lang w:val="en-US"/>
        </w:rPr>
        <w:t>Sequence of procedures for UE HO and IAB TMM in stage 2 of DU migration</w:t>
      </w:r>
    </w:p>
    <w:p w14:paraId="0D81D804" w14:textId="77777777" w:rsidR="00FC32D9" w:rsidRDefault="00FC32D9" w:rsidP="00FC32D9">
      <w:pPr>
        <w:spacing w:before="120" w:after="120"/>
      </w:pPr>
      <w:r>
        <w:t>The DU migration procedure in BL CR to 38.401 currently contains in Step 5:</w:t>
      </w:r>
    </w:p>
    <w:tbl>
      <w:tblPr>
        <w:tblStyle w:val="TableGrid"/>
        <w:tblW w:w="0" w:type="auto"/>
        <w:tblLook w:val="04A0" w:firstRow="1" w:lastRow="0" w:firstColumn="1" w:lastColumn="0" w:noHBand="0" w:noVBand="1"/>
      </w:tblPr>
      <w:tblGrid>
        <w:gridCol w:w="9631"/>
      </w:tblGrid>
      <w:tr w:rsidR="00FC32D9" w14:paraId="07A0B12C" w14:textId="77777777" w:rsidTr="003073EE">
        <w:tc>
          <w:tcPr>
            <w:tcW w:w="9631" w:type="dxa"/>
          </w:tcPr>
          <w:p w14:paraId="4948C454" w14:textId="77777777" w:rsidR="00FC32D9" w:rsidRDefault="00FC32D9" w:rsidP="003073EE">
            <w:pPr>
              <w:spacing w:before="120" w:after="120"/>
            </w:pPr>
            <w:r>
              <w:t>5. UE HANDOVER, IAB TMM procedure between Target F1-terminating IAB-donor-CU and the RRC-terminating IAB-donor CU.</w:t>
            </w:r>
          </w:p>
        </w:tc>
      </w:tr>
    </w:tbl>
    <w:p w14:paraId="3AB9929E" w14:textId="77777777" w:rsidR="00FC32D9" w:rsidRDefault="00FC32D9" w:rsidP="00FC32D9">
      <w:pPr>
        <w:spacing w:before="120" w:after="120"/>
      </w:pPr>
      <w:r>
        <w:t xml:space="preserve">The TP to the stage-2 BL CR in </w:t>
      </w:r>
      <w:r w:rsidRPr="00690B0B">
        <w:t>R3-235776</w:t>
      </w:r>
      <w:r>
        <w:t xml:space="preserve"> includes the following Editor’s Note:</w:t>
      </w:r>
    </w:p>
    <w:tbl>
      <w:tblPr>
        <w:tblStyle w:val="TableGrid"/>
        <w:tblW w:w="0" w:type="auto"/>
        <w:tblLook w:val="04A0" w:firstRow="1" w:lastRow="0" w:firstColumn="1" w:lastColumn="0" w:noHBand="0" w:noVBand="1"/>
      </w:tblPr>
      <w:tblGrid>
        <w:gridCol w:w="9631"/>
      </w:tblGrid>
      <w:tr w:rsidR="00FC32D9" w14:paraId="6BB21C0C" w14:textId="77777777" w:rsidTr="003073EE">
        <w:tc>
          <w:tcPr>
            <w:tcW w:w="9631" w:type="dxa"/>
          </w:tcPr>
          <w:p w14:paraId="7C3A82A0" w14:textId="77777777" w:rsidR="00FC32D9" w:rsidRPr="006229F8" w:rsidRDefault="00FC32D9" w:rsidP="003073EE">
            <w:pPr>
              <w:pStyle w:val="EditorsNote"/>
              <w:spacing w:before="120" w:after="120"/>
              <w:ind w:left="288" w:firstLine="0"/>
              <w:rPr>
                <w:lang w:val="en-US" w:eastAsia="zh-CN"/>
              </w:rPr>
            </w:pPr>
            <w:r>
              <w:rPr>
                <w:lang w:eastAsia="zh-CN"/>
              </w:rPr>
              <w:t>Editor’s NOTE: The sequence of procedures of UE HO and IAB TMM procedures is FFS.</w:t>
            </w:r>
          </w:p>
        </w:tc>
      </w:tr>
    </w:tbl>
    <w:p w14:paraId="40C60290" w14:textId="77777777" w:rsidR="00ED280B" w:rsidRDefault="00ED280B" w:rsidP="00FC32D9">
      <w:pPr>
        <w:spacing w:before="120" w:after="120"/>
        <w:rPr>
          <w:b/>
          <w:bCs/>
        </w:rPr>
      </w:pPr>
    </w:p>
    <w:p w14:paraId="0D671273" w14:textId="54D67DFC" w:rsidR="000A7194" w:rsidRPr="000A7194" w:rsidRDefault="000A7194" w:rsidP="00FC32D9">
      <w:pPr>
        <w:spacing w:before="120" w:after="120"/>
      </w:pPr>
      <w:r w:rsidRPr="000A7194">
        <w:t>As discussed in F2F offline, TMM procedure may not be required for each UE HO. Therefore, a specific sequence for UE HO and IAB TMM procedure cannot be defined, but should be left up to implementation.</w:t>
      </w:r>
    </w:p>
    <w:p w14:paraId="1FB943B4" w14:textId="63A35F93" w:rsidR="00FC32D9" w:rsidRPr="00A43AEB" w:rsidRDefault="00FC32D9" w:rsidP="00FC32D9">
      <w:pPr>
        <w:spacing w:before="120" w:after="120"/>
        <w:rPr>
          <w:b/>
          <w:bCs/>
          <w:lang w:val="en-US"/>
        </w:rPr>
      </w:pPr>
      <w:r w:rsidRPr="00A43AEB">
        <w:rPr>
          <w:b/>
          <w:bCs/>
        </w:rPr>
        <w:t>Proposal 1</w:t>
      </w:r>
      <w:r w:rsidR="004138C7">
        <w:rPr>
          <w:b/>
          <w:bCs/>
        </w:rPr>
        <w:t>-1</w:t>
      </w:r>
      <w:r w:rsidRPr="00A43AEB">
        <w:rPr>
          <w:b/>
          <w:bCs/>
        </w:rPr>
        <w:t xml:space="preserve">: </w:t>
      </w:r>
      <w:r w:rsidR="00454015">
        <w:rPr>
          <w:b/>
          <w:bCs/>
        </w:rPr>
        <w:t>T</w:t>
      </w:r>
      <w:r w:rsidRPr="00A43AEB">
        <w:rPr>
          <w:b/>
          <w:bCs/>
        </w:rPr>
        <w:t xml:space="preserve">he </w:t>
      </w:r>
      <w:r w:rsidRPr="00A43AEB">
        <w:rPr>
          <w:b/>
          <w:bCs/>
          <w:lang w:val="en-US"/>
        </w:rPr>
        <w:t xml:space="preserve">sequence of procedures for UE HO and IAB TMM of DU migration is up to implementation. </w:t>
      </w:r>
      <w:r w:rsidR="00B94AA4">
        <w:rPr>
          <w:b/>
          <w:bCs/>
          <w:lang w:val="en-US"/>
        </w:rPr>
        <w:t>Remove corresponding Editor’s Note.</w:t>
      </w:r>
    </w:p>
    <w:p w14:paraId="3C7D531B" w14:textId="77777777" w:rsidR="000A7194" w:rsidRDefault="000A7194" w:rsidP="00CB1CFA">
      <w:pPr>
        <w:spacing w:before="120" w:after="120"/>
        <w:rPr>
          <w:b/>
          <w:bCs/>
        </w:rPr>
      </w:pPr>
    </w:p>
    <w:p w14:paraId="65B759AC" w14:textId="0DE80542" w:rsidR="000A7194" w:rsidRPr="000A7194" w:rsidRDefault="000A7194" w:rsidP="00CB1CFA">
      <w:pPr>
        <w:spacing w:before="120" w:after="120"/>
      </w:pPr>
      <w:r w:rsidRPr="000A7194">
        <w:t>The present procedure is missing for the DU migration, that the source DU’s CU should request release of traffic offloaded to the MT’s CU via TMM.</w:t>
      </w:r>
    </w:p>
    <w:p w14:paraId="3CBFE271" w14:textId="3C11F420" w:rsidR="00CB1CFA" w:rsidRPr="00A43AEB" w:rsidRDefault="00CB1CFA" w:rsidP="00CB1CFA">
      <w:pPr>
        <w:spacing w:before="120" w:after="120"/>
        <w:rPr>
          <w:b/>
          <w:bCs/>
          <w:lang w:val="en-US"/>
        </w:rPr>
      </w:pPr>
      <w:r w:rsidRPr="00A43AEB">
        <w:rPr>
          <w:b/>
          <w:bCs/>
        </w:rPr>
        <w:t>Proposal 1</w:t>
      </w:r>
      <w:r>
        <w:rPr>
          <w:b/>
          <w:bCs/>
        </w:rPr>
        <w:t>-2</w:t>
      </w:r>
      <w:r w:rsidRPr="00A43AEB">
        <w:rPr>
          <w:b/>
          <w:bCs/>
        </w:rPr>
        <w:t xml:space="preserve">: </w:t>
      </w:r>
      <w:r>
        <w:rPr>
          <w:b/>
          <w:bCs/>
        </w:rPr>
        <w:t xml:space="preserve">Capture in </w:t>
      </w:r>
      <w:r w:rsidR="004D2589">
        <w:rPr>
          <w:b/>
          <w:bCs/>
        </w:rPr>
        <w:t xml:space="preserve">BL CR to </w:t>
      </w:r>
      <w:r>
        <w:rPr>
          <w:b/>
          <w:bCs/>
        </w:rPr>
        <w:t>38</w:t>
      </w:r>
      <w:r w:rsidR="004D2589">
        <w:rPr>
          <w:b/>
          <w:bCs/>
        </w:rPr>
        <w:t>.</w:t>
      </w:r>
      <w:r>
        <w:rPr>
          <w:b/>
          <w:bCs/>
        </w:rPr>
        <w:t>401</w:t>
      </w:r>
      <w:r w:rsidR="004D2589">
        <w:rPr>
          <w:b/>
          <w:bCs/>
        </w:rPr>
        <w:t>, section 8.YY.3</w:t>
      </w:r>
      <w:r>
        <w:rPr>
          <w:b/>
          <w:bCs/>
        </w:rPr>
        <w:t xml:space="preserve"> for DU migration that the source DU’s CU </w:t>
      </w:r>
      <w:r w:rsidR="00AE6EE6">
        <w:rPr>
          <w:b/>
          <w:bCs/>
        </w:rPr>
        <w:t>should request</w:t>
      </w:r>
      <w:r>
        <w:rPr>
          <w:b/>
          <w:bCs/>
        </w:rPr>
        <w:t xml:space="preserve"> </w:t>
      </w:r>
      <w:r w:rsidR="00FB1BA7">
        <w:rPr>
          <w:b/>
          <w:bCs/>
        </w:rPr>
        <w:t xml:space="preserve">release </w:t>
      </w:r>
      <w:r w:rsidR="00AE6EE6">
        <w:rPr>
          <w:b/>
          <w:bCs/>
        </w:rPr>
        <w:t>of</w:t>
      </w:r>
      <w:r w:rsidR="00FB1BA7">
        <w:rPr>
          <w:b/>
          <w:bCs/>
        </w:rPr>
        <w:t xml:space="preserve"> traffic offloaded</w:t>
      </w:r>
      <w:r>
        <w:rPr>
          <w:b/>
          <w:bCs/>
        </w:rPr>
        <w:t xml:space="preserve"> </w:t>
      </w:r>
      <w:r w:rsidR="00FB1BA7">
        <w:rPr>
          <w:b/>
          <w:bCs/>
        </w:rPr>
        <w:t>to</w:t>
      </w:r>
      <w:r>
        <w:rPr>
          <w:b/>
          <w:bCs/>
        </w:rPr>
        <w:t xml:space="preserve"> the MT’s CU via TMM</w:t>
      </w:r>
      <w:r>
        <w:rPr>
          <w:b/>
          <w:bCs/>
          <w:lang w:val="en-US"/>
        </w:rPr>
        <w:t>.</w:t>
      </w:r>
    </w:p>
    <w:p w14:paraId="21672237" w14:textId="77777777" w:rsidR="00FC32D9" w:rsidRDefault="00FC32D9" w:rsidP="00FC32D9">
      <w:pPr>
        <w:spacing w:after="120"/>
        <w:rPr>
          <w:b/>
          <w:bCs/>
          <w:lang w:val="en-US"/>
        </w:rPr>
      </w:pPr>
    </w:p>
    <w:p w14:paraId="0C9858F2" w14:textId="77777777" w:rsidR="00FC32D9" w:rsidRDefault="00FC32D9" w:rsidP="00FC32D9">
      <w:pPr>
        <w:pStyle w:val="Heading2"/>
      </w:pPr>
      <w:r>
        <w:rPr>
          <w:highlight w:val="yellow"/>
        </w:rPr>
        <w:t>Issue 2:</w:t>
      </w:r>
      <w:r w:rsidRPr="002335F9">
        <w:t xml:space="preserve"> </w:t>
      </w:r>
      <w:r>
        <w:t>WA that BAP address is used to indicate mIAB-node</w:t>
      </w:r>
    </w:p>
    <w:p w14:paraId="4B9901E6" w14:textId="77777777" w:rsidR="00FC32D9" w:rsidRPr="004D5484" w:rsidRDefault="00FC32D9" w:rsidP="00FC32D9">
      <w:pPr>
        <w:spacing w:before="120" w:after="120"/>
      </w:pPr>
      <w:r w:rsidRPr="004D5484">
        <w:t>Last meeting agreed the following WA:</w:t>
      </w:r>
    </w:p>
    <w:tbl>
      <w:tblPr>
        <w:tblStyle w:val="TableGrid"/>
        <w:tblW w:w="0" w:type="auto"/>
        <w:tblLook w:val="04A0" w:firstRow="1" w:lastRow="0" w:firstColumn="1" w:lastColumn="0" w:noHBand="0" w:noVBand="1"/>
      </w:tblPr>
      <w:tblGrid>
        <w:gridCol w:w="9631"/>
      </w:tblGrid>
      <w:tr w:rsidR="00FC32D9" w14:paraId="0F318163" w14:textId="77777777" w:rsidTr="003073EE">
        <w:tc>
          <w:tcPr>
            <w:tcW w:w="9631" w:type="dxa"/>
          </w:tcPr>
          <w:p w14:paraId="47EAA10E" w14:textId="77777777" w:rsidR="00FC32D9" w:rsidRDefault="00FC32D9" w:rsidP="003073EE">
            <w:pPr>
              <w:spacing w:before="120" w:after="120"/>
              <w:rPr>
                <w:rFonts w:ascii="Calibri" w:hAnsi="Calibri" w:cs="Calibri"/>
                <w:b/>
                <w:bCs/>
                <w:color w:val="008000"/>
                <w:sz w:val="18"/>
                <w:szCs w:val="18"/>
              </w:rPr>
            </w:pPr>
            <w:r w:rsidRPr="005D1B80">
              <w:rPr>
                <w:rFonts w:ascii="Calibri" w:hAnsi="Calibri" w:cs="Calibri"/>
                <w:b/>
                <w:bCs/>
                <w:color w:val="008000"/>
                <w:sz w:val="18"/>
                <w:szCs w:val="18"/>
              </w:rPr>
              <w:t>WA: Use the BAP address as the identifier for the MT in the initial TMM message sent by the DU’s CU to the MT’s CU.</w:t>
            </w:r>
          </w:p>
        </w:tc>
      </w:tr>
    </w:tbl>
    <w:p w14:paraId="793D6AA2" w14:textId="77777777" w:rsidR="00FC32D9" w:rsidRDefault="00FC32D9" w:rsidP="00FC32D9">
      <w:pPr>
        <w:spacing w:before="120" w:after="120"/>
      </w:pPr>
      <w:r>
        <w:t xml:space="preserve">The </w:t>
      </w:r>
      <w:r w:rsidRPr="00A837B5">
        <w:t xml:space="preserve">TP to BL CR 38.473 in </w:t>
      </w:r>
      <w:hyperlink r:id="rId12" w:history="1">
        <w:r w:rsidRPr="00A837B5">
          <w:rPr>
            <w:rFonts w:hint="eastAsia"/>
          </w:rPr>
          <w:t>R3-235918</w:t>
        </w:r>
      </w:hyperlink>
      <w:r>
        <w:t xml:space="preserve"> includes the following Editor’s Note:</w:t>
      </w:r>
    </w:p>
    <w:tbl>
      <w:tblPr>
        <w:tblStyle w:val="TableGrid"/>
        <w:tblW w:w="0" w:type="auto"/>
        <w:tblLook w:val="04A0" w:firstRow="1" w:lastRow="0" w:firstColumn="1" w:lastColumn="0" w:noHBand="0" w:noVBand="1"/>
      </w:tblPr>
      <w:tblGrid>
        <w:gridCol w:w="9631"/>
      </w:tblGrid>
      <w:tr w:rsidR="00FC32D9" w14:paraId="1E6192A0" w14:textId="77777777" w:rsidTr="003073EE">
        <w:tc>
          <w:tcPr>
            <w:tcW w:w="9631" w:type="dxa"/>
          </w:tcPr>
          <w:p w14:paraId="4430C77B" w14:textId="77777777" w:rsidR="00FC32D9" w:rsidRPr="00CA4975" w:rsidRDefault="00FC32D9" w:rsidP="003073EE">
            <w:pPr>
              <w:pStyle w:val="NO"/>
              <w:overflowPunct w:val="0"/>
              <w:autoSpaceDE w:val="0"/>
              <w:autoSpaceDN w:val="0"/>
              <w:adjustRightInd w:val="0"/>
              <w:spacing w:before="120" w:after="120"/>
              <w:ind w:left="1138" w:hanging="850"/>
              <w:textAlignment w:val="baseline"/>
              <w:rPr>
                <w:rFonts w:eastAsia="Times New Roman"/>
                <w:color w:val="FF0000"/>
                <w:lang w:val="en-US" w:eastAsia="zh-CN"/>
              </w:rPr>
            </w:pPr>
            <w:r>
              <w:rPr>
                <w:rFonts w:eastAsia="Times New Roman" w:hint="eastAsia"/>
                <w:color w:val="FF0000"/>
                <w:lang w:val="en-US" w:eastAsia="zh-CN"/>
              </w:rPr>
              <w:t>Editor’s Note: it is a working assumption to use the BAP address as the identifier for the MT in the initial TMM message sent by the DU’s CU to the MT’s CU.</w:t>
            </w:r>
          </w:p>
        </w:tc>
      </w:tr>
    </w:tbl>
    <w:p w14:paraId="3E085866" w14:textId="77777777" w:rsidR="00FC32D9" w:rsidRPr="004D5484" w:rsidRDefault="00FC32D9" w:rsidP="00FC32D9">
      <w:pPr>
        <w:spacing w:before="120" w:after="120"/>
        <w:rPr>
          <w:b/>
          <w:bCs/>
        </w:rPr>
      </w:pPr>
      <w:r w:rsidRPr="00A43AEB">
        <w:rPr>
          <w:b/>
          <w:bCs/>
        </w:rPr>
        <w:t xml:space="preserve">Proposal </w:t>
      </w:r>
      <w:r>
        <w:rPr>
          <w:b/>
          <w:bCs/>
        </w:rPr>
        <w:t>2</w:t>
      </w:r>
      <w:r w:rsidRPr="00A43AEB">
        <w:rPr>
          <w:b/>
          <w:bCs/>
        </w:rPr>
        <w:t xml:space="preserve">: </w:t>
      </w:r>
      <w:r>
        <w:rPr>
          <w:b/>
          <w:bCs/>
        </w:rPr>
        <w:t>Turn the following WA into agreement: “</w:t>
      </w:r>
      <w:r w:rsidRPr="004D5484">
        <w:rPr>
          <w:b/>
          <w:bCs/>
        </w:rPr>
        <w:t>Use the BAP address as the identifier for the MT in the initial TMM message sent by the DU’s CU to the MT’s CU.”</w:t>
      </w:r>
      <w:r>
        <w:rPr>
          <w:b/>
          <w:bCs/>
        </w:rPr>
        <w:t xml:space="preserve"> Remove Editor’s Note in BL CR to TS 38.473 related to this WA.</w:t>
      </w:r>
    </w:p>
    <w:p w14:paraId="61340AC8" w14:textId="77777777" w:rsidR="00FC32D9" w:rsidRPr="004D5484" w:rsidRDefault="00FC32D9" w:rsidP="00FC32D9">
      <w:pPr>
        <w:spacing w:after="120"/>
        <w:rPr>
          <w:b/>
          <w:bCs/>
        </w:rPr>
      </w:pPr>
    </w:p>
    <w:p w14:paraId="248E90AC" w14:textId="77777777" w:rsidR="00FC32D9" w:rsidRDefault="00FC32D9" w:rsidP="00FC32D9">
      <w:pPr>
        <w:pStyle w:val="Heading2"/>
      </w:pPr>
      <w:r w:rsidRPr="00870F46">
        <w:rPr>
          <w:highlight w:val="yellow"/>
        </w:rPr>
        <w:lastRenderedPageBreak/>
        <w:t>Issue 3:</w:t>
      </w:r>
      <w:r w:rsidRPr="00D262FE">
        <w:t xml:space="preserve"> </w:t>
      </w:r>
      <w:r w:rsidRPr="00870F46">
        <w:t xml:space="preserve">BAP address in </w:t>
      </w:r>
      <w:r>
        <w:t>UL F1AP messages</w:t>
      </w:r>
      <w:r w:rsidRPr="00870F46">
        <w:t xml:space="preserve"> </w:t>
      </w:r>
    </w:p>
    <w:p w14:paraId="0C50CD2F" w14:textId="77777777" w:rsidR="00FC32D9" w:rsidRDefault="00FC32D9" w:rsidP="00FC32D9">
      <w:pPr>
        <w:spacing w:before="120" w:after="120"/>
      </w:pPr>
      <w:r>
        <w:t>Since Rel-16, the F1 Setup Request contains the BAP address and defines the following behaviour:</w:t>
      </w:r>
    </w:p>
    <w:tbl>
      <w:tblPr>
        <w:tblStyle w:val="TableGrid"/>
        <w:tblW w:w="0" w:type="auto"/>
        <w:tblLook w:val="04A0" w:firstRow="1" w:lastRow="0" w:firstColumn="1" w:lastColumn="0" w:noHBand="0" w:noVBand="1"/>
      </w:tblPr>
      <w:tblGrid>
        <w:gridCol w:w="9631"/>
      </w:tblGrid>
      <w:tr w:rsidR="00FC32D9" w14:paraId="28BB8653" w14:textId="77777777" w:rsidTr="003073EE">
        <w:tc>
          <w:tcPr>
            <w:tcW w:w="9631" w:type="dxa"/>
          </w:tcPr>
          <w:p w14:paraId="12DC4E7B" w14:textId="77777777" w:rsidR="00FC32D9" w:rsidRPr="00212627" w:rsidRDefault="00FC32D9" w:rsidP="003073EE">
            <w:pPr>
              <w:spacing w:before="120" w:after="120"/>
            </w:pPr>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the receiving gNB-CU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tc>
      </w:tr>
    </w:tbl>
    <w:p w14:paraId="164F5767" w14:textId="77777777" w:rsidR="00FC32D9" w:rsidRDefault="00FC32D9" w:rsidP="00FC32D9">
      <w:pPr>
        <w:spacing w:before="120" w:after="120"/>
      </w:pPr>
      <w:r>
        <w:t xml:space="preserve">The </w:t>
      </w:r>
      <w:r w:rsidRPr="00A837B5">
        <w:t xml:space="preserve">TP to BL CR 38.473 in </w:t>
      </w:r>
      <w:hyperlink r:id="rId13" w:history="1">
        <w:r w:rsidRPr="00A837B5">
          <w:rPr>
            <w:rFonts w:hint="eastAsia"/>
          </w:rPr>
          <w:t>R3-235918</w:t>
        </w:r>
      </w:hyperlink>
      <w:r>
        <w:t xml:space="preserve"> introduces the RRC-terminating CU’s gNB-ID to the F1 Setup Request and defines the following behaviour:</w:t>
      </w:r>
    </w:p>
    <w:tbl>
      <w:tblPr>
        <w:tblStyle w:val="TableGrid"/>
        <w:tblW w:w="0" w:type="auto"/>
        <w:tblLook w:val="04A0" w:firstRow="1" w:lastRow="0" w:firstColumn="1" w:lastColumn="0" w:noHBand="0" w:noVBand="1"/>
      </w:tblPr>
      <w:tblGrid>
        <w:gridCol w:w="9631"/>
      </w:tblGrid>
      <w:tr w:rsidR="00FC32D9" w14:paraId="2518E7EA" w14:textId="77777777" w:rsidTr="003073EE">
        <w:tc>
          <w:tcPr>
            <w:tcW w:w="9631" w:type="dxa"/>
          </w:tcPr>
          <w:p w14:paraId="7CD8D2B8" w14:textId="77777777" w:rsidR="00FC32D9" w:rsidRDefault="00FC32D9" w:rsidP="003073EE">
            <w:pPr>
              <w:spacing w:before="120" w:after="120"/>
            </w:pPr>
            <w:ins w:id="23" w:author="Rapporteur" w:date="2023-09-24T11:59:00Z">
              <w:r>
                <w:rPr>
                  <w:snapToGrid w:val="0"/>
                  <w:lang w:val="en-US"/>
                </w:rPr>
                <w:t>If the</w:t>
              </w:r>
              <w:r>
                <w:rPr>
                  <w:rFonts w:hint="eastAsia"/>
                  <w:snapToGrid w:val="0"/>
                  <w:lang w:val="en-US" w:eastAsia="zh-CN"/>
                </w:rPr>
                <w:t xml:space="preserve"> </w:t>
              </w:r>
            </w:ins>
            <w:ins w:id="24" w:author="ZTE" w:date="2023-10-13T12:48:00Z">
              <w:r w:rsidRPr="006034B6">
                <w:rPr>
                  <w:rFonts w:cs="Arial"/>
                  <w:i/>
                  <w:iCs/>
                  <w:szCs w:val="18"/>
                  <w:lang w:val="en-US" w:eastAsia="zh-CN"/>
                </w:rPr>
                <w:t>RRC Terminating IAB-Donor gNB-ID</w:t>
              </w:r>
            </w:ins>
            <w:ins w:id="25" w:author="Rapporteur" w:date="2023-09-24T11:59:00Z">
              <w:del w:id="26" w:author="ZTE" w:date="2023-10-13T12:48:00Z">
                <w:r>
                  <w:rPr>
                    <w:rFonts w:cs="Arial" w:hint="eastAsia"/>
                    <w:i/>
                    <w:iCs/>
                    <w:szCs w:val="18"/>
                    <w:lang w:val="en-US" w:eastAsia="zh-CN"/>
                  </w:rPr>
                  <w:delText>RRC Terminating IAB-Donor Related Info</w:delText>
                </w:r>
              </w:del>
              <w:r>
                <w:rPr>
                  <w:snapToGrid w:val="0"/>
                  <w:lang w:val="en-US"/>
                </w:rPr>
                <w:t xml:space="preserve"> IE is included </w:t>
              </w:r>
              <w:r>
                <w:rPr>
                  <w:snapToGrid w:val="0"/>
                </w:rPr>
                <w:t>in the</w:t>
              </w:r>
              <w:r>
                <w:rPr>
                  <w:rFonts w:hint="eastAsia"/>
                  <w:snapToGrid w:val="0"/>
                  <w:lang w:val="en-US" w:eastAsia="zh-CN"/>
                </w:rPr>
                <w:t xml:space="preserve"> </w:t>
              </w:r>
              <w:r>
                <w:t>F1 SETUP REQUEST</w:t>
              </w:r>
              <w:r>
                <w:rPr>
                  <w:rFonts w:hint="eastAsia"/>
                  <w:lang w:val="en-US" w:eastAsia="zh-CN"/>
                </w:rPr>
                <w:t xml:space="preserve"> message, the </w:t>
              </w:r>
              <w:r>
                <w:rPr>
                  <w:snapToGrid w:val="0"/>
                  <w:lang w:val="en-US"/>
                </w:rPr>
                <w:t>gNB-CU</w:t>
              </w:r>
              <w:r>
                <w:rPr>
                  <w:snapToGrid w:val="0"/>
                </w:rPr>
                <w:t xml:space="preserve"> shall, if supported, </w:t>
              </w:r>
              <w:r>
                <w:rPr>
                  <w:rFonts w:hint="eastAsia"/>
                  <w:snapToGrid w:val="0"/>
                  <w:lang w:val="en-US" w:eastAsia="zh-CN"/>
                </w:rPr>
                <w:t xml:space="preserve">use this information for the subsequent </w:t>
              </w:r>
              <w:r>
                <w:t>IAB Transport Migration Management procedure</w:t>
              </w:r>
              <w:r>
                <w:rPr>
                  <w:rFonts w:hint="eastAsia"/>
                  <w:snapToGrid w:val="0"/>
                  <w:lang w:val="en-US" w:eastAsia="zh-CN"/>
                </w:rPr>
                <w:t xml:space="preserve"> as specified in TS 38.423</w:t>
              </w:r>
              <w:r>
                <w:t xml:space="preserve"> [2</w:t>
              </w:r>
              <w:r>
                <w:rPr>
                  <w:rFonts w:hint="eastAsia"/>
                  <w:lang w:val="en-US" w:eastAsia="zh-CN"/>
                </w:rPr>
                <w:t>8</w:t>
              </w:r>
              <w:r>
                <w:t>]</w:t>
              </w:r>
              <w:r>
                <w:rPr>
                  <w:rFonts w:hint="eastAsia"/>
                  <w:snapToGrid w:val="0"/>
                  <w:lang w:val="en-US" w:eastAsia="zh-CN"/>
                </w:rPr>
                <w:t>.</w:t>
              </w:r>
            </w:ins>
          </w:p>
        </w:tc>
      </w:tr>
    </w:tbl>
    <w:p w14:paraId="1DCE5B57" w14:textId="77777777" w:rsidR="00ED280B" w:rsidRDefault="00ED280B" w:rsidP="00FC32D9">
      <w:pPr>
        <w:spacing w:after="120"/>
        <w:rPr>
          <w:b/>
          <w:bCs/>
        </w:rPr>
      </w:pPr>
    </w:p>
    <w:p w14:paraId="3E1B8181" w14:textId="5DFCD66D" w:rsidR="000A7194" w:rsidRPr="000A7194" w:rsidRDefault="000A7194" w:rsidP="00FC32D9">
      <w:pPr>
        <w:spacing w:after="120"/>
      </w:pPr>
      <w:r w:rsidRPr="000A7194">
        <w:t xml:space="preserve">Present BL CR to 38473 uses explicit IEs for BAP address and gNB-ID of MT’s CU in F1 Setup Request, but a new IE, that includes both, BAP address and gNB-ID of MT’s CU, in GNB-DU Configuration Update Request. To align both messages, it is better to allow using the new IE also for the F1 Setup Request in case the MT’s CU is different from the DU’s CU. </w:t>
      </w:r>
    </w:p>
    <w:p w14:paraId="0BDE1CF3" w14:textId="77777777" w:rsidR="000A7194" w:rsidRDefault="000A7194" w:rsidP="00FC32D9">
      <w:pPr>
        <w:spacing w:after="120"/>
        <w:rPr>
          <w:b/>
          <w:bCs/>
        </w:rPr>
      </w:pPr>
    </w:p>
    <w:p w14:paraId="14516540" w14:textId="0A5420CB" w:rsidR="007A1FB5" w:rsidRDefault="007A1FB5" w:rsidP="00FC32D9">
      <w:pPr>
        <w:spacing w:after="120"/>
        <w:rPr>
          <w:b/>
          <w:bCs/>
        </w:rPr>
      </w:pPr>
      <w:r>
        <w:rPr>
          <w:b/>
          <w:bCs/>
        </w:rPr>
        <w:t xml:space="preserve">Proposal 3: In BL CR to 38473, the 9.3.1.X3 IE </w:t>
      </w:r>
      <w:r w:rsidR="000A7194">
        <w:rPr>
          <w:b/>
          <w:bCs/>
        </w:rPr>
        <w:t xml:space="preserve">with BAP address and gNB-ID of MT’s CU </w:t>
      </w:r>
      <w:r>
        <w:rPr>
          <w:b/>
          <w:bCs/>
        </w:rPr>
        <w:t xml:space="preserve">to be included </w:t>
      </w:r>
      <w:r w:rsidR="000A7194">
        <w:rPr>
          <w:b/>
          <w:bCs/>
        </w:rPr>
        <w:t>in</w:t>
      </w:r>
      <w:r>
        <w:rPr>
          <w:b/>
          <w:bCs/>
        </w:rPr>
        <w:t xml:space="preserve"> the F1 Setup Request </w:t>
      </w:r>
      <w:r w:rsidR="000A7194">
        <w:rPr>
          <w:b/>
          <w:bCs/>
        </w:rPr>
        <w:t>and to replace</w:t>
      </w:r>
      <w:r>
        <w:rPr>
          <w:b/>
          <w:bCs/>
        </w:rPr>
        <w:t xml:space="preserve"> the explicit gNB-ID for the MT’s CU. </w:t>
      </w:r>
      <w:r w:rsidR="000A7194">
        <w:rPr>
          <w:b/>
          <w:bCs/>
        </w:rPr>
        <w:t>The p</w:t>
      </w:r>
      <w:r>
        <w:rPr>
          <w:b/>
          <w:bCs/>
        </w:rPr>
        <w:t>rocedure text to be updated accordingly.</w:t>
      </w:r>
      <w:r w:rsidR="00141B8E">
        <w:rPr>
          <w:b/>
          <w:bCs/>
        </w:rPr>
        <w:t xml:space="preserve"> </w:t>
      </w:r>
      <w:r w:rsidR="000A7194">
        <w:rPr>
          <w:b/>
          <w:bCs/>
        </w:rPr>
        <w:t>The s</w:t>
      </w:r>
      <w:r w:rsidR="00141B8E">
        <w:rPr>
          <w:b/>
          <w:bCs/>
        </w:rPr>
        <w:t xml:space="preserve">emantics description of the IE </w:t>
      </w:r>
      <w:r w:rsidR="002840D5">
        <w:rPr>
          <w:b/>
          <w:bCs/>
        </w:rPr>
        <w:t>to</w:t>
      </w:r>
      <w:r w:rsidR="00141B8E">
        <w:rPr>
          <w:b/>
          <w:bCs/>
        </w:rPr>
        <w:t xml:space="preserve"> capture that </w:t>
      </w:r>
      <w:r w:rsidR="000A7194">
        <w:rPr>
          <w:b/>
          <w:bCs/>
        </w:rPr>
        <w:t xml:space="preserve">the 9.3.1.X3 IE </w:t>
      </w:r>
      <w:r w:rsidR="00141B8E">
        <w:rPr>
          <w:b/>
          <w:bCs/>
        </w:rPr>
        <w:t>is used in case the MT’s CU is different from DU’s CU.</w:t>
      </w:r>
    </w:p>
    <w:p w14:paraId="1AEA7761" w14:textId="48FCE3E4" w:rsidR="00FC32D9" w:rsidRDefault="00141B8E" w:rsidP="00FC32D9">
      <w:pPr>
        <w:spacing w:after="120"/>
        <w:rPr>
          <w:b/>
          <w:bCs/>
        </w:rPr>
      </w:pPr>
      <w:r>
        <w:rPr>
          <w:b/>
          <w:bCs/>
        </w:rPr>
        <w:t xml:space="preserve"> </w:t>
      </w:r>
    </w:p>
    <w:p w14:paraId="2FF282CE" w14:textId="77777777" w:rsidR="00FC32D9" w:rsidRDefault="00FC32D9" w:rsidP="00FC32D9">
      <w:pPr>
        <w:pStyle w:val="Heading2"/>
      </w:pPr>
      <w:r w:rsidRPr="00870F46">
        <w:rPr>
          <w:highlight w:val="yellow"/>
        </w:rPr>
        <w:t xml:space="preserve">Issue </w:t>
      </w:r>
      <w:r>
        <w:rPr>
          <w:highlight w:val="yellow"/>
        </w:rPr>
        <w:t>4</w:t>
      </w:r>
      <w:r w:rsidRPr="00870F46">
        <w:rPr>
          <w:highlight w:val="yellow"/>
        </w:rPr>
        <w:t>:</w:t>
      </w:r>
      <w:r w:rsidRPr="00D262FE">
        <w:t xml:space="preserve"> </w:t>
      </w:r>
      <w:r>
        <w:t>“Authorized” indication by MT’s CU to DU’s CU</w:t>
      </w:r>
    </w:p>
    <w:p w14:paraId="32C4BDC6" w14:textId="77777777" w:rsidR="00875E53" w:rsidRDefault="00875E53" w:rsidP="00FC32D9">
      <w:pPr>
        <w:spacing w:after="120"/>
        <w:rPr>
          <w:b/>
          <w:bCs/>
          <w:lang w:val="en-US"/>
        </w:rPr>
      </w:pPr>
    </w:p>
    <w:p w14:paraId="669021EE" w14:textId="10DCD4DB" w:rsidR="00875E53" w:rsidRPr="00172209" w:rsidRDefault="00875E53" w:rsidP="00FC32D9">
      <w:pPr>
        <w:spacing w:after="120"/>
        <w:rPr>
          <w:b/>
          <w:bCs/>
          <w:lang w:val="en-US"/>
        </w:rPr>
      </w:pPr>
      <w:r w:rsidRPr="00172209">
        <w:rPr>
          <w:b/>
          <w:lang w:val="en-US" w:eastAsia="zh-CN"/>
        </w:rPr>
        <w:t>Proposal 4a: Agree</w:t>
      </w:r>
      <w:r w:rsidRPr="00172209">
        <w:rPr>
          <w:bCs/>
          <w:lang w:val="en-US" w:eastAsia="zh-CN"/>
        </w:rPr>
        <w:t xml:space="preserve"> </w:t>
      </w:r>
      <w:r w:rsidRPr="00172209">
        <w:rPr>
          <w:b/>
          <w:lang w:val="en-US" w:eastAsia="zh-CN"/>
        </w:rPr>
        <w:t xml:space="preserve">TP </w:t>
      </w:r>
      <w:r w:rsidR="0066387C">
        <w:rPr>
          <w:b/>
          <w:lang w:val="en-US" w:eastAsia="zh-CN"/>
        </w:rPr>
        <w:t xml:space="preserve">to BL CR for </w:t>
      </w:r>
      <w:r w:rsidR="0066387C" w:rsidRPr="00172209">
        <w:rPr>
          <w:b/>
          <w:lang w:val="en-US"/>
        </w:rPr>
        <w:t>TS 38.4</w:t>
      </w:r>
      <w:r w:rsidR="0066387C" w:rsidRPr="00172209">
        <w:rPr>
          <w:b/>
          <w:lang w:val="en-US" w:eastAsia="zh-CN"/>
        </w:rPr>
        <w:t>13</w:t>
      </w:r>
      <w:r w:rsidR="0066387C" w:rsidRPr="0066387C">
        <w:rPr>
          <w:b/>
          <w:lang w:val="en-US" w:eastAsia="zh-CN"/>
        </w:rPr>
        <w:t xml:space="preserve"> </w:t>
      </w:r>
      <w:r w:rsidR="0066387C">
        <w:rPr>
          <w:b/>
          <w:lang w:val="en-US" w:eastAsia="zh-CN"/>
        </w:rPr>
        <w:t>in</w:t>
      </w:r>
      <w:r w:rsidR="0066387C" w:rsidRPr="00172209">
        <w:rPr>
          <w:b/>
          <w:lang w:val="en-US" w:eastAsia="zh-CN"/>
        </w:rPr>
        <w:t xml:space="preserve"> R3-237200</w:t>
      </w:r>
      <w:r w:rsidRPr="00172209">
        <w:rPr>
          <w:b/>
          <w:lang w:val="en-US"/>
        </w:rPr>
        <w:t xml:space="preserve">: </w:t>
      </w:r>
      <w:r w:rsidRPr="00172209">
        <w:rPr>
          <w:b/>
          <w:lang w:val="en-US" w:eastAsia="zh-CN"/>
        </w:rPr>
        <w:t>Transfer of mobile IAB authorization state in NGAP DOWNLINK NAS TRANSPORT</w:t>
      </w:r>
      <w:r w:rsidR="0066387C">
        <w:rPr>
          <w:b/>
          <w:lang w:val="en-US" w:eastAsia="zh-CN"/>
        </w:rPr>
        <w:t>.</w:t>
      </w:r>
    </w:p>
    <w:p w14:paraId="3ED9ED01" w14:textId="77777777" w:rsidR="00875E53" w:rsidRPr="009507B3" w:rsidRDefault="00875E53" w:rsidP="00FC32D9">
      <w:pPr>
        <w:spacing w:after="120"/>
        <w:rPr>
          <w:b/>
          <w:bCs/>
          <w:lang w:val="en-US"/>
        </w:rPr>
      </w:pPr>
    </w:p>
    <w:p w14:paraId="665AC8DB" w14:textId="6A7AFCBB" w:rsidR="00454414" w:rsidRPr="00172209" w:rsidRDefault="00454414" w:rsidP="00454414">
      <w:pPr>
        <w:rPr>
          <w:b/>
          <w:lang w:val="en-US" w:eastAsia="zh-CN"/>
        </w:rPr>
      </w:pPr>
      <w:r w:rsidRPr="00172209">
        <w:rPr>
          <w:b/>
          <w:lang w:val="en-US" w:eastAsia="zh-CN"/>
        </w:rPr>
        <w:t>Proposal 4</w:t>
      </w:r>
      <w:r w:rsidR="004D2589" w:rsidRPr="00172209">
        <w:rPr>
          <w:b/>
          <w:lang w:val="en-US" w:eastAsia="zh-CN"/>
        </w:rPr>
        <w:t>b</w:t>
      </w:r>
      <w:r w:rsidRPr="00172209">
        <w:rPr>
          <w:b/>
          <w:lang w:val="en-US" w:eastAsia="zh-CN"/>
        </w:rPr>
        <w:t xml:space="preserve">: </w:t>
      </w:r>
      <w:r w:rsidR="004D2589" w:rsidRPr="00172209">
        <w:rPr>
          <w:b/>
          <w:lang w:val="en-US" w:eastAsia="zh-CN"/>
        </w:rPr>
        <w:t>A</w:t>
      </w:r>
      <w:r w:rsidRPr="00172209">
        <w:rPr>
          <w:b/>
          <w:lang w:val="en-US" w:eastAsia="zh-CN"/>
        </w:rPr>
        <w:t xml:space="preserve">dd </w:t>
      </w:r>
      <w:r w:rsidR="0027012C" w:rsidRPr="00172209">
        <w:rPr>
          <w:b/>
          <w:lang w:val="en-US" w:eastAsia="zh-CN"/>
        </w:rPr>
        <w:t>mIAB authorization status indicator</w:t>
      </w:r>
      <w:r w:rsidRPr="00172209">
        <w:rPr>
          <w:b/>
          <w:lang w:val="en-US" w:eastAsia="zh-CN"/>
        </w:rPr>
        <w:t xml:space="preserve"> in </w:t>
      </w:r>
      <w:r w:rsidR="004D2589" w:rsidRPr="00172209">
        <w:rPr>
          <w:b/>
          <w:lang w:val="en-US" w:eastAsia="zh-CN"/>
        </w:rPr>
        <w:t>mIAB-</w:t>
      </w:r>
      <w:r w:rsidRPr="00172209">
        <w:rPr>
          <w:b/>
          <w:lang w:val="en-US" w:eastAsia="zh-CN"/>
        </w:rPr>
        <w:t>MT’s Xn Context Retrieve Response analogue to Xn HO Request.</w:t>
      </w:r>
    </w:p>
    <w:p w14:paraId="19BCE1EF" w14:textId="77777777" w:rsidR="004D2589" w:rsidRDefault="004D2589" w:rsidP="00334517">
      <w:pPr>
        <w:spacing w:after="120"/>
        <w:rPr>
          <w:b/>
          <w:bCs/>
          <w:sz w:val="22"/>
          <w:szCs w:val="22"/>
          <w:lang w:val="en-US"/>
        </w:rPr>
      </w:pPr>
    </w:p>
    <w:p w14:paraId="55D7C134" w14:textId="64E669DC" w:rsidR="00210A42" w:rsidRPr="0066387C" w:rsidRDefault="004A280F" w:rsidP="00334517">
      <w:pPr>
        <w:spacing w:after="120"/>
        <w:rPr>
          <w:b/>
          <w:bCs/>
          <w:lang w:val="en-US"/>
        </w:rPr>
      </w:pPr>
      <w:r w:rsidRPr="0066387C">
        <w:rPr>
          <w:b/>
          <w:bCs/>
          <w:lang w:val="en-US"/>
        </w:rPr>
        <w:t>Proposal 4</w:t>
      </w:r>
      <w:r w:rsidR="004D2589" w:rsidRPr="0066387C">
        <w:rPr>
          <w:b/>
          <w:bCs/>
          <w:lang w:val="en-US"/>
        </w:rPr>
        <w:t>c</w:t>
      </w:r>
      <w:r w:rsidRPr="0066387C">
        <w:rPr>
          <w:b/>
          <w:bCs/>
          <w:lang w:val="en-US"/>
        </w:rPr>
        <w:t xml:space="preserve">: Capture </w:t>
      </w:r>
      <w:r w:rsidR="004D2589" w:rsidRPr="0066387C">
        <w:rPr>
          <w:b/>
          <w:bCs/>
          <w:lang w:val="en-US"/>
        </w:rPr>
        <w:t>in BL CR to 38.401, section 8.9.X1,</w:t>
      </w:r>
      <w:r w:rsidRPr="0066387C">
        <w:rPr>
          <w:b/>
          <w:bCs/>
          <w:lang w:val="en-US"/>
        </w:rPr>
        <w:t xml:space="preserve"> the following s</w:t>
      </w:r>
      <w:r w:rsidR="00210A42" w:rsidRPr="0066387C">
        <w:rPr>
          <w:b/>
          <w:bCs/>
          <w:lang w:val="en-US"/>
        </w:rPr>
        <w:t>e</w:t>
      </w:r>
      <w:r w:rsidRPr="0066387C">
        <w:rPr>
          <w:b/>
          <w:bCs/>
          <w:lang w:val="en-US"/>
        </w:rPr>
        <w:t xml:space="preserve">quence: </w:t>
      </w:r>
      <w:r w:rsidRPr="0066387C">
        <w:rPr>
          <w:b/>
          <w:bCs/>
          <w:u w:val="single"/>
          <w:lang w:val="en-US"/>
        </w:rPr>
        <w:t>After</w:t>
      </w:r>
      <w:r w:rsidRPr="0066387C">
        <w:rPr>
          <w:b/>
          <w:bCs/>
          <w:lang w:val="en-US"/>
        </w:rPr>
        <w:t xml:space="preserve"> the orderly release of F1, the DU’s CU initiate</w:t>
      </w:r>
      <w:r w:rsidR="004D2589" w:rsidRPr="0066387C">
        <w:rPr>
          <w:b/>
          <w:bCs/>
          <w:lang w:val="en-US"/>
        </w:rPr>
        <w:t>s</w:t>
      </w:r>
      <w:r w:rsidRPr="0066387C">
        <w:rPr>
          <w:b/>
          <w:bCs/>
          <w:lang w:val="en-US"/>
        </w:rPr>
        <w:t xml:space="preserve"> the TMM toward </w:t>
      </w:r>
      <w:r w:rsidR="004D2589" w:rsidRPr="0066387C">
        <w:rPr>
          <w:b/>
          <w:bCs/>
          <w:lang w:val="en-US"/>
        </w:rPr>
        <w:t xml:space="preserve">the </w:t>
      </w:r>
      <w:r w:rsidRPr="0066387C">
        <w:rPr>
          <w:b/>
          <w:bCs/>
          <w:lang w:val="en-US"/>
        </w:rPr>
        <w:t xml:space="preserve">MT’s CU </w:t>
      </w:r>
      <w:r w:rsidR="004D2589" w:rsidRPr="0066387C">
        <w:rPr>
          <w:b/>
          <w:bCs/>
          <w:lang w:val="en-US"/>
        </w:rPr>
        <w:t>to indicate</w:t>
      </w:r>
      <w:r w:rsidRPr="0066387C">
        <w:rPr>
          <w:b/>
          <w:bCs/>
          <w:lang w:val="en-US"/>
        </w:rPr>
        <w:t xml:space="preserve"> the release of all traffic. </w:t>
      </w:r>
      <w:r w:rsidRPr="0066387C">
        <w:rPr>
          <w:b/>
          <w:bCs/>
          <w:u w:val="single"/>
          <w:lang w:val="en-US"/>
        </w:rPr>
        <w:t>After</w:t>
      </w:r>
      <w:r w:rsidRPr="0066387C">
        <w:rPr>
          <w:b/>
          <w:bCs/>
          <w:lang w:val="en-US"/>
        </w:rPr>
        <w:t xml:space="preserve"> traffic release, the MT’s CU remove</w:t>
      </w:r>
      <w:r w:rsidR="004D2589" w:rsidRPr="0066387C">
        <w:rPr>
          <w:b/>
          <w:bCs/>
          <w:lang w:val="en-US"/>
        </w:rPr>
        <w:t>s</w:t>
      </w:r>
      <w:r w:rsidRPr="0066387C">
        <w:rPr>
          <w:b/>
          <w:bCs/>
          <w:lang w:val="en-US"/>
        </w:rPr>
        <w:t xml:space="preserve"> the backhaul support.</w:t>
      </w:r>
      <w:r w:rsidR="00210A42" w:rsidRPr="0066387C">
        <w:rPr>
          <w:b/>
          <w:bCs/>
          <w:lang w:val="en-US"/>
        </w:rPr>
        <w:t xml:space="preserve"> </w:t>
      </w:r>
    </w:p>
    <w:p w14:paraId="1F792520" w14:textId="77777777" w:rsidR="009A5EDE" w:rsidRDefault="009A5EDE" w:rsidP="00334517">
      <w:pPr>
        <w:spacing w:after="120"/>
        <w:rPr>
          <w:b/>
          <w:bCs/>
          <w:sz w:val="22"/>
          <w:szCs w:val="22"/>
          <w:lang w:val="en-US"/>
        </w:rPr>
      </w:pPr>
    </w:p>
    <w:p w14:paraId="26EE8DB6" w14:textId="0736AD91" w:rsidR="004A280F" w:rsidRPr="005D17E8" w:rsidRDefault="00310C92" w:rsidP="00334517">
      <w:pPr>
        <w:spacing w:after="120"/>
        <w:rPr>
          <w:b/>
          <w:bCs/>
          <w:lang w:val="en-US"/>
        </w:rPr>
      </w:pPr>
      <w:r w:rsidRPr="005D17E8">
        <w:rPr>
          <w:b/>
          <w:bCs/>
          <w:lang w:val="en-US"/>
        </w:rPr>
        <w:t>Proposal 4</w:t>
      </w:r>
      <w:r w:rsidR="004D2589" w:rsidRPr="005D17E8">
        <w:rPr>
          <w:b/>
          <w:bCs/>
          <w:lang w:val="en-US"/>
        </w:rPr>
        <w:t>d</w:t>
      </w:r>
      <w:r w:rsidRPr="005D17E8">
        <w:rPr>
          <w:b/>
          <w:bCs/>
          <w:lang w:val="en-US"/>
        </w:rPr>
        <w:t xml:space="preserve">: </w:t>
      </w:r>
      <w:r w:rsidR="00FF336D" w:rsidRPr="005D17E8">
        <w:rPr>
          <w:b/>
          <w:bCs/>
          <w:lang w:val="en-US"/>
        </w:rPr>
        <w:t>RAN3 to decide whether MT’s CU sends an NGAP indication to AMF to inform that BH has been removed and F1 properly released</w:t>
      </w:r>
      <w:r w:rsidR="005B561D" w:rsidRPr="005D17E8">
        <w:rPr>
          <w:b/>
          <w:bCs/>
          <w:lang w:val="en-US"/>
        </w:rPr>
        <w:t xml:space="preserve"> (</w:t>
      </w:r>
      <w:r w:rsidR="005D17E8">
        <w:rPr>
          <w:b/>
          <w:bCs/>
          <w:lang w:val="en-US"/>
        </w:rPr>
        <w:t xml:space="preserve">potentially </w:t>
      </w:r>
      <w:r w:rsidR="005B561D" w:rsidRPr="005D17E8">
        <w:rPr>
          <w:b/>
          <w:bCs/>
          <w:lang w:val="en-US"/>
        </w:rPr>
        <w:t>SoH)</w:t>
      </w:r>
      <w:r w:rsidR="004D2589" w:rsidRPr="005D17E8">
        <w:rPr>
          <w:b/>
          <w:bCs/>
          <w:lang w:val="en-US"/>
        </w:rPr>
        <w:t>.</w:t>
      </w:r>
    </w:p>
    <w:p w14:paraId="022084FC" w14:textId="77777777" w:rsidR="007361CA" w:rsidRDefault="007361CA" w:rsidP="00334517">
      <w:pPr>
        <w:spacing w:after="120"/>
        <w:rPr>
          <w:b/>
          <w:bCs/>
          <w:sz w:val="22"/>
          <w:szCs w:val="22"/>
          <w:lang w:val="en-US"/>
        </w:rPr>
      </w:pPr>
    </w:p>
    <w:p w14:paraId="5DE03291" w14:textId="77777777" w:rsidR="004D2589" w:rsidRPr="005D17E8" w:rsidRDefault="007361CA" w:rsidP="00334517">
      <w:pPr>
        <w:spacing w:after="120"/>
        <w:rPr>
          <w:b/>
          <w:bCs/>
          <w:lang w:val="en-US"/>
        </w:rPr>
      </w:pPr>
      <w:r w:rsidRPr="005D17E8">
        <w:rPr>
          <w:b/>
          <w:bCs/>
          <w:lang w:val="en-US"/>
        </w:rPr>
        <w:t>Proposal 4</w:t>
      </w:r>
      <w:r w:rsidR="004D2589" w:rsidRPr="005D17E8">
        <w:rPr>
          <w:b/>
          <w:bCs/>
          <w:lang w:val="en-US"/>
        </w:rPr>
        <w:t>e</w:t>
      </w:r>
      <w:r w:rsidRPr="005D17E8">
        <w:rPr>
          <w:b/>
          <w:bCs/>
          <w:lang w:val="en-US"/>
        </w:rPr>
        <w:t xml:space="preserve">: </w:t>
      </w:r>
      <w:r w:rsidR="004D2589" w:rsidRPr="005D17E8">
        <w:rPr>
          <w:b/>
          <w:bCs/>
          <w:lang w:val="en-US"/>
        </w:rPr>
        <w:t>Capture in BL CR to 38.401, section 8.9.X1, the following b</w:t>
      </w:r>
      <w:r w:rsidRPr="005D17E8">
        <w:rPr>
          <w:b/>
          <w:bCs/>
          <w:lang w:val="en-US"/>
        </w:rPr>
        <w:t xml:space="preserve">ehavior </w:t>
      </w:r>
      <w:r w:rsidR="004D2589" w:rsidRPr="005D17E8">
        <w:rPr>
          <w:b/>
          <w:bCs/>
          <w:lang w:val="en-US"/>
        </w:rPr>
        <w:t>for the</w:t>
      </w:r>
      <w:r w:rsidRPr="005D17E8">
        <w:rPr>
          <w:b/>
          <w:bCs/>
          <w:lang w:val="en-US"/>
        </w:rPr>
        <w:t xml:space="preserve"> </w:t>
      </w:r>
      <w:r w:rsidR="004D2589" w:rsidRPr="005D17E8">
        <w:rPr>
          <w:b/>
          <w:bCs/>
          <w:lang w:val="en-US"/>
        </w:rPr>
        <w:t>scenario, where</w:t>
      </w:r>
      <w:r w:rsidRPr="005D17E8">
        <w:rPr>
          <w:b/>
          <w:bCs/>
          <w:lang w:val="en-US"/>
        </w:rPr>
        <w:t xml:space="preserve"> the AMF indicates to the MT’s CU that the mIAB-node is authorized again:</w:t>
      </w:r>
      <w:r w:rsidR="005B3690" w:rsidRPr="005D17E8">
        <w:rPr>
          <w:b/>
          <w:bCs/>
          <w:lang w:val="en-US"/>
        </w:rPr>
        <w:t xml:space="preserve"> </w:t>
      </w:r>
    </w:p>
    <w:p w14:paraId="2525158A" w14:textId="3159EBBC" w:rsidR="007361CA" w:rsidRPr="005D17E8" w:rsidRDefault="008D5549" w:rsidP="004D2589">
      <w:pPr>
        <w:pStyle w:val="ListParagraph"/>
        <w:numPr>
          <w:ilvl w:val="0"/>
          <w:numId w:val="16"/>
        </w:numPr>
        <w:spacing w:after="120"/>
        <w:rPr>
          <w:b/>
          <w:bCs/>
          <w:lang w:val="en-US"/>
        </w:rPr>
      </w:pPr>
      <w:r w:rsidRPr="005D17E8">
        <w:rPr>
          <w:b/>
          <w:bCs/>
          <w:lang w:val="en-US"/>
        </w:rPr>
        <w:t>In case the AMF</w:t>
      </w:r>
      <w:r w:rsidR="004D2589" w:rsidRPr="005D17E8">
        <w:rPr>
          <w:b/>
          <w:bCs/>
          <w:lang w:val="en-US"/>
        </w:rPr>
        <w:t>’s</w:t>
      </w:r>
      <w:r w:rsidRPr="005D17E8">
        <w:rPr>
          <w:b/>
          <w:bCs/>
          <w:lang w:val="en-US"/>
        </w:rPr>
        <w:t xml:space="preserve"> re-authorization indication arrives at the MT’s CU </w:t>
      </w:r>
      <w:r w:rsidRPr="005D17E8">
        <w:rPr>
          <w:b/>
          <w:bCs/>
          <w:u w:val="single"/>
          <w:lang w:val="en-US"/>
        </w:rPr>
        <w:t>before</w:t>
      </w:r>
      <w:r w:rsidRPr="005D17E8">
        <w:rPr>
          <w:b/>
          <w:bCs/>
          <w:lang w:val="en-US"/>
        </w:rPr>
        <w:t xml:space="preserve"> orderly F1 release has been completed, the MT’s CU sends the authorization status </w:t>
      </w:r>
      <w:r w:rsidR="004D2589" w:rsidRPr="005D17E8">
        <w:rPr>
          <w:b/>
          <w:bCs/>
          <w:lang w:val="en-US"/>
        </w:rPr>
        <w:t>change to “authorized”</w:t>
      </w:r>
      <w:r w:rsidRPr="005D17E8">
        <w:rPr>
          <w:b/>
          <w:bCs/>
          <w:lang w:val="en-US"/>
        </w:rPr>
        <w:t xml:space="preserve"> to the DU’s CU via </w:t>
      </w:r>
      <w:r w:rsidR="004D2589" w:rsidRPr="005D17E8">
        <w:rPr>
          <w:b/>
          <w:bCs/>
          <w:lang w:val="en-US"/>
        </w:rPr>
        <w:t xml:space="preserve">the </w:t>
      </w:r>
      <w:r w:rsidRPr="005D17E8">
        <w:rPr>
          <w:b/>
          <w:bCs/>
          <w:lang w:val="en-US"/>
        </w:rPr>
        <w:t>TM Modification Request. I</w:t>
      </w:r>
      <w:r w:rsidR="00573E6F" w:rsidRPr="005D17E8">
        <w:rPr>
          <w:b/>
          <w:bCs/>
          <w:lang w:val="en-US"/>
        </w:rPr>
        <w:t>n</w:t>
      </w:r>
      <w:r w:rsidRPr="005D17E8">
        <w:rPr>
          <w:b/>
          <w:bCs/>
          <w:lang w:val="en-US"/>
        </w:rPr>
        <w:t xml:space="preserve"> case </w:t>
      </w:r>
      <w:r w:rsidR="004D2589" w:rsidRPr="005D17E8">
        <w:rPr>
          <w:b/>
          <w:bCs/>
          <w:lang w:val="en-US"/>
        </w:rPr>
        <w:t>the AMF’s re-authorization indication</w:t>
      </w:r>
      <w:r w:rsidRPr="005D17E8">
        <w:rPr>
          <w:b/>
          <w:bCs/>
          <w:lang w:val="en-US"/>
        </w:rPr>
        <w:t xml:space="preserve"> arrives </w:t>
      </w:r>
      <w:r w:rsidRPr="005D17E8">
        <w:rPr>
          <w:b/>
          <w:bCs/>
          <w:u w:val="single"/>
          <w:lang w:val="en-US"/>
        </w:rPr>
        <w:t>after</w:t>
      </w:r>
      <w:r w:rsidRPr="005D17E8">
        <w:rPr>
          <w:b/>
          <w:bCs/>
          <w:lang w:val="en-US"/>
        </w:rPr>
        <w:t xml:space="preserve"> orderly F1 release, t</w:t>
      </w:r>
      <w:r w:rsidR="005B3690" w:rsidRPr="005D17E8">
        <w:rPr>
          <w:b/>
          <w:bCs/>
          <w:lang w:val="en-US"/>
        </w:rPr>
        <w:t xml:space="preserve">he mIAB-DU integration follows </w:t>
      </w:r>
      <w:r w:rsidR="004D2589" w:rsidRPr="005D17E8">
        <w:rPr>
          <w:b/>
          <w:bCs/>
          <w:lang w:val="en-US"/>
        </w:rPr>
        <w:t xml:space="preserve">the DU integration </w:t>
      </w:r>
      <w:r w:rsidRPr="005D17E8">
        <w:rPr>
          <w:b/>
          <w:bCs/>
          <w:lang w:val="en-US"/>
        </w:rPr>
        <w:t xml:space="preserve">procedure </w:t>
      </w:r>
      <w:r w:rsidR="004D2589" w:rsidRPr="005D17E8">
        <w:rPr>
          <w:b/>
          <w:bCs/>
          <w:lang w:val="en-US"/>
        </w:rPr>
        <w:t>as defined in section 8.12.X for</w:t>
      </w:r>
      <w:r w:rsidR="005B3690" w:rsidRPr="005D17E8">
        <w:rPr>
          <w:b/>
          <w:bCs/>
          <w:lang w:val="en-US"/>
        </w:rPr>
        <w:t xml:space="preserve"> network integration. </w:t>
      </w:r>
    </w:p>
    <w:p w14:paraId="6870D857" w14:textId="77777777" w:rsidR="00310C92" w:rsidRDefault="00310C92" w:rsidP="00FC32D9">
      <w:pPr>
        <w:spacing w:after="120"/>
        <w:rPr>
          <w:b/>
          <w:bCs/>
          <w:lang w:val="en-US"/>
        </w:rPr>
      </w:pPr>
    </w:p>
    <w:p w14:paraId="219BBF5D" w14:textId="77777777" w:rsidR="00FC32D9" w:rsidRDefault="00FC32D9" w:rsidP="00FC32D9">
      <w:pPr>
        <w:pStyle w:val="Heading2"/>
        <w:rPr>
          <w:highlight w:val="yellow"/>
        </w:rPr>
      </w:pPr>
      <w:r>
        <w:rPr>
          <w:highlight w:val="yellow"/>
        </w:rPr>
        <w:lastRenderedPageBreak/>
        <w:t>Issue 5:</w:t>
      </w:r>
      <w:r w:rsidRPr="002335F9">
        <w:t xml:space="preserve"> </w:t>
      </w:r>
      <w:r>
        <w:t>Support for dual connectivity</w:t>
      </w:r>
    </w:p>
    <w:p w14:paraId="6F091385" w14:textId="77CE35B0" w:rsidR="00FC32D9" w:rsidRDefault="00FC32D9" w:rsidP="00FC32D9">
      <w:pPr>
        <w:pStyle w:val="Agreement"/>
        <w:numPr>
          <w:ilvl w:val="0"/>
          <w:numId w:val="0"/>
        </w:numPr>
        <w:snapToGrid w:val="0"/>
        <w:spacing w:before="120" w:after="120"/>
        <w:rPr>
          <w:rFonts w:ascii="Times New Roman" w:hAnsi="Times New Roman"/>
          <w:b w:val="0"/>
        </w:rPr>
      </w:pPr>
    </w:p>
    <w:tbl>
      <w:tblPr>
        <w:tblStyle w:val="TableGrid"/>
        <w:tblW w:w="0" w:type="auto"/>
        <w:tblLook w:val="04A0" w:firstRow="1" w:lastRow="0" w:firstColumn="1" w:lastColumn="0" w:noHBand="0" w:noVBand="1"/>
      </w:tblPr>
      <w:tblGrid>
        <w:gridCol w:w="9631"/>
      </w:tblGrid>
      <w:tr w:rsidR="00FC32D9" w14:paraId="67362533" w14:textId="77777777" w:rsidTr="003073EE">
        <w:tc>
          <w:tcPr>
            <w:tcW w:w="9631" w:type="dxa"/>
          </w:tcPr>
          <w:p w14:paraId="4A3ED31F" w14:textId="77777777" w:rsidR="00FC32D9" w:rsidRPr="00E120E6" w:rsidRDefault="00FC32D9" w:rsidP="00FC32D9">
            <w:pPr>
              <w:pStyle w:val="maintext"/>
              <w:numPr>
                <w:ilvl w:val="1"/>
                <w:numId w:val="8"/>
              </w:numPr>
              <w:spacing w:line="240" w:lineRule="auto"/>
              <w:ind w:firstLineChars="0"/>
              <w:rPr>
                <w:rFonts w:eastAsia="Times New Roman" w:cs="Times New Roman"/>
                <w:lang w:eastAsia="en-US"/>
              </w:rPr>
            </w:pPr>
            <w:r w:rsidRPr="002E29BB">
              <w:rPr>
                <w:rFonts w:eastAsia="Times New Roman" w:cs="Times New Roman"/>
                <w:lang w:eastAsia="en-US"/>
              </w:rPr>
              <w:t>The mobility of dual-connected IAB-nodes is down</w:t>
            </w:r>
            <w:r>
              <w:rPr>
                <w:rFonts w:eastAsia="Times New Roman" w:cs="Times New Roman"/>
                <w:lang w:eastAsia="en-US"/>
              </w:rPr>
              <w:t>-</w:t>
            </w:r>
            <w:r w:rsidRPr="002E29BB">
              <w:rPr>
                <w:rFonts w:eastAsia="Times New Roman" w:cs="Times New Roman"/>
                <w:lang w:eastAsia="en-US"/>
              </w:rPr>
              <w:t>prioritized.</w:t>
            </w:r>
          </w:p>
        </w:tc>
      </w:tr>
    </w:tbl>
    <w:p w14:paraId="7871FAE8" w14:textId="77777777" w:rsidR="00F47425" w:rsidRDefault="00F47425" w:rsidP="00FC32D9">
      <w:pPr>
        <w:spacing w:after="120"/>
        <w:rPr>
          <w:b/>
          <w:bCs/>
        </w:rPr>
      </w:pPr>
    </w:p>
    <w:p w14:paraId="47EDE534" w14:textId="7BAB5F3F" w:rsidR="00FC32D9" w:rsidRPr="0095063C" w:rsidRDefault="00FC32D9" w:rsidP="00FC32D9">
      <w:pPr>
        <w:spacing w:after="120"/>
        <w:rPr>
          <w:b/>
          <w:bCs/>
        </w:rPr>
      </w:pPr>
      <w:r>
        <w:rPr>
          <w:b/>
          <w:bCs/>
        </w:rPr>
        <w:t>Proposal 5: Dual-connectivity is not supported for the mobile IAB-MT.</w:t>
      </w:r>
    </w:p>
    <w:p w14:paraId="0C7EC9AB" w14:textId="77777777" w:rsidR="00FC32D9" w:rsidRDefault="00FC32D9" w:rsidP="00FC32D9"/>
    <w:p w14:paraId="770B6D6D" w14:textId="77777777" w:rsidR="00FC32D9" w:rsidRDefault="00FC32D9" w:rsidP="00FC32D9">
      <w:pPr>
        <w:pStyle w:val="Heading2"/>
        <w:rPr>
          <w:highlight w:val="yellow"/>
        </w:rPr>
      </w:pPr>
      <w:r>
        <w:rPr>
          <w:highlight w:val="yellow"/>
        </w:rPr>
        <w:t>Issue 6:</w:t>
      </w:r>
      <w:r w:rsidRPr="002335F9">
        <w:t xml:space="preserve"> </w:t>
      </w:r>
      <w:r>
        <w:t>Concurrent operation as mobile IAB-node and legacy IAB-node</w:t>
      </w:r>
    </w:p>
    <w:p w14:paraId="0C71D34E" w14:textId="77777777" w:rsidR="00FC32D9" w:rsidRDefault="00FC32D9" w:rsidP="00FC32D9">
      <w:pPr>
        <w:pStyle w:val="Agreement"/>
        <w:numPr>
          <w:ilvl w:val="0"/>
          <w:numId w:val="0"/>
        </w:numPr>
        <w:snapToGrid w:val="0"/>
        <w:spacing w:before="120" w:after="120"/>
        <w:rPr>
          <w:rFonts w:ascii="Times New Roman" w:hAnsi="Times New Roman"/>
          <w:b w:val="0"/>
        </w:rPr>
      </w:pPr>
      <w:r>
        <w:rPr>
          <w:rFonts w:ascii="Times New Roman" w:hAnsi="Times New Roman"/>
          <w:b w:val="0"/>
        </w:rPr>
        <w:t>The RAN3 chair notes include the following statement [1]:</w:t>
      </w:r>
    </w:p>
    <w:tbl>
      <w:tblPr>
        <w:tblStyle w:val="TableGrid"/>
        <w:tblW w:w="0" w:type="auto"/>
        <w:tblLook w:val="04A0" w:firstRow="1" w:lastRow="0" w:firstColumn="1" w:lastColumn="0" w:noHBand="0" w:noVBand="1"/>
      </w:tblPr>
      <w:tblGrid>
        <w:gridCol w:w="9631"/>
      </w:tblGrid>
      <w:tr w:rsidR="00FC32D9" w14:paraId="4D9796F5" w14:textId="77777777" w:rsidTr="003073EE">
        <w:tc>
          <w:tcPr>
            <w:tcW w:w="9631" w:type="dxa"/>
          </w:tcPr>
          <w:p w14:paraId="05C40F9C" w14:textId="77777777" w:rsidR="00FC32D9" w:rsidRPr="00662288" w:rsidRDefault="00FC32D9" w:rsidP="003073EE">
            <w:pPr>
              <w:spacing w:before="120" w:after="120"/>
              <w:rPr>
                <w:rFonts w:ascii="Calibri" w:hAnsi="Calibri" w:cs="Calibri"/>
                <w:b/>
                <w:bCs/>
                <w:color w:val="FF0000"/>
                <w:sz w:val="18"/>
              </w:rPr>
            </w:pPr>
            <w:r w:rsidRPr="005D1B80">
              <w:rPr>
                <w:rFonts w:ascii="Calibri" w:hAnsi="Calibri" w:cs="Calibri"/>
                <w:b/>
                <w:bCs/>
                <w:color w:val="FF0000"/>
                <w:sz w:val="18"/>
              </w:rPr>
              <w:t>It is common understanding that a mIAB node cannot be supported by a non mIAB capable gNB.</w:t>
            </w:r>
          </w:p>
        </w:tc>
      </w:tr>
    </w:tbl>
    <w:p w14:paraId="17F7FEA4" w14:textId="77777777" w:rsidR="00FC32D9" w:rsidRDefault="00FC32D9" w:rsidP="00FC32D9">
      <w:pPr>
        <w:pStyle w:val="Agreement"/>
        <w:numPr>
          <w:ilvl w:val="0"/>
          <w:numId w:val="0"/>
        </w:numPr>
        <w:snapToGrid w:val="0"/>
        <w:spacing w:before="120" w:after="120"/>
        <w:rPr>
          <w:rFonts w:ascii="Times New Roman" w:hAnsi="Times New Roman"/>
          <w:b w:val="0"/>
        </w:rPr>
      </w:pPr>
      <w:r>
        <w:rPr>
          <w:rFonts w:ascii="Times New Roman" w:hAnsi="Times New Roman"/>
          <w:b w:val="0"/>
        </w:rPr>
        <w:t>In the last meeting, RAN2 discussed whether a node can concurrently operate as mIAB-node and as IAB-node. RAN2 achieved the following agreements [2]:</w:t>
      </w:r>
    </w:p>
    <w:tbl>
      <w:tblPr>
        <w:tblStyle w:val="TableGrid"/>
        <w:tblW w:w="0" w:type="auto"/>
        <w:tblLook w:val="04A0" w:firstRow="1" w:lastRow="0" w:firstColumn="1" w:lastColumn="0" w:noHBand="0" w:noVBand="1"/>
      </w:tblPr>
      <w:tblGrid>
        <w:gridCol w:w="9631"/>
      </w:tblGrid>
      <w:tr w:rsidR="00FC32D9" w14:paraId="4E467B9F" w14:textId="77777777" w:rsidTr="003073EE">
        <w:tc>
          <w:tcPr>
            <w:tcW w:w="9631" w:type="dxa"/>
          </w:tcPr>
          <w:p w14:paraId="1FF0AA21" w14:textId="77777777" w:rsidR="00FC32D9" w:rsidRPr="00C6741B" w:rsidRDefault="00FC32D9" w:rsidP="00FC32D9">
            <w:pPr>
              <w:pStyle w:val="Agreement"/>
              <w:tabs>
                <w:tab w:val="clear" w:pos="-1740"/>
                <w:tab w:val="num" w:pos="1619"/>
              </w:tabs>
              <w:spacing w:before="120" w:after="120"/>
              <w:ind w:left="504"/>
              <w:rPr>
                <w:sz w:val="18"/>
                <w:szCs w:val="22"/>
              </w:rPr>
            </w:pPr>
            <w:r w:rsidRPr="00C6741B">
              <w:rPr>
                <w:sz w:val="18"/>
                <w:szCs w:val="22"/>
              </w:rPr>
              <w:t xml:space="preserve">From R2 perspective It is not supported that Rel-18 mobile IAB-node concurrently operate as a Rel-16/17 IAB-node, as e.g. mobile-IAB doesn’t support child IAB nodes. </w:t>
            </w:r>
          </w:p>
          <w:p w14:paraId="6EBB7194" w14:textId="77777777" w:rsidR="00FC32D9" w:rsidRPr="00C6741B" w:rsidRDefault="00FC32D9" w:rsidP="00FC32D9">
            <w:pPr>
              <w:pStyle w:val="Agreement"/>
              <w:tabs>
                <w:tab w:val="clear" w:pos="-1740"/>
                <w:tab w:val="num" w:pos="1619"/>
              </w:tabs>
              <w:spacing w:before="120" w:after="120"/>
              <w:ind w:left="504"/>
              <w:rPr>
                <w:sz w:val="18"/>
                <w:szCs w:val="22"/>
              </w:rPr>
            </w:pPr>
            <w:r w:rsidRPr="00C6741B">
              <w:rPr>
                <w:sz w:val="18"/>
                <w:szCs w:val="22"/>
              </w:rPr>
              <w:t xml:space="preserve">This means that there are restrictions for the network in configuring concurrent use of R-18 mIAB feature(s) and rel-16/17 IAB features (details FFS). </w:t>
            </w:r>
          </w:p>
          <w:p w14:paraId="28012072" w14:textId="77777777" w:rsidR="00FC32D9" w:rsidRPr="00763FAF" w:rsidRDefault="00FC32D9" w:rsidP="00FC32D9">
            <w:pPr>
              <w:pStyle w:val="Agreement"/>
              <w:tabs>
                <w:tab w:val="clear" w:pos="-1740"/>
                <w:tab w:val="num" w:pos="1619"/>
              </w:tabs>
              <w:spacing w:before="120" w:after="120"/>
              <w:ind w:left="504"/>
              <w:rPr>
                <w:sz w:val="18"/>
                <w:szCs w:val="22"/>
              </w:rPr>
            </w:pPr>
            <w:r w:rsidRPr="00C6741B">
              <w:rPr>
                <w:sz w:val="18"/>
                <w:szCs w:val="22"/>
              </w:rPr>
              <w:t xml:space="preserve">FFS if an IAB-node may send both MSG5 indications to the network, and the network decides (or if the IAB-node should decide). </w:t>
            </w:r>
          </w:p>
        </w:tc>
      </w:tr>
    </w:tbl>
    <w:p w14:paraId="5B913DE6" w14:textId="77777777" w:rsidR="00E606E1" w:rsidRDefault="00E606E1" w:rsidP="00E606E1">
      <w:pPr>
        <w:rPr>
          <w:highlight w:val="yellow"/>
        </w:rPr>
      </w:pPr>
    </w:p>
    <w:p w14:paraId="7D80E30A" w14:textId="73032AE3" w:rsidR="00FC32D9" w:rsidRPr="00AB4B87" w:rsidRDefault="00E606E1" w:rsidP="00E606E1">
      <w:pPr>
        <w:rPr>
          <w:bCs/>
          <w:sz w:val="22"/>
          <w:szCs w:val="22"/>
          <w:lang w:val="en-US" w:eastAsia="zh-CN"/>
        </w:rPr>
      </w:pPr>
      <w:r w:rsidRPr="00AB4B87">
        <w:rPr>
          <w:bCs/>
          <w:sz w:val="22"/>
          <w:szCs w:val="22"/>
          <w:lang w:val="en-US" w:eastAsia="zh-CN"/>
        </w:rPr>
        <w:t>Open issues:</w:t>
      </w:r>
    </w:p>
    <w:p w14:paraId="2B198C03" w14:textId="6DD89D2E"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Should the (m)IAB-node be allowed to simultaneously include both mIAB and IAB indicators in Msg. 5?</w:t>
      </w:r>
    </w:p>
    <w:p w14:paraId="02035550" w14:textId="7BA3457F"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If yes, how does the network select the operation mode?</w:t>
      </w:r>
    </w:p>
    <w:p w14:paraId="4F0C108E" w14:textId="2A9741C2"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How is the operation mode indicated to the node?</w:t>
      </w:r>
    </w:p>
    <w:p w14:paraId="782EE5A1" w14:textId="6367A270" w:rsidR="00E606E1" w:rsidRPr="005D17E8" w:rsidRDefault="00BE2AB1" w:rsidP="00E606E1">
      <w:pPr>
        <w:rPr>
          <w:u w:val="single"/>
        </w:rPr>
      </w:pPr>
      <w:r w:rsidRPr="005D17E8">
        <w:rPr>
          <w:u w:val="single"/>
          <w:lang w:val="en-US"/>
        </w:rPr>
        <w:t xml:space="preserve">During </w:t>
      </w:r>
      <w:r w:rsidRPr="005D17E8">
        <w:rPr>
          <w:u w:val="single"/>
        </w:rPr>
        <w:t>F2F offline discussion, companies we aligned that RAN3 should not pursue this issue until RAN2 has made progress on this matter.</w:t>
      </w:r>
    </w:p>
    <w:p w14:paraId="50E7E964" w14:textId="77777777" w:rsidR="00E606E1" w:rsidRDefault="00E606E1" w:rsidP="00E606E1">
      <w:pPr>
        <w:rPr>
          <w:highlight w:val="yellow"/>
        </w:rPr>
      </w:pPr>
    </w:p>
    <w:p w14:paraId="4CC02B99" w14:textId="0F11BAF5" w:rsidR="008628DD" w:rsidRDefault="008628DD" w:rsidP="008628DD">
      <w:pPr>
        <w:pStyle w:val="Heading2"/>
        <w:rPr>
          <w:highlight w:val="yellow"/>
        </w:rPr>
      </w:pPr>
      <w:r>
        <w:rPr>
          <w:highlight w:val="yellow"/>
        </w:rPr>
        <w:t>Issue 7:</w:t>
      </w:r>
      <w:r w:rsidRPr="002335F9">
        <w:t xml:space="preserve"> </w:t>
      </w:r>
      <w:r w:rsidR="005741B3">
        <w:t xml:space="preserve">DU migration </w:t>
      </w:r>
      <w:r w:rsidR="000E1A90">
        <w:t>issues</w:t>
      </w:r>
    </w:p>
    <w:p w14:paraId="361DE2E6" w14:textId="0DA09F55" w:rsidR="002527BE" w:rsidRPr="009E182A" w:rsidRDefault="002527BE" w:rsidP="00E606E1">
      <w:pPr>
        <w:rPr>
          <w:b/>
          <w:lang w:val="en-US" w:eastAsia="zh-CN"/>
        </w:rPr>
      </w:pPr>
      <w:r w:rsidRPr="009E182A">
        <w:rPr>
          <w:b/>
          <w:lang w:val="en-US" w:eastAsia="zh-CN"/>
        </w:rPr>
        <w:t>Proposal 7</w:t>
      </w:r>
      <w:r w:rsidR="00BE3DB5">
        <w:rPr>
          <w:b/>
          <w:lang w:val="en-US" w:eastAsia="zh-CN"/>
        </w:rPr>
        <w:t>a</w:t>
      </w:r>
      <w:r w:rsidRPr="009E182A">
        <w:rPr>
          <w:b/>
          <w:lang w:val="en-US" w:eastAsia="zh-CN"/>
        </w:rPr>
        <w:t xml:space="preserve">: RAN3 to </w:t>
      </w:r>
      <w:r w:rsidR="00EE4205" w:rsidRPr="009E182A">
        <w:rPr>
          <w:b/>
          <w:lang w:val="en-US" w:eastAsia="zh-CN"/>
        </w:rPr>
        <w:t xml:space="preserve">decide </w:t>
      </w:r>
      <w:r w:rsidRPr="009E182A">
        <w:rPr>
          <w:b/>
          <w:lang w:val="en-US" w:eastAsia="zh-CN"/>
        </w:rPr>
        <w:t xml:space="preserve">how to resolve </w:t>
      </w:r>
      <w:r w:rsidR="00EE4205" w:rsidRPr="009E182A">
        <w:rPr>
          <w:b/>
          <w:lang w:val="en-US" w:eastAsia="zh-CN"/>
        </w:rPr>
        <w:t xml:space="preserve">reception of </w:t>
      </w:r>
      <w:r w:rsidRPr="009E182A">
        <w:rPr>
          <w:b/>
          <w:lang w:val="en-US" w:eastAsia="zh-CN"/>
        </w:rPr>
        <w:t xml:space="preserve">DU migration triggers </w:t>
      </w:r>
      <w:r w:rsidR="00EE4205" w:rsidRPr="009E182A">
        <w:rPr>
          <w:b/>
          <w:lang w:val="en-US" w:eastAsia="zh-CN"/>
        </w:rPr>
        <w:t xml:space="preserve">from OAM and from the source DU’s CU with </w:t>
      </w:r>
      <w:r w:rsidR="009E182A">
        <w:rPr>
          <w:b/>
          <w:lang w:val="en-US" w:eastAsia="zh-CN"/>
        </w:rPr>
        <w:t xml:space="preserve">these triggers hold </w:t>
      </w:r>
      <w:r w:rsidR="00EE4205" w:rsidRPr="009E182A">
        <w:rPr>
          <w:b/>
          <w:lang w:val="en-US" w:eastAsia="zh-CN"/>
        </w:rPr>
        <w:t xml:space="preserve">conflicting information </w:t>
      </w:r>
      <w:r w:rsidR="00DD57C7" w:rsidRPr="009E182A">
        <w:rPr>
          <w:b/>
          <w:lang w:val="en-US" w:eastAsia="zh-CN"/>
        </w:rPr>
        <w:t>about</w:t>
      </w:r>
      <w:r w:rsidR="00EE4205" w:rsidRPr="009E182A">
        <w:rPr>
          <w:b/>
          <w:lang w:val="en-US" w:eastAsia="zh-CN"/>
        </w:rPr>
        <w:t xml:space="preserve"> the target DU’s CU:</w:t>
      </w:r>
    </w:p>
    <w:p w14:paraId="127BE759" w14:textId="6E29D739" w:rsidR="00EE4205" w:rsidRPr="009E182A" w:rsidRDefault="00EE4205" w:rsidP="00EE4205">
      <w:pPr>
        <w:pStyle w:val="ListParagraph"/>
        <w:numPr>
          <w:ilvl w:val="0"/>
          <w:numId w:val="10"/>
        </w:numPr>
        <w:contextualSpacing w:val="0"/>
        <w:rPr>
          <w:b/>
          <w:lang w:val="en-US" w:eastAsia="zh-CN"/>
        </w:rPr>
      </w:pPr>
      <w:r w:rsidRPr="009E182A">
        <w:rPr>
          <w:b/>
          <w:lang w:val="en-US" w:eastAsia="zh-CN"/>
        </w:rPr>
        <w:t xml:space="preserve">Option 1: Based on OAM configuration, the </w:t>
      </w:r>
      <w:r w:rsidR="009E182A">
        <w:rPr>
          <w:b/>
          <w:lang w:val="en-US" w:eastAsia="zh-CN"/>
        </w:rPr>
        <w:t xml:space="preserve">(source) </w:t>
      </w:r>
      <w:r w:rsidRPr="009E182A">
        <w:rPr>
          <w:b/>
          <w:lang w:val="en-US" w:eastAsia="zh-CN"/>
        </w:rPr>
        <w:t xml:space="preserve">mIAB-DU indicates in its F1 Setup Request message that OAM-triggered DU migration is preferred. The </w:t>
      </w:r>
      <w:r w:rsidR="009E182A">
        <w:rPr>
          <w:b/>
          <w:lang w:val="en-US" w:eastAsia="zh-CN"/>
        </w:rPr>
        <w:t xml:space="preserve">DU’s </w:t>
      </w:r>
      <w:r w:rsidRPr="009E182A">
        <w:rPr>
          <w:b/>
          <w:lang w:val="en-US" w:eastAsia="zh-CN"/>
        </w:rPr>
        <w:t>CU can overwrite this preference in the F1 Setup Response message</w:t>
      </w:r>
      <w:r w:rsidR="009E182A">
        <w:rPr>
          <w:b/>
          <w:lang w:val="en-US" w:eastAsia="zh-CN"/>
        </w:rPr>
        <w:t xml:space="preserve"> with an indication that it itself will trigger DU migration</w:t>
      </w:r>
      <w:r w:rsidRPr="009E182A">
        <w:rPr>
          <w:b/>
          <w:lang w:val="en-US" w:eastAsia="zh-CN"/>
        </w:rPr>
        <w:t>.</w:t>
      </w:r>
    </w:p>
    <w:p w14:paraId="3666F2C9" w14:textId="4EA7156B" w:rsidR="00EE4205" w:rsidRPr="009E182A" w:rsidRDefault="00EE4205" w:rsidP="00EE4205">
      <w:pPr>
        <w:pStyle w:val="ListParagraph"/>
        <w:numPr>
          <w:ilvl w:val="0"/>
          <w:numId w:val="10"/>
        </w:numPr>
        <w:contextualSpacing w:val="0"/>
        <w:rPr>
          <w:b/>
          <w:lang w:val="en-US" w:eastAsia="zh-CN"/>
        </w:rPr>
      </w:pPr>
      <w:r w:rsidRPr="009E182A">
        <w:rPr>
          <w:b/>
          <w:lang w:val="en-US" w:eastAsia="zh-CN"/>
        </w:rPr>
        <w:t>Option 2: Both, OAM and source mIAB-DU’s CU can trigger DU migration. In case the trigger is first receive</w:t>
      </w:r>
      <w:r w:rsidR="009E182A">
        <w:rPr>
          <w:b/>
          <w:lang w:val="en-US" w:eastAsia="zh-CN"/>
        </w:rPr>
        <w:t>d</w:t>
      </w:r>
      <w:r w:rsidRPr="009E182A">
        <w:rPr>
          <w:b/>
          <w:lang w:val="en-US" w:eastAsia="zh-CN"/>
        </w:rPr>
        <w:t xml:space="preserve"> from the CU, the mIAB-node ignores OAM-based trigger</w:t>
      </w:r>
      <w:r w:rsidR="000206DA" w:rsidRPr="009E182A">
        <w:rPr>
          <w:b/>
          <w:lang w:val="en-US" w:eastAsia="zh-CN"/>
        </w:rPr>
        <w:t>s until DU migration has completed. In case the</w:t>
      </w:r>
      <w:r w:rsidRPr="009E182A">
        <w:rPr>
          <w:b/>
          <w:lang w:val="en-US" w:eastAsia="zh-CN"/>
        </w:rPr>
        <w:t xml:space="preserve"> </w:t>
      </w:r>
      <w:r w:rsidR="000206DA" w:rsidRPr="009E182A">
        <w:rPr>
          <w:b/>
          <w:lang w:val="en-US" w:eastAsia="zh-CN"/>
        </w:rPr>
        <w:t>trigger is first received from OAM, the m</w:t>
      </w:r>
      <w:r w:rsidRPr="009E182A">
        <w:rPr>
          <w:b/>
          <w:lang w:val="en-US" w:eastAsia="zh-CN"/>
        </w:rPr>
        <w:t xml:space="preserve">IAB-node </w:t>
      </w:r>
      <w:r w:rsidR="000206DA" w:rsidRPr="009E182A">
        <w:rPr>
          <w:b/>
          <w:lang w:val="en-US" w:eastAsia="zh-CN"/>
        </w:rPr>
        <w:t xml:space="preserve">ignores CU-based triggers until DU migration has completed, and it </w:t>
      </w:r>
      <w:r w:rsidRPr="009E182A">
        <w:rPr>
          <w:b/>
          <w:lang w:val="en-US" w:eastAsia="zh-CN"/>
        </w:rPr>
        <w:t xml:space="preserve">reports </w:t>
      </w:r>
      <w:r w:rsidR="000206DA" w:rsidRPr="009E182A">
        <w:rPr>
          <w:b/>
          <w:lang w:val="en-US" w:eastAsia="zh-CN"/>
        </w:rPr>
        <w:t xml:space="preserve">the </w:t>
      </w:r>
      <w:r w:rsidRPr="009E182A">
        <w:rPr>
          <w:b/>
          <w:lang w:val="en-US" w:eastAsia="zh-CN"/>
        </w:rPr>
        <w:t xml:space="preserve">gNB-ID of target DU’s CU to </w:t>
      </w:r>
      <w:r w:rsidR="009E182A">
        <w:rPr>
          <w:b/>
          <w:lang w:val="en-US" w:eastAsia="zh-CN"/>
        </w:rPr>
        <w:t xml:space="preserve">the </w:t>
      </w:r>
      <w:r w:rsidRPr="009E182A">
        <w:rPr>
          <w:b/>
          <w:lang w:val="en-US" w:eastAsia="zh-CN"/>
        </w:rPr>
        <w:t xml:space="preserve">source DU’s CU in </w:t>
      </w:r>
      <w:r w:rsidR="000206DA" w:rsidRPr="009E182A">
        <w:rPr>
          <w:b/>
          <w:lang w:val="en-US" w:eastAsia="zh-CN"/>
        </w:rPr>
        <w:t xml:space="preserve">the </w:t>
      </w:r>
      <w:r w:rsidRPr="009E182A">
        <w:rPr>
          <w:b/>
          <w:lang w:val="en-US" w:eastAsia="zh-CN"/>
        </w:rPr>
        <w:t xml:space="preserve">MIAB F1 Setup Outcome Notification.   </w:t>
      </w:r>
    </w:p>
    <w:p w14:paraId="7C544D95" w14:textId="7F3A0592" w:rsidR="00EE4205" w:rsidRDefault="00BE3DB5" w:rsidP="00E606E1">
      <w:pPr>
        <w:rPr>
          <w:b/>
          <w:sz w:val="22"/>
          <w:szCs w:val="22"/>
          <w:lang w:val="en-US" w:eastAsia="zh-CN"/>
        </w:rPr>
      </w:pPr>
      <w:r w:rsidRPr="009E182A">
        <w:rPr>
          <w:b/>
          <w:lang w:val="en-US" w:eastAsia="zh-CN"/>
        </w:rPr>
        <w:t>Proposal 7</w:t>
      </w:r>
      <w:r>
        <w:rPr>
          <w:b/>
          <w:lang w:val="en-US" w:eastAsia="zh-CN"/>
        </w:rPr>
        <w:t>b</w:t>
      </w:r>
      <w:r w:rsidRPr="009E182A">
        <w:rPr>
          <w:b/>
          <w:lang w:val="en-US" w:eastAsia="zh-CN"/>
        </w:rPr>
        <w:t xml:space="preserve">: </w:t>
      </w:r>
      <w:r>
        <w:rPr>
          <w:b/>
          <w:lang w:val="en-US" w:eastAsia="zh-CN"/>
        </w:rPr>
        <w:t>Capture RAN3’s decision on this matter in BL CRs to 38.473 and 38.401</w:t>
      </w:r>
      <w:r w:rsidR="00123D6E">
        <w:rPr>
          <w:b/>
          <w:lang w:val="en-US" w:eastAsia="zh-CN"/>
        </w:rPr>
        <w:t>, section on DU migration</w:t>
      </w:r>
      <w:r>
        <w:rPr>
          <w:b/>
          <w:lang w:val="en-US" w:eastAsia="zh-CN"/>
        </w:rPr>
        <w:t>.</w:t>
      </w:r>
    </w:p>
    <w:p w14:paraId="41CAD706" w14:textId="77777777" w:rsidR="00636710" w:rsidRPr="00D50D89" w:rsidRDefault="00636710" w:rsidP="00636710">
      <w:pPr>
        <w:spacing w:after="120"/>
      </w:pPr>
      <w:r w:rsidRPr="00D50D89">
        <w:t>Issues identified by MITRE in R3-237469:</w:t>
      </w:r>
    </w:p>
    <w:p w14:paraId="1DA7CA50" w14:textId="77777777" w:rsidR="00636710" w:rsidRDefault="00636710" w:rsidP="00636710">
      <w:pPr>
        <w:rPr>
          <w:b/>
          <w:bCs/>
        </w:rPr>
      </w:pPr>
      <w:r>
        <w:rPr>
          <w:b/>
          <w:bCs/>
        </w:rPr>
        <w:lastRenderedPageBreak/>
        <w:t xml:space="preserve">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  </w:t>
      </w:r>
    </w:p>
    <w:p w14:paraId="268FB06B" w14:textId="77777777" w:rsidR="00FC32D9" w:rsidRPr="00636710" w:rsidRDefault="00FC32D9" w:rsidP="00E606E1">
      <w:pPr>
        <w:rPr>
          <w:highlight w:val="yellow"/>
        </w:rPr>
      </w:pPr>
    </w:p>
    <w:p w14:paraId="3774A163" w14:textId="40EC3B61" w:rsidR="00B434E0" w:rsidRDefault="00B434E0" w:rsidP="00B434E0">
      <w:pPr>
        <w:pStyle w:val="Heading2"/>
        <w:rPr>
          <w:highlight w:val="yellow"/>
        </w:rPr>
      </w:pPr>
      <w:r>
        <w:rPr>
          <w:highlight w:val="yellow"/>
        </w:rPr>
        <w:t>Issue 8:</w:t>
      </w:r>
      <w:r w:rsidRPr="002335F9">
        <w:t xml:space="preserve"> </w:t>
      </w:r>
      <w:r>
        <w:t>MT migration</w:t>
      </w:r>
    </w:p>
    <w:p w14:paraId="3F850C5E" w14:textId="417DBBD2" w:rsidR="00210C4A" w:rsidRPr="00210C4A" w:rsidRDefault="00210C4A" w:rsidP="007E3D9E">
      <w:pPr>
        <w:pStyle w:val="ListParagraph"/>
        <w:ind w:left="0"/>
        <w:rPr>
          <w:bCs/>
          <w:sz w:val="22"/>
          <w:szCs w:val="22"/>
          <w:lang w:val="en-US" w:eastAsia="zh-CN"/>
        </w:rPr>
      </w:pPr>
      <w:r w:rsidRPr="00210C4A">
        <w:rPr>
          <w:bCs/>
          <w:sz w:val="22"/>
          <w:szCs w:val="22"/>
          <w:lang w:val="en-US" w:eastAsia="zh-CN"/>
        </w:rPr>
        <w:t>Based on R3-237430 (Nokia, Nokia Shanghai Bell, Huawei, ZTE):</w:t>
      </w:r>
    </w:p>
    <w:p w14:paraId="7E7D94F6" w14:textId="77777777" w:rsidR="00210C4A" w:rsidRDefault="00210C4A" w:rsidP="007E3D9E">
      <w:pPr>
        <w:pStyle w:val="ListParagraph"/>
        <w:ind w:left="0"/>
        <w:rPr>
          <w:b/>
          <w:sz w:val="22"/>
          <w:szCs w:val="22"/>
          <w:lang w:val="en-US" w:eastAsia="zh-CN"/>
        </w:rPr>
      </w:pPr>
    </w:p>
    <w:p w14:paraId="7B5D7EB9" w14:textId="12E371A2" w:rsidR="007E3D9E" w:rsidRPr="00752903" w:rsidRDefault="007E3D9E" w:rsidP="007E3D9E">
      <w:pPr>
        <w:pStyle w:val="ListParagraph"/>
        <w:ind w:left="0"/>
        <w:rPr>
          <w:b/>
          <w:lang w:val="en-US" w:eastAsia="zh-CN"/>
        </w:rPr>
      </w:pPr>
      <w:r w:rsidRPr="00752903">
        <w:rPr>
          <w:b/>
          <w:lang w:val="en-US" w:eastAsia="zh-CN"/>
        </w:rPr>
        <w:t>Proposal 8</w:t>
      </w:r>
      <w:r w:rsidR="00C5416E">
        <w:rPr>
          <w:b/>
          <w:lang w:val="en-US" w:eastAsia="zh-CN"/>
        </w:rPr>
        <w:t>a</w:t>
      </w:r>
      <w:r w:rsidRPr="00752903">
        <w:rPr>
          <w:b/>
          <w:lang w:val="en-US" w:eastAsia="zh-CN"/>
        </w:rPr>
        <w:t xml:space="preserve">: </w:t>
      </w:r>
      <w:r w:rsidR="00C5416E">
        <w:rPr>
          <w:b/>
          <w:lang w:val="en-US" w:eastAsia="zh-CN"/>
        </w:rPr>
        <w:t>T</w:t>
      </w:r>
      <w:r w:rsidRPr="00752903">
        <w:rPr>
          <w:b/>
          <w:lang w:val="en-US" w:eastAsia="zh-CN"/>
        </w:rPr>
        <w:t xml:space="preserve">he target gNB shall ignore the PDU Session Resource Setup List IE and not take action to setup the PDU session, when the IAB-MT does not have PDU session.  </w:t>
      </w:r>
    </w:p>
    <w:p w14:paraId="0358A60F" w14:textId="77777777" w:rsidR="00C5416E" w:rsidRDefault="00C5416E" w:rsidP="007E3D9E">
      <w:pPr>
        <w:pStyle w:val="ListParagraph"/>
        <w:ind w:left="0"/>
        <w:rPr>
          <w:b/>
          <w:lang w:val="en-US" w:eastAsia="zh-CN"/>
        </w:rPr>
      </w:pPr>
    </w:p>
    <w:p w14:paraId="09810CD7" w14:textId="637CE479" w:rsidR="007E3D9E" w:rsidRDefault="00C5416E" w:rsidP="007E3D9E">
      <w:pPr>
        <w:pStyle w:val="ListParagraph"/>
        <w:ind w:left="0"/>
        <w:rPr>
          <w:bCs/>
          <w:sz w:val="22"/>
          <w:szCs w:val="22"/>
          <w:lang w:val="en-US" w:eastAsia="zh-CN"/>
        </w:rPr>
      </w:pPr>
      <w:r w:rsidRPr="00752903">
        <w:rPr>
          <w:b/>
          <w:lang w:val="en-US" w:eastAsia="zh-CN"/>
        </w:rPr>
        <w:t>Proposal 8</w:t>
      </w:r>
      <w:r>
        <w:rPr>
          <w:b/>
          <w:lang w:val="en-US" w:eastAsia="zh-CN"/>
        </w:rPr>
        <w:t>b</w:t>
      </w:r>
      <w:r w:rsidRPr="00752903">
        <w:rPr>
          <w:b/>
          <w:lang w:val="en-US" w:eastAsia="zh-CN"/>
        </w:rPr>
        <w:t xml:space="preserve">: </w:t>
      </w:r>
      <w:r>
        <w:rPr>
          <w:b/>
          <w:lang w:val="en-US" w:eastAsia="zh-CN"/>
        </w:rPr>
        <w:t>Capture P8a, if agreed, in BL CR for 38.413 following TP in R3-237430.</w:t>
      </w:r>
    </w:p>
    <w:p w14:paraId="7E437FAF" w14:textId="77777777" w:rsidR="00076A6C" w:rsidRPr="00AB4B87" w:rsidRDefault="00076A6C" w:rsidP="007E3D9E">
      <w:pPr>
        <w:pStyle w:val="ListParagraph"/>
        <w:ind w:left="0"/>
        <w:rPr>
          <w:bCs/>
          <w:sz w:val="22"/>
          <w:szCs w:val="22"/>
          <w:lang w:val="en-US" w:eastAsia="zh-CN"/>
        </w:rPr>
      </w:pPr>
    </w:p>
    <w:p w14:paraId="445EA0D5" w14:textId="19A685F7" w:rsidR="007E3D9E" w:rsidRDefault="007E3D9E" w:rsidP="007E3D9E">
      <w:pPr>
        <w:pStyle w:val="Heading2"/>
        <w:rPr>
          <w:highlight w:val="yellow"/>
        </w:rPr>
      </w:pPr>
      <w:r>
        <w:rPr>
          <w:highlight w:val="yellow"/>
        </w:rPr>
        <w:t>Issue 9:</w:t>
      </w:r>
      <w:r w:rsidRPr="002335F9">
        <w:t xml:space="preserve"> </w:t>
      </w:r>
      <w:r w:rsidRPr="007E3D9E">
        <w:t>Served- cell/neighbor-cell indication</w:t>
      </w:r>
    </w:p>
    <w:p w14:paraId="5B768C67" w14:textId="6D40014F" w:rsidR="00FC1979" w:rsidRPr="00210C4A" w:rsidRDefault="00210C4A" w:rsidP="00FC1979">
      <w:r w:rsidRPr="00210C4A">
        <w:t xml:space="preserve">Based on R3-237432, </w:t>
      </w:r>
      <w:r w:rsidR="00FC1979" w:rsidRPr="00210C4A">
        <w:t>Nokia, Nokia Shanghai Bell</w:t>
      </w:r>
      <w:r w:rsidRPr="00210C4A">
        <w:t>.</w:t>
      </w:r>
      <w:r w:rsidR="00EC5E07" w:rsidRPr="00210C4A">
        <w:t xml:space="preserve"> </w:t>
      </w:r>
    </w:p>
    <w:p w14:paraId="687EBF54" w14:textId="3469D754" w:rsidR="00FC1979" w:rsidRPr="00210C4A" w:rsidRDefault="00FC1979" w:rsidP="00FC1979">
      <w:r w:rsidRPr="00210C4A">
        <w:t>Observation 2-1: The current Cause values in XnAP Handover Preparation Failure do not allow the source donor to conclude that the target cell requested in Handover Request is a mobile-IAB cell.</w:t>
      </w:r>
    </w:p>
    <w:p w14:paraId="318676C3" w14:textId="77777777" w:rsidR="00FC1979" w:rsidRPr="00210C4A" w:rsidRDefault="00FC1979" w:rsidP="00FC1979">
      <w:pPr>
        <w:rPr>
          <w:rFonts w:eastAsia="Arial" w:cs="Arial"/>
        </w:rPr>
      </w:pPr>
      <w:r w:rsidRPr="00210C4A">
        <w:rPr>
          <w:rFonts w:eastAsia="Arial" w:cs="Arial"/>
          <w:sz w:val="19"/>
          <w:szCs w:val="19"/>
        </w:rPr>
        <w:t>Observation 2-2: Exchanging the information about the mobile cells over Xn allows the source node to optimize IAB-MT measurement configuration, to eliminate useless IAB-MT measurement reporting and to avoid initiation of unnecessary HO procedures.</w:t>
      </w:r>
    </w:p>
    <w:p w14:paraId="6B7367A3" w14:textId="77777777" w:rsidR="003E7F1B" w:rsidRPr="00C5416E" w:rsidRDefault="003E7F1B" w:rsidP="003E7F1B">
      <w:pPr>
        <w:rPr>
          <w:b/>
          <w:bCs/>
        </w:rPr>
      </w:pPr>
      <w:r w:rsidRPr="00C5416E">
        <w:rPr>
          <w:rFonts w:cs="Arial"/>
          <w:b/>
          <w:bCs/>
        </w:rPr>
        <w:t xml:space="preserve">Proposal 9a: </w:t>
      </w:r>
      <w:r w:rsidRPr="00C5416E">
        <w:rPr>
          <w:b/>
          <w:bCs/>
        </w:rPr>
        <w:t xml:space="preserve">Introduce a new attribute </w:t>
      </w:r>
      <w:r w:rsidRPr="00C5416E">
        <w:rPr>
          <w:rFonts w:eastAsia="Arial" w:cs="Arial"/>
          <w:b/>
          <w:bCs/>
        </w:rPr>
        <w:t xml:space="preserve">for Served Cell Information NR and Neighbour Information NR IEs </w:t>
      </w:r>
      <w:r>
        <w:rPr>
          <w:rFonts w:eastAsia="Arial" w:cs="Arial"/>
          <w:b/>
          <w:bCs/>
        </w:rPr>
        <w:t xml:space="preserve">in XnAP </w:t>
      </w:r>
      <w:r w:rsidRPr="00C5416E">
        <w:rPr>
          <w:b/>
          <w:bCs/>
        </w:rPr>
        <w:t>to indicate that the cell is a mobile IAB cell.</w:t>
      </w:r>
    </w:p>
    <w:p w14:paraId="32CE6EBC" w14:textId="384920B2" w:rsidR="00C5416E" w:rsidRDefault="00C5416E" w:rsidP="00C5416E">
      <w:pPr>
        <w:pStyle w:val="ListParagraph"/>
        <w:ind w:left="0"/>
        <w:rPr>
          <w:bCs/>
          <w:sz w:val="22"/>
          <w:szCs w:val="22"/>
          <w:lang w:val="en-US" w:eastAsia="zh-CN"/>
        </w:rPr>
      </w:pPr>
      <w:r w:rsidRPr="00752903">
        <w:rPr>
          <w:b/>
          <w:lang w:val="en-US" w:eastAsia="zh-CN"/>
        </w:rPr>
        <w:t xml:space="preserve">Proposal </w:t>
      </w:r>
      <w:r>
        <w:rPr>
          <w:b/>
          <w:lang w:val="en-US" w:eastAsia="zh-CN"/>
        </w:rPr>
        <w:t>9b</w:t>
      </w:r>
      <w:r w:rsidRPr="00752903">
        <w:rPr>
          <w:b/>
          <w:lang w:val="en-US" w:eastAsia="zh-CN"/>
        </w:rPr>
        <w:t xml:space="preserve">: </w:t>
      </w:r>
      <w:r>
        <w:rPr>
          <w:b/>
          <w:lang w:val="en-US" w:eastAsia="zh-CN"/>
        </w:rPr>
        <w:t>Capture P9a, if agreed, in BL CR for 38.423 following TP in R3-237432.</w:t>
      </w:r>
    </w:p>
    <w:p w14:paraId="102E0B35" w14:textId="77777777" w:rsidR="00B434E0" w:rsidRPr="00C5416E" w:rsidRDefault="00B434E0" w:rsidP="00E606E1">
      <w:pPr>
        <w:rPr>
          <w:highlight w:val="yellow"/>
          <w:lang w:val="en-US"/>
        </w:rPr>
      </w:pPr>
    </w:p>
    <w:p w14:paraId="582C7E4F" w14:textId="7E94541F" w:rsidR="007E3D9E" w:rsidRDefault="007E3D9E" w:rsidP="007E3D9E">
      <w:pPr>
        <w:pStyle w:val="Heading2"/>
        <w:rPr>
          <w:highlight w:val="yellow"/>
        </w:rPr>
      </w:pPr>
      <w:r>
        <w:rPr>
          <w:highlight w:val="yellow"/>
        </w:rPr>
        <w:t>Issue 10:</w:t>
      </w:r>
      <w:r w:rsidRPr="002335F9">
        <w:t xml:space="preserve"> </w:t>
      </w:r>
      <w:r>
        <w:t>Concurrent DU/MT migration</w:t>
      </w:r>
    </w:p>
    <w:p w14:paraId="3DF691F6" w14:textId="3FBABBE0" w:rsidR="007E3D9E" w:rsidRPr="00D50D89" w:rsidRDefault="00D50D89" w:rsidP="007E3D9E">
      <w:pPr>
        <w:spacing w:after="120"/>
      </w:pPr>
      <w:r w:rsidRPr="00D50D89">
        <w:t xml:space="preserve">Issue identified by </w:t>
      </w:r>
      <w:r w:rsidR="00EC5E07" w:rsidRPr="00D50D89">
        <w:t>MITRE</w:t>
      </w:r>
      <w:r w:rsidRPr="00D50D89">
        <w:t xml:space="preserve"> in</w:t>
      </w:r>
      <w:r w:rsidR="00EC5E07" w:rsidRPr="00D50D89">
        <w:t xml:space="preserve"> R3-237469</w:t>
      </w:r>
      <w:r w:rsidRPr="00D50D89">
        <w:t>:</w:t>
      </w:r>
    </w:p>
    <w:p w14:paraId="5DBD40BF" w14:textId="704DA958" w:rsidR="00EC5E07" w:rsidRDefault="00EC5E07" w:rsidP="00EC5E07">
      <w:r w:rsidRPr="005C2A1F">
        <w:rPr>
          <w:b/>
          <w:bCs/>
        </w:rPr>
        <w:t xml:space="preserve">Proposal </w:t>
      </w:r>
      <w:r>
        <w:rPr>
          <w:b/>
          <w:bCs/>
        </w:rPr>
        <w:t>10</w:t>
      </w:r>
      <w:r w:rsidR="00D50D89">
        <w:rPr>
          <w:b/>
          <w:bCs/>
        </w:rPr>
        <w:t>a</w:t>
      </w:r>
      <w:r w:rsidRPr="00402891">
        <w:rPr>
          <w:b/>
          <w:bCs/>
        </w:rPr>
        <w:t xml:space="preserve">: </w:t>
      </w:r>
      <w:r w:rsidR="00D50D89" w:rsidRPr="00402891">
        <w:rPr>
          <w:b/>
          <w:bCs/>
        </w:rPr>
        <w:t>Capture in BL CR to 38401 that</w:t>
      </w:r>
      <w:r w:rsidRPr="00402891">
        <w:rPr>
          <w:b/>
          <w:bCs/>
        </w:rPr>
        <w:t xml:space="preserve"> </w:t>
      </w:r>
      <w:r w:rsidR="00D50D89" w:rsidRPr="00402891">
        <w:rPr>
          <w:b/>
          <w:bCs/>
        </w:rPr>
        <w:t xml:space="preserve">in case </w:t>
      </w:r>
      <w:r w:rsidRPr="00402891">
        <w:rPr>
          <w:b/>
          <w:bCs/>
        </w:rPr>
        <w:t>the mIAB-MT migration occurs concurrently with an ongoing mIAB-DU migration, both the source and the target mIAB-DUs should update their respective donor CUs with the gNB</w:t>
      </w:r>
      <w:r w:rsidR="00D50D89" w:rsidRPr="00402891">
        <w:rPr>
          <w:b/>
          <w:bCs/>
        </w:rPr>
        <w:t>-</w:t>
      </w:r>
      <w:r w:rsidRPr="00402891">
        <w:rPr>
          <w:b/>
          <w:bCs/>
        </w:rPr>
        <w:t>ID of mIAB-MT's target CU and mIAB-MT's new BAP address.</w:t>
      </w:r>
      <w:r>
        <w:t xml:space="preserve"> </w:t>
      </w:r>
    </w:p>
    <w:p w14:paraId="36DDF0C3" w14:textId="77777777" w:rsidR="00D50D89" w:rsidRDefault="00D50D89" w:rsidP="00EC5E07"/>
    <w:p w14:paraId="1690612F" w14:textId="56A63B66" w:rsidR="00D7216D" w:rsidRDefault="00D7216D" w:rsidP="00D7216D">
      <w:pPr>
        <w:pStyle w:val="Heading2"/>
        <w:rPr>
          <w:highlight w:val="yellow"/>
        </w:rPr>
      </w:pPr>
      <w:r>
        <w:rPr>
          <w:highlight w:val="yellow"/>
        </w:rPr>
        <w:t>Issue 11:</w:t>
      </w:r>
      <w:r w:rsidRPr="002335F9">
        <w:t xml:space="preserve"> </w:t>
      </w:r>
      <w:r>
        <w:t>Retaining XnAP IDs</w:t>
      </w:r>
    </w:p>
    <w:p w14:paraId="72641746" w14:textId="7655E5B7" w:rsidR="00D7216D" w:rsidRPr="000F58B9" w:rsidRDefault="000F58B9" w:rsidP="000F58B9">
      <w:pPr>
        <w:spacing w:after="120"/>
      </w:pPr>
      <w:r w:rsidRPr="000F58B9">
        <w:t xml:space="preserve">Issues identified by </w:t>
      </w:r>
      <w:r w:rsidR="00D7216D" w:rsidRPr="000F58B9">
        <w:t>Huawei</w:t>
      </w:r>
      <w:r w:rsidRPr="000F58B9">
        <w:t xml:space="preserve"> in</w:t>
      </w:r>
      <w:r w:rsidR="00D7216D" w:rsidRPr="000F58B9">
        <w:t xml:space="preserve"> R3-237355</w:t>
      </w:r>
    </w:p>
    <w:p w14:paraId="298F80D3" w14:textId="5CE17227" w:rsidR="00D7216D" w:rsidRDefault="00D7216D" w:rsidP="00D7216D">
      <w:pPr>
        <w:spacing w:before="100" w:beforeAutospacing="1" w:after="100" w:afterAutospacing="1"/>
        <w:rPr>
          <w:b/>
          <w:bCs/>
        </w:rPr>
      </w:pPr>
      <w:r w:rsidRPr="00024036">
        <w:rPr>
          <w:b/>
          <w:bCs/>
        </w:rPr>
        <w:t xml:space="preserve">Proposal </w:t>
      </w:r>
      <w:r w:rsidR="00F16319">
        <w:rPr>
          <w:b/>
          <w:bCs/>
        </w:rPr>
        <w:t>11</w:t>
      </w:r>
      <w:r w:rsidRPr="00024036">
        <w:rPr>
          <w:b/>
          <w:bCs/>
        </w:rPr>
        <w:t>a: For consecutive partial migration, the F1-terminating donor-CU retains the UE XnAP IDs allocated for the mobile IAB-MT by itself as long as the corresponding mobile IAB-DU connects to this CU, and retains the UE XnAP ID allocated for the mIAB-MT by the mIAB-MT’s CU until it is notified that the mIAB-MT has been handed over to another CU.</w:t>
      </w:r>
    </w:p>
    <w:p w14:paraId="014DE58A" w14:textId="7E82F2FD" w:rsidR="00D7216D" w:rsidRDefault="00D7216D" w:rsidP="00D7216D">
      <w:pPr>
        <w:spacing w:before="100" w:beforeAutospacing="1" w:after="100" w:afterAutospacing="1"/>
        <w:rPr>
          <w:b/>
          <w:lang w:val="en-US" w:eastAsia="zh-CN"/>
        </w:rPr>
      </w:pPr>
      <w:r w:rsidRPr="005646BA">
        <w:rPr>
          <w:b/>
          <w:lang w:val="en-US" w:eastAsia="zh-CN"/>
        </w:rPr>
        <w:t xml:space="preserve">Proposal </w:t>
      </w:r>
      <w:r w:rsidR="00F16319">
        <w:rPr>
          <w:b/>
          <w:lang w:val="en-US" w:eastAsia="zh-CN"/>
        </w:rPr>
        <w:t>11</w:t>
      </w:r>
      <w:r w:rsidRPr="005646BA">
        <w:rPr>
          <w:b/>
          <w:lang w:val="en-US" w:eastAsia="zh-CN"/>
        </w:rPr>
        <w:t>b: For consecutive partial migration, the source donor CU</w:t>
      </w:r>
      <w:r>
        <w:rPr>
          <w:b/>
          <w:lang w:val="en-US" w:eastAsia="zh-CN"/>
        </w:rPr>
        <w:t xml:space="preserve"> of IAB-MT</w:t>
      </w:r>
      <w:r w:rsidRPr="005646BA">
        <w:rPr>
          <w:b/>
          <w:lang w:val="en-US" w:eastAsia="zh-CN"/>
        </w:rPr>
        <w:t xml:space="preserve"> should retain the UE XnAP IDs allocated for the mobile IAB-MT as long as the mobile IAB-MT is connected.</w:t>
      </w:r>
    </w:p>
    <w:p w14:paraId="16714B9A" w14:textId="664E2412" w:rsidR="00F16319" w:rsidRDefault="00F16319" w:rsidP="00F16319">
      <w:pPr>
        <w:pStyle w:val="ListParagraph"/>
        <w:ind w:left="0"/>
        <w:rPr>
          <w:bCs/>
          <w:sz w:val="22"/>
          <w:szCs w:val="22"/>
          <w:lang w:val="en-US" w:eastAsia="zh-CN"/>
        </w:rPr>
      </w:pPr>
      <w:r w:rsidRPr="00752903">
        <w:rPr>
          <w:b/>
          <w:lang w:val="en-US" w:eastAsia="zh-CN"/>
        </w:rPr>
        <w:t xml:space="preserve">Proposal </w:t>
      </w:r>
      <w:r>
        <w:rPr>
          <w:b/>
          <w:lang w:val="en-US" w:eastAsia="zh-CN"/>
        </w:rPr>
        <w:t>11c</w:t>
      </w:r>
      <w:r w:rsidRPr="00752903">
        <w:rPr>
          <w:b/>
          <w:lang w:val="en-US" w:eastAsia="zh-CN"/>
        </w:rPr>
        <w:t xml:space="preserve">: </w:t>
      </w:r>
      <w:r>
        <w:rPr>
          <w:b/>
          <w:lang w:val="en-US" w:eastAsia="zh-CN"/>
        </w:rPr>
        <w:t>Capture P11a and P11b, if agreed, in BL CR for 38.413 following TP in R3-237455.</w:t>
      </w:r>
    </w:p>
    <w:p w14:paraId="4E146D4A" w14:textId="77777777" w:rsidR="00D7216D" w:rsidRPr="00D7216D" w:rsidRDefault="00D7216D" w:rsidP="007E3D9E">
      <w:pPr>
        <w:rPr>
          <w:highlight w:val="yellow"/>
          <w:lang w:val="en-US"/>
        </w:rPr>
      </w:pPr>
    </w:p>
    <w:p w14:paraId="2C3A555B" w14:textId="493CC0A2" w:rsidR="008224EA" w:rsidRDefault="008224EA" w:rsidP="008224EA">
      <w:pPr>
        <w:pStyle w:val="Heading2"/>
        <w:rPr>
          <w:highlight w:val="yellow"/>
        </w:rPr>
      </w:pPr>
      <w:r>
        <w:rPr>
          <w:highlight w:val="yellow"/>
        </w:rPr>
        <w:lastRenderedPageBreak/>
        <w:t>Issue 1</w:t>
      </w:r>
      <w:r w:rsidR="00D7216D">
        <w:rPr>
          <w:highlight w:val="yellow"/>
        </w:rPr>
        <w:t>2</w:t>
      </w:r>
      <w:r>
        <w:rPr>
          <w:highlight w:val="yellow"/>
        </w:rPr>
        <w:t>:</w:t>
      </w:r>
      <w:r w:rsidRPr="002335F9">
        <w:t xml:space="preserve"> </w:t>
      </w:r>
      <w:r>
        <w:t>TAC/RANAC reconfiguration</w:t>
      </w:r>
    </w:p>
    <w:p w14:paraId="65346DED" w14:textId="77777777" w:rsidR="00A636AA" w:rsidRPr="008224EA" w:rsidRDefault="00A636AA" w:rsidP="00A636AA">
      <w:pPr>
        <w:rPr>
          <w:b/>
          <w:bCs/>
          <w:lang w:val="en-US"/>
        </w:rPr>
      </w:pPr>
      <w:r w:rsidRPr="008224EA">
        <w:rPr>
          <w:b/>
          <w:bCs/>
          <w:lang w:val="en-US"/>
        </w:rPr>
        <w:t>Proposal 1</w:t>
      </w:r>
      <w:r>
        <w:rPr>
          <w:b/>
          <w:bCs/>
          <w:lang w:val="en-US"/>
        </w:rPr>
        <w:t>2a</w:t>
      </w:r>
      <w:r w:rsidRPr="008224EA">
        <w:rPr>
          <w:b/>
          <w:bCs/>
          <w:lang w:val="en-US"/>
        </w:rPr>
        <w:t xml:space="preserve">: RAN3 do decide </w:t>
      </w:r>
      <w:r>
        <w:rPr>
          <w:b/>
          <w:bCs/>
          <w:lang w:val="en-US"/>
        </w:rPr>
        <w:t>whether</w:t>
      </w:r>
      <w:r w:rsidRPr="008224EA">
        <w:rPr>
          <w:b/>
          <w:bCs/>
          <w:lang w:val="en-US"/>
        </w:rPr>
        <w:t xml:space="preserve"> TAC/RANAC of </w:t>
      </w:r>
      <w:r>
        <w:rPr>
          <w:b/>
          <w:bCs/>
          <w:lang w:val="en-US"/>
        </w:rPr>
        <w:t>the m</w:t>
      </w:r>
      <w:r w:rsidRPr="008224EA">
        <w:rPr>
          <w:b/>
          <w:bCs/>
          <w:lang w:val="en-US"/>
        </w:rPr>
        <w:t>IAB-DU’s cell c</w:t>
      </w:r>
      <w:r>
        <w:rPr>
          <w:b/>
          <w:bCs/>
          <w:lang w:val="en-US"/>
        </w:rPr>
        <w:t>an also be obtained via the following options</w:t>
      </w:r>
      <w:r w:rsidRPr="008224EA">
        <w:rPr>
          <w:b/>
          <w:bCs/>
          <w:lang w:val="en-US"/>
        </w:rPr>
        <w:t>:</w:t>
      </w:r>
    </w:p>
    <w:p w14:paraId="276A11EA" w14:textId="77777777" w:rsidR="00A636AA" w:rsidRPr="008224EA" w:rsidRDefault="00A636AA" w:rsidP="00A636AA">
      <w:pPr>
        <w:pStyle w:val="ListParagraph"/>
        <w:numPr>
          <w:ilvl w:val="0"/>
          <w:numId w:val="14"/>
        </w:numPr>
        <w:rPr>
          <w:b/>
          <w:bCs/>
          <w:lang w:val="en-US"/>
        </w:rPr>
      </w:pPr>
      <w:r>
        <w:rPr>
          <w:b/>
          <w:bCs/>
          <w:lang w:val="en-US"/>
        </w:rPr>
        <w:t>Configured v</w:t>
      </w:r>
      <w:r w:rsidRPr="008224EA">
        <w:rPr>
          <w:b/>
          <w:bCs/>
          <w:lang w:val="en-US"/>
        </w:rPr>
        <w:t>ia DU’s CU</w:t>
      </w:r>
    </w:p>
    <w:p w14:paraId="2B3DF84E" w14:textId="77777777" w:rsidR="00A636AA" w:rsidRDefault="00A636AA" w:rsidP="00A636AA">
      <w:pPr>
        <w:pStyle w:val="ListParagraph"/>
        <w:numPr>
          <w:ilvl w:val="0"/>
          <w:numId w:val="14"/>
        </w:numPr>
        <w:rPr>
          <w:b/>
          <w:bCs/>
          <w:lang w:val="en-US"/>
        </w:rPr>
      </w:pPr>
      <w:r w:rsidRPr="008224EA">
        <w:rPr>
          <w:b/>
          <w:bCs/>
          <w:lang w:val="en-US"/>
        </w:rPr>
        <w:t>Cop</w:t>
      </w:r>
      <w:r>
        <w:rPr>
          <w:b/>
          <w:bCs/>
          <w:lang w:val="en-US"/>
        </w:rPr>
        <w:t xml:space="preserve">ied </w:t>
      </w:r>
      <w:r w:rsidRPr="008224EA">
        <w:rPr>
          <w:b/>
          <w:bCs/>
          <w:lang w:val="en-US"/>
        </w:rPr>
        <w:t>over from MT’s cell</w:t>
      </w:r>
    </w:p>
    <w:p w14:paraId="036B87F4" w14:textId="77777777" w:rsidR="00A636AA" w:rsidRDefault="00A636AA" w:rsidP="00A636AA">
      <w:pPr>
        <w:pStyle w:val="ListParagraph"/>
        <w:numPr>
          <w:ilvl w:val="0"/>
          <w:numId w:val="14"/>
        </w:numPr>
        <w:rPr>
          <w:b/>
          <w:bCs/>
          <w:lang w:val="en-US"/>
        </w:rPr>
      </w:pPr>
      <w:r>
        <w:rPr>
          <w:b/>
          <w:bCs/>
          <w:lang w:val="en-US"/>
        </w:rPr>
        <w:t>Configured via MT’s CU (if different that MT’s cell)</w:t>
      </w:r>
    </w:p>
    <w:p w14:paraId="47E1E8BD" w14:textId="75B15DE7" w:rsidR="00B434E0" w:rsidRDefault="00B434E0" w:rsidP="00B434E0">
      <w:pPr>
        <w:rPr>
          <w:b/>
          <w:bCs/>
          <w:highlight w:val="yellow"/>
          <w:lang w:val="en-US"/>
        </w:rPr>
      </w:pPr>
    </w:p>
    <w:p w14:paraId="66ACEF7B" w14:textId="7F98941A" w:rsidR="008224EA" w:rsidRDefault="008224EA" w:rsidP="008224EA">
      <w:pPr>
        <w:pStyle w:val="Heading2"/>
        <w:rPr>
          <w:highlight w:val="yellow"/>
        </w:rPr>
      </w:pPr>
      <w:r w:rsidRPr="008224EA">
        <w:rPr>
          <w:highlight w:val="yellow"/>
        </w:rPr>
        <w:t>Issue 1</w:t>
      </w:r>
      <w:r w:rsidR="00B5434F">
        <w:rPr>
          <w:highlight w:val="yellow"/>
        </w:rPr>
        <w:t>3</w:t>
      </w:r>
      <w:r w:rsidRPr="008224EA">
        <w:rPr>
          <w:highlight w:val="yellow"/>
        </w:rPr>
        <w:t>:</w:t>
      </w:r>
      <w:r w:rsidRPr="002335F9">
        <w:t xml:space="preserve"> </w:t>
      </w:r>
      <w:r w:rsidR="0075490B">
        <w:t>RACH-less HO</w:t>
      </w:r>
    </w:p>
    <w:p w14:paraId="00DF017B" w14:textId="15957C24" w:rsidR="008224EA" w:rsidRPr="008224EA" w:rsidRDefault="00F1536C" w:rsidP="008224EA">
      <w:pPr>
        <w:rPr>
          <w:b/>
          <w:bCs/>
          <w:lang w:val="en-US"/>
        </w:rPr>
      </w:pPr>
      <w:r>
        <w:rPr>
          <w:b/>
          <w:bCs/>
          <w:lang w:val="en-US"/>
        </w:rPr>
        <w:t xml:space="preserve">Proposal 13a: Send </w:t>
      </w:r>
      <w:r w:rsidR="008224EA">
        <w:rPr>
          <w:b/>
          <w:bCs/>
          <w:lang w:val="en-US"/>
        </w:rPr>
        <w:t>Reply L</w:t>
      </w:r>
      <w:r>
        <w:rPr>
          <w:b/>
          <w:bCs/>
          <w:lang w:val="en-US"/>
        </w:rPr>
        <w:t>S</w:t>
      </w:r>
      <w:r w:rsidR="008224EA">
        <w:rPr>
          <w:b/>
          <w:bCs/>
          <w:lang w:val="en-US"/>
        </w:rPr>
        <w:t xml:space="preserve"> to RAN2 on support of RACH-less HO</w:t>
      </w:r>
      <w:r w:rsidR="008541DE">
        <w:rPr>
          <w:b/>
          <w:bCs/>
          <w:lang w:val="en-US"/>
        </w:rPr>
        <w:t xml:space="preserve"> </w:t>
      </w:r>
      <w:r>
        <w:rPr>
          <w:b/>
          <w:bCs/>
          <w:lang w:val="en-US"/>
        </w:rPr>
        <w:t>capturing the following as a baseline</w:t>
      </w:r>
      <w:r w:rsidR="008541DE">
        <w:rPr>
          <w:b/>
          <w:bCs/>
          <w:lang w:val="en-US"/>
        </w:rPr>
        <w:t>:</w:t>
      </w:r>
    </w:p>
    <w:p w14:paraId="33203559" w14:textId="22C82083" w:rsidR="008541DE" w:rsidRPr="0014472A" w:rsidRDefault="008541DE" w:rsidP="008541DE">
      <w:pPr>
        <w:spacing w:after="60"/>
        <w:rPr>
          <w:rFonts w:ascii="Arial" w:hAnsi="Arial" w:cs="Arial"/>
          <w:b/>
          <w:bCs/>
        </w:rPr>
      </w:pPr>
      <w:r w:rsidRPr="0014472A">
        <w:rPr>
          <w:rFonts w:ascii="Arial" w:hAnsi="Arial" w:cs="Arial"/>
          <w:b/>
          <w:bCs/>
        </w:rPr>
        <w:t>RAN3 identified the following</w:t>
      </w:r>
      <w:r w:rsidRPr="0014472A">
        <w:rPr>
          <w:b/>
          <w:bCs/>
        </w:rPr>
        <w:t xml:space="preserve"> </w:t>
      </w:r>
      <w:r w:rsidRPr="0014472A">
        <w:rPr>
          <w:rFonts w:ascii="Arial" w:hAnsi="Arial" w:cs="Arial"/>
          <w:b/>
          <w:bCs/>
        </w:rPr>
        <w:t>issues:</w:t>
      </w:r>
    </w:p>
    <w:p w14:paraId="75AB761D" w14:textId="77777777" w:rsidR="008541DE" w:rsidRPr="0014472A" w:rsidRDefault="008541DE" w:rsidP="008541DE">
      <w:pPr>
        <w:spacing w:after="60"/>
        <w:ind w:left="432"/>
        <w:rPr>
          <w:rFonts w:ascii="Arial" w:hAnsi="Arial" w:cs="Arial"/>
          <w:b/>
          <w:bCs/>
        </w:rPr>
      </w:pPr>
      <w:r w:rsidRPr="0014472A">
        <w:rPr>
          <w:rFonts w:ascii="Arial" w:hAnsi="Arial" w:cs="Arial"/>
          <w:b/>
          <w:bCs/>
        </w:rPr>
        <w:t>(1)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w:t>
      </w:r>
    </w:p>
    <w:p w14:paraId="4DDF2E1F" w14:textId="7795F77F" w:rsidR="008541DE" w:rsidRPr="0014472A" w:rsidRDefault="008541DE" w:rsidP="008541DE">
      <w:pPr>
        <w:spacing w:after="60"/>
        <w:ind w:left="432"/>
        <w:rPr>
          <w:rFonts w:ascii="Arial" w:hAnsi="Arial" w:cs="Arial"/>
          <w:b/>
          <w:bCs/>
        </w:rPr>
      </w:pPr>
      <w:r w:rsidRPr="0014472A">
        <w:rPr>
          <w:rFonts w:ascii="Arial" w:hAnsi="Arial" w:cs="Arial"/>
          <w:b/>
          <w:bCs/>
        </w:rPr>
        <w:t xml:space="preserve">(2) When the target logical DU configures the UE’s beam </w:t>
      </w:r>
      <w:r w:rsidR="005A27C4" w:rsidRPr="0014472A">
        <w:rPr>
          <w:rFonts w:ascii="Arial" w:hAnsi="Arial" w:cs="Arial"/>
          <w:b/>
          <w:bCs/>
        </w:rPr>
        <w:t>to be used in the target cell for RACH-less handover</w:t>
      </w:r>
      <w:r w:rsidR="005A27C4" w:rsidRPr="0014472A">
        <w:rPr>
          <w:b/>
          <w:bCs/>
        </w:rPr>
        <w:t xml:space="preserve"> </w:t>
      </w:r>
      <w:r w:rsidR="005A27C4" w:rsidRPr="0014472A">
        <w:rPr>
          <w:rFonts w:ascii="Arial" w:hAnsi="Arial" w:cs="Arial"/>
          <w:b/>
          <w:bCs/>
        </w:rPr>
        <w:t>based on network-implementation-specific knowledge</w:t>
      </w:r>
      <w:r w:rsidRPr="0014472A">
        <w:rPr>
          <w:rFonts w:ascii="Arial" w:hAnsi="Arial" w:cs="Arial"/>
          <w:b/>
          <w:bCs/>
        </w:rPr>
        <w:t xml:space="preserve">, it needs to identify the beam configuration this UE presently uses in the source logical DU’s cell. For this purpose, it needs to able to derive from the information it receives during UE handover preparation an identifier the UE uses </w:t>
      </w:r>
      <w:r w:rsidR="00F1536C">
        <w:rPr>
          <w:rFonts w:ascii="Arial" w:hAnsi="Arial" w:cs="Arial"/>
          <w:b/>
          <w:bCs/>
        </w:rPr>
        <w:t xml:space="preserve">in </w:t>
      </w:r>
      <w:r w:rsidRPr="0014472A">
        <w:rPr>
          <w:rFonts w:ascii="Arial" w:hAnsi="Arial" w:cs="Arial"/>
          <w:b/>
          <w:bCs/>
        </w:rPr>
        <w:t xml:space="preserve">the source logical DU’s cell. </w:t>
      </w:r>
    </w:p>
    <w:p w14:paraId="5541B0E8" w14:textId="30F032AF" w:rsidR="005A27C4" w:rsidRPr="0014472A" w:rsidRDefault="005A27C4" w:rsidP="005A27C4">
      <w:pPr>
        <w:spacing w:after="60"/>
        <w:ind w:left="432"/>
        <w:rPr>
          <w:rFonts w:ascii="Arial" w:hAnsi="Arial" w:cs="Arial"/>
          <w:b/>
          <w:bCs/>
        </w:rPr>
      </w:pPr>
      <w:r w:rsidRPr="0014472A">
        <w:rPr>
          <w:rFonts w:ascii="Arial" w:hAnsi="Arial" w:cs="Arial"/>
          <w:b/>
          <w:bCs/>
        </w:rPr>
        <w:t>(3) When the target logical DU configures the UE’s beam to be used in the target cell for RACH-less handover</w:t>
      </w:r>
      <w:r w:rsidRPr="0014472A">
        <w:rPr>
          <w:b/>
          <w:bCs/>
        </w:rPr>
        <w:t xml:space="preserve"> </w:t>
      </w:r>
      <w:r w:rsidRPr="0014472A">
        <w:rPr>
          <w:rFonts w:ascii="Arial" w:hAnsi="Arial" w:cs="Arial"/>
          <w:b/>
          <w:bCs/>
        </w:rPr>
        <w:t xml:space="preserve">based on legacy measurements, it needs to able to obtain the beam information the UE reported to the source logical DU’s CU in the measurement report. </w:t>
      </w:r>
    </w:p>
    <w:p w14:paraId="7FC3F77C" w14:textId="77777777" w:rsidR="005A27C4" w:rsidRPr="0014472A" w:rsidRDefault="005A27C4" w:rsidP="008541DE">
      <w:pPr>
        <w:spacing w:after="60"/>
        <w:ind w:left="432"/>
        <w:rPr>
          <w:rFonts w:ascii="Arial" w:hAnsi="Arial" w:cs="Arial"/>
          <w:b/>
          <w:bCs/>
        </w:rPr>
      </w:pPr>
    </w:p>
    <w:p w14:paraId="6F0FB5F9" w14:textId="1B1CABFA" w:rsidR="00D50D89" w:rsidRDefault="008541DE" w:rsidP="00F1536C">
      <w:pPr>
        <w:spacing w:after="60"/>
        <w:ind w:left="432"/>
        <w:rPr>
          <w:rFonts w:ascii="Arial" w:hAnsi="Arial" w:cs="Arial"/>
          <w:b/>
          <w:bCs/>
        </w:rPr>
      </w:pPr>
      <w:r w:rsidRPr="0014472A">
        <w:rPr>
          <w:rFonts w:ascii="Arial" w:hAnsi="Arial" w:cs="Arial"/>
          <w:b/>
          <w:bCs/>
        </w:rPr>
        <w:t>During UE handover preparation, the target logical DU receives the F1AP UE Context Setup Request message from the target CU containing the RRC container sent in the handover request. RAN3 kindly asks RAN2 to ensure that the above issues can be addressed through the information provided in this RRC container, and to get back to RAN3 in case explicit signaling via Xn or F1 is needed.</w:t>
      </w:r>
    </w:p>
    <w:p w14:paraId="320216AD" w14:textId="77777777" w:rsidR="00F1536C" w:rsidRPr="00F1536C" w:rsidRDefault="00F1536C" w:rsidP="00F1536C">
      <w:pPr>
        <w:spacing w:after="60"/>
        <w:ind w:left="432"/>
        <w:rPr>
          <w:rFonts w:ascii="Arial" w:hAnsi="Arial" w:cs="Arial"/>
          <w:b/>
          <w:bCs/>
        </w:rPr>
      </w:pPr>
    </w:p>
    <w:p w14:paraId="498B0084" w14:textId="643F61DE" w:rsidR="007514CB" w:rsidRPr="00D50D89" w:rsidRDefault="007514CB" w:rsidP="00B434E0">
      <w:pPr>
        <w:rPr>
          <w:highlight w:val="yellow"/>
        </w:rPr>
      </w:pPr>
    </w:p>
    <w:sectPr w:rsidR="007514CB" w:rsidRPr="00D50D89">
      <w:head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B136" w14:textId="77777777" w:rsidR="00A75728" w:rsidRDefault="00A75728">
      <w:pPr>
        <w:spacing w:after="0"/>
      </w:pPr>
      <w:r>
        <w:separator/>
      </w:r>
    </w:p>
  </w:endnote>
  <w:endnote w:type="continuationSeparator" w:id="0">
    <w:p w14:paraId="1489D9EA" w14:textId="77777777" w:rsidR="00A75728" w:rsidRDefault="00A75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36DA" w14:textId="77777777" w:rsidR="00A75728" w:rsidRDefault="00A75728">
      <w:pPr>
        <w:spacing w:after="0"/>
      </w:pPr>
      <w:r>
        <w:separator/>
      </w:r>
    </w:p>
  </w:footnote>
  <w:footnote w:type="continuationSeparator" w:id="0">
    <w:p w14:paraId="31AA2454" w14:textId="77777777" w:rsidR="00A75728" w:rsidRDefault="00A757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15"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11414">
    <w:abstractNumId w:val="14"/>
  </w:num>
  <w:num w:numId="2" w16cid:durableId="2090078639">
    <w:abstractNumId w:val="9"/>
  </w:num>
  <w:num w:numId="3" w16cid:durableId="1379427699">
    <w:abstractNumId w:val="8"/>
  </w:num>
  <w:num w:numId="4" w16cid:durableId="1524435171">
    <w:abstractNumId w:val="5"/>
  </w:num>
  <w:num w:numId="5" w16cid:durableId="341247871">
    <w:abstractNumId w:val="0"/>
  </w:num>
  <w:num w:numId="6" w16cid:durableId="549002734">
    <w:abstractNumId w:val="4"/>
  </w:num>
  <w:num w:numId="7" w16cid:durableId="1688410628">
    <w:abstractNumId w:val="1"/>
  </w:num>
  <w:num w:numId="8" w16cid:durableId="970787197">
    <w:abstractNumId w:val="12"/>
  </w:num>
  <w:num w:numId="9" w16cid:durableId="1313408710">
    <w:abstractNumId w:val="3"/>
  </w:num>
  <w:num w:numId="10" w16cid:durableId="1104153073">
    <w:abstractNumId w:val="10"/>
  </w:num>
  <w:num w:numId="11" w16cid:durableId="471599480">
    <w:abstractNumId w:val="13"/>
  </w:num>
  <w:num w:numId="12" w16cid:durableId="385179170">
    <w:abstractNumId w:val="11"/>
  </w:num>
  <w:num w:numId="13" w16cid:durableId="1703701638">
    <w:abstractNumId w:val="2"/>
  </w:num>
  <w:num w:numId="14" w16cid:durableId="38744391">
    <w:abstractNumId w:val="6"/>
  </w:num>
  <w:num w:numId="15" w16cid:durableId="321088356">
    <w:abstractNumId w:val="15"/>
  </w:num>
  <w:num w:numId="16" w16cid:durableId="7878222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530"/>
    <w:rsid w:val="00171DBA"/>
    <w:rsid w:val="00172209"/>
    <w:rsid w:val="001728EF"/>
    <w:rsid w:val="00174173"/>
    <w:rsid w:val="001741A0"/>
    <w:rsid w:val="0017631B"/>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A7C8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7D"/>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EDD"/>
    <w:rsid w:val="0026614D"/>
    <w:rsid w:val="00266702"/>
    <w:rsid w:val="0026699C"/>
    <w:rsid w:val="002676B6"/>
    <w:rsid w:val="0027012C"/>
    <w:rsid w:val="0027053F"/>
    <w:rsid w:val="00270F19"/>
    <w:rsid w:val="00271E30"/>
    <w:rsid w:val="00271E96"/>
    <w:rsid w:val="00272763"/>
    <w:rsid w:val="00272C79"/>
    <w:rsid w:val="002743A3"/>
    <w:rsid w:val="002747EC"/>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FF"/>
    <w:rsid w:val="002A2ABD"/>
    <w:rsid w:val="002A327D"/>
    <w:rsid w:val="002A36DB"/>
    <w:rsid w:val="002A4AD1"/>
    <w:rsid w:val="002A510C"/>
    <w:rsid w:val="002A577D"/>
    <w:rsid w:val="002A717B"/>
    <w:rsid w:val="002B0618"/>
    <w:rsid w:val="002B17AD"/>
    <w:rsid w:val="002B2B36"/>
    <w:rsid w:val="002B4AC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81E"/>
    <w:rsid w:val="002E13C5"/>
    <w:rsid w:val="002E13CC"/>
    <w:rsid w:val="002E1D57"/>
    <w:rsid w:val="002E20AB"/>
    <w:rsid w:val="002E2CD5"/>
    <w:rsid w:val="002E386F"/>
    <w:rsid w:val="002E3CCA"/>
    <w:rsid w:val="002E3EFF"/>
    <w:rsid w:val="002E4099"/>
    <w:rsid w:val="002E56A1"/>
    <w:rsid w:val="002E61FD"/>
    <w:rsid w:val="002E7A0E"/>
    <w:rsid w:val="002E7B35"/>
    <w:rsid w:val="002F07C2"/>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7A32"/>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80A4A"/>
    <w:rsid w:val="003814AB"/>
    <w:rsid w:val="00381FB6"/>
    <w:rsid w:val="00382A17"/>
    <w:rsid w:val="00382AC9"/>
    <w:rsid w:val="00382B15"/>
    <w:rsid w:val="003834B3"/>
    <w:rsid w:val="003839E9"/>
    <w:rsid w:val="00383D39"/>
    <w:rsid w:val="00384D19"/>
    <w:rsid w:val="00384E6A"/>
    <w:rsid w:val="003860EA"/>
    <w:rsid w:val="0038677D"/>
    <w:rsid w:val="00386ACA"/>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6C37"/>
    <w:rsid w:val="003E6D72"/>
    <w:rsid w:val="003E7F1B"/>
    <w:rsid w:val="003F037E"/>
    <w:rsid w:val="003F0B44"/>
    <w:rsid w:val="003F1AF2"/>
    <w:rsid w:val="003F261E"/>
    <w:rsid w:val="003F28F4"/>
    <w:rsid w:val="003F361B"/>
    <w:rsid w:val="003F3E81"/>
    <w:rsid w:val="003F479D"/>
    <w:rsid w:val="003F553D"/>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3BA4"/>
    <w:rsid w:val="0056469D"/>
    <w:rsid w:val="0056480F"/>
    <w:rsid w:val="00565087"/>
    <w:rsid w:val="0056573F"/>
    <w:rsid w:val="00566566"/>
    <w:rsid w:val="00566748"/>
    <w:rsid w:val="005672CF"/>
    <w:rsid w:val="005702AA"/>
    <w:rsid w:val="005705B2"/>
    <w:rsid w:val="0057072F"/>
    <w:rsid w:val="00570858"/>
    <w:rsid w:val="0057085C"/>
    <w:rsid w:val="00571C92"/>
    <w:rsid w:val="00571FB4"/>
    <w:rsid w:val="00573B7D"/>
    <w:rsid w:val="00573DDF"/>
    <w:rsid w:val="00573E6F"/>
    <w:rsid w:val="005740A5"/>
    <w:rsid w:val="005741B3"/>
    <w:rsid w:val="0057442F"/>
    <w:rsid w:val="00574881"/>
    <w:rsid w:val="0057551C"/>
    <w:rsid w:val="0057656C"/>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7C4"/>
    <w:rsid w:val="005A2CAD"/>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08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CB"/>
    <w:rsid w:val="00722B73"/>
    <w:rsid w:val="00722EFA"/>
    <w:rsid w:val="00723E91"/>
    <w:rsid w:val="00724D68"/>
    <w:rsid w:val="007256E0"/>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591"/>
    <w:rsid w:val="007542F1"/>
    <w:rsid w:val="0075490B"/>
    <w:rsid w:val="007565AD"/>
    <w:rsid w:val="00756C66"/>
    <w:rsid w:val="00757D40"/>
    <w:rsid w:val="00761043"/>
    <w:rsid w:val="007614AC"/>
    <w:rsid w:val="0076262A"/>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3504"/>
    <w:rsid w:val="00793A53"/>
    <w:rsid w:val="00793CCC"/>
    <w:rsid w:val="00793E48"/>
    <w:rsid w:val="00794590"/>
    <w:rsid w:val="0079664E"/>
    <w:rsid w:val="00797A20"/>
    <w:rsid w:val="007A02C7"/>
    <w:rsid w:val="007A05B0"/>
    <w:rsid w:val="007A0634"/>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706D"/>
    <w:rsid w:val="007F01E1"/>
    <w:rsid w:val="007F04EE"/>
    <w:rsid w:val="007F14AD"/>
    <w:rsid w:val="007F2F0F"/>
    <w:rsid w:val="007F31EB"/>
    <w:rsid w:val="007F3C30"/>
    <w:rsid w:val="007F410B"/>
    <w:rsid w:val="007F448E"/>
    <w:rsid w:val="007F6144"/>
    <w:rsid w:val="007F7268"/>
    <w:rsid w:val="007F7342"/>
    <w:rsid w:val="008005F5"/>
    <w:rsid w:val="00800D57"/>
    <w:rsid w:val="00801BBB"/>
    <w:rsid w:val="008028A4"/>
    <w:rsid w:val="0080296C"/>
    <w:rsid w:val="0080333D"/>
    <w:rsid w:val="00804321"/>
    <w:rsid w:val="00805E0B"/>
    <w:rsid w:val="00806310"/>
    <w:rsid w:val="00810485"/>
    <w:rsid w:val="00810D77"/>
    <w:rsid w:val="00811D5C"/>
    <w:rsid w:val="00812B0C"/>
    <w:rsid w:val="00813245"/>
    <w:rsid w:val="00813635"/>
    <w:rsid w:val="00813F30"/>
    <w:rsid w:val="00815694"/>
    <w:rsid w:val="00815852"/>
    <w:rsid w:val="008168B6"/>
    <w:rsid w:val="00816D27"/>
    <w:rsid w:val="00817883"/>
    <w:rsid w:val="00820AB0"/>
    <w:rsid w:val="0082162B"/>
    <w:rsid w:val="00821AED"/>
    <w:rsid w:val="00822184"/>
    <w:rsid w:val="008224EA"/>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6F0"/>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2755"/>
    <w:rsid w:val="00912CD4"/>
    <w:rsid w:val="00912EC9"/>
    <w:rsid w:val="00913C83"/>
    <w:rsid w:val="00914089"/>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4940"/>
    <w:rsid w:val="00974B05"/>
    <w:rsid w:val="00974BB0"/>
    <w:rsid w:val="0097702E"/>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466EF"/>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728"/>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671C"/>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A7A"/>
    <w:rsid w:val="00AD0C68"/>
    <w:rsid w:val="00AD0F1D"/>
    <w:rsid w:val="00AD121C"/>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6272"/>
    <w:rsid w:val="00AF74CA"/>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55FC"/>
    <w:rsid w:val="00BD5756"/>
    <w:rsid w:val="00BD6273"/>
    <w:rsid w:val="00BD651C"/>
    <w:rsid w:val="00BD67B1"/>
    <w:rsid w:val="00BE0976"/>
    <w:rsid w:val="00BE1219"/>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085"/>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716"/>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74BA"/>
    <w:rsid w:val="00E074C7"/>
    <w:rsid w:val="00E10346"/>
    <w:rsid w:val="00E113C0"/>
    <w:rsid w:val="00E11A1E"/>
    <w:rsid w:val="00E12543"/>
    <w:rsid w:val="00E12C7B"/>
    <w:rsid w:val="00E13A39"/>
    <w:rsid w:val="00E157BC"/>
    <w:rsid w:val="00E16E40"/>
    <w:rsid w:val="00E21B1B"/>
    <w:rsid w:val="00E21F06"/>
    <w:rsid w:val="00E22243"/>
    <w:rsid w:val="00E22C2D"/>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7710"/>
    <w:rsid w:val="00FE0DB2"/>
    <w:rsid w:val="00FE1BE4"/>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宋体"/>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temporary\RAN3\RAN3%20October%2023\Outcome\TPs\Inbox\R3-235918.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temporary\RAN3\RAN3%20October%2023\Outcome\TPs\Inbox\R3-23591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116</TotalTime>
  <Pages>9</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cp:lastModifiedBy>
  <cp:revision>64</cp:revision>
  <dcterms:created xsi:type="dcterms:W3CDTF">2023-11-14T03:16:00Z</dcterms:created>
  <dcterms:modified xsi:type="dcterms:W3CDTF">2023-11-14T18:25:00Z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