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7377135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B10E17">
        <w:rPr>
          <w:rFonts w:cs="Arial"/>
          <w:noProof w:val="0"/>
          <w:sz w:val="24"/>
          <w:szCs w:val="24"/>
        </w:rPr>
        <w:t>122</w:t>
      </w:r>
      <w:r>
        <w:rPr>
          <w:rFonts w:cs="Arial"/>
          <w:bCs/>
          <w:noProof w:val="0"/>
          <w:sz w:val="24"/>
        </w:rPr>
        <w:tab/>
      </w:r>
      <w:r w:rsidR="00AE1967" w:rsidRPr="00AE1967">
        <w:rPr>
          <w:rFonts w:cs="Arial"/>
          <w:bCs/>
          <w:noProof w:val="0"/>
          <w:sz w:val="24"/>
          <w:lang w:eastAsia="ja-JP"/>
        </w:rPr>
        <w:t>R3-237863</w:t>
      </w:r>
    </w:p>
    <w:p w14:paraId="33EDC931" w14:textId="6D54321B" w:rsidR="00EE0733" w:rsidRDefault="00B10E17" w:rsidP="002A37C8">
      <w:pPr>
        <w:pStyle w:val="CRCoverPage"/>
        <w:rPr>
          <w:b/>
          <w:noProof/>
          <w:sz w:val="24"/>
        </w:rPr>
      </w:pPr>
      <w:bookmarkStart w:id="2" w:name="_Hlk19781143"/>
      <w:r w:rsidRPr="00B10E17">
        <w:rPr>
          <w:b/>
          <w:noProof/>
          <w:sz w:val="24"/>
        </w:rPr>
        <w:t>Chicago, USA</w:t>
      </w:r>
      <w:r w:rsidR="00094F0A">
        <w:rPr>
          <w:b/>
          <w:noProof/>
          <w:sz w:val="24"/>
        </w:rPr>
        <w:t xml:space="preserve">, </w:t>
      </w:r>
      <w:r w:rsidRPr="00B10E17">
        <w:rPr>
          <w:b/>
          <w:noProof/>
          <w:sz w:val="24"/>
        </w:rPr>
        <w:t>13th – 17th Nov 2023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7F1294DC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A545FD">
        <w:t>15.2</w:t>
      </w:r>
    </w:p>
    <w:p w14:paraId="778AB5AF" w14:textId="18769BE6" w:rsidR="005F436C" w:rsidRDefault="005F436C" w:rsidP="00A545FD">
      <w:pPr>
        <w:pStyle w:val="af8"/>
        <w:tabs>
          <w:tab w:val="clear" w:pos="1985"/>
          <w:tab w:val="left" w:pos="1750"/>
        </w:tabs>
        <w:rPr>
          <w:lang w:eastAsia="ja-JP"/>
        </w:rPr>
      </w:pPr>
      <w:r>
        <w:t>Source:</w:t>
      </w:r>
      <w:r>
        <w:tab/>
      </w:r>
      <w:r w:rsidR="00A545FD">
        <w:tab/>
      </w:r>
      <w:r w:rsidR="00A545FD">
        <w:rPr>
          <w:rFonts w:hint="eastAsia"/>
          <w:lang w:eastAsia="zh-CN"/>
        </w:rPr>
        <w:t>ZTE</w:t>
      </w:r>
      <w:r w:rsidR="00831496">
        <w:rPr>
          <w:lang w:eastAsia="zh-CN"/>
        </w:rPr>
        <w:t>, CATT, Huawei, Nokia, Ericsson, Lenovo, Samsung, Qualcomm, CMCC</w:t>
      </w:r>
    </w:p>
    <w:p w14:paraId="1F68FE86" w14:textId="58CEA11D" w:rsidR="005F436C" w:rsidRPr="00B50379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A545FD" w:rsidRPr="00A545FD">
        <w:t>(TP to MBS BL CRs for TS 38.401) Support of MBS reception in RAN sharing scenario</w:t>
      </w:r>
    </w:p>
    <w:p w14:paraId="19F92F93" w14:textId="77777777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0F3206CC" w:rsidR="005F436C" w:rsidRDefault="005F436C" w:rsidP="005F436C">
      <w:pPr>
        <w:pStyle w:val="Discussion"/>
      </w:pPr>
      <w:r>
        <w:t xml:space="preserve">This TP follows discussions in </w:t>
      </w:r>
      <w:r w:rsidR="002B5D31" w:rsidRPr="002B5D31">
        <w:t>R3-237895</w:t>
      </w:r>
      <w:r w:rsidR="009C792E">
        <w:t xml:space="preserve"> with following agreement.</w:t>
      </w:r>
    </w:p>
    <w:p w14:paraId="4ABC1299" w14:textId="77777777" w:rsidR="002B5D31" w:rsidRPr="002B5D31" w:rsidRDefault="002B5D31" w:rsidP="002B5D31">
      <w:pPr>
        <w:rPr>
          <w:rFonts w:ascii="Calibri" w:eastAsia="宋体" w:hAnsi="Calibri" w:cs="Calibri" w:hint="eastAsia"/>
          <w:b/>
          <w:color w:val="008000"/>
          <w:sz w:val="18"/>
          <w:szCs w:val="24"/>
          <w:lang w:val="en-US" w:eastAsia="zh-CN"/>
        </w:rPr>
      </w:pPr>
      <w:r>
        <w:t xml:space="preserve"> </w:t>
      </w:r>
      <w:r w:rsidRPr="002B5D31"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>For MOCN, CU-CP does not initiate Bearer Context Setup procedure towards CU-UP in case CU-CP decides to not establish NG-U tunnel for one MBS session.</w:t>
      </w:r>
      <w:r w:rsidRPr="002B5D31">
        <w:rPr>
          <w:rFonts w:ascii="Calibri" w:eastAsia="宋体" w:hAnsi="Calibri" w:cs="Calibri" w:hint="eastAsia"/>
          <w:b/>
          <w:color w:val="008000"/>
          <w:sz w:val="18"/>
          <w:szCs w:val="24"/>
          <w:lang w:val="en-US" w:eastAsia="zh-CN"/>
        </w:rPr>
        <w:t xml:space="preserve"> No stage3 impact is identified so far.</w:t>
      </w:r>
    </w:p>
    <w:p w14:paraId="3ED6F650" w14:textId="77777777" w:rsidR="002B5D31" w:rsidRPr="002B5D31" w:rsidRDefault="002B5D31" w:rsidP="002B5D31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</w:pPr>
      <w:r w:rsidRPr="002B5D31"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>For multiple Cell-ID, introduce a class 2 DU initiated Transport Resource establishment procedure in F1AP which triggers the class 1 Broadcast Context Modification procedure from CU to establish F1-U.</w:t>
      </w:r>
    </w:p>
    <w:p w14:paraId="5DE6B098" w14:textId="77777777" w:rsidR="002B5D31" w:rsidRPr="002B5D31" w:rsidRDefault="002B5D31" w:rsidP="002B5D31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</w:pPr>
      <w:r w:rsidRPr="002B5D31">
        <w:rPr>
          <w:rFonts w:ascii="Calibri" w:eastAsia="宋体" w:hAnsi="Calibri" w:cs="Calibri"/>
          <w:b/>
          <w:i/>
          <w:color w:val="008000"/>
          <w:sz w:val="18"/>
          <w:szCs w:val="24"/>
          <w:lang w:val="en-US" w:eastAsia="zh-CN"/>
        </w:rPr>
        <w:t>MBS service area</w:t>
      </w:r>
      <w:r w:rsidRPr="002B5D31"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 xml:space="preserve"> IE only applied to location dependent service in 37.483.</w:t>
      </w:r>
    </w:p>
    <w:p w14:paraId="7611A729" w14:textId="77777777" w:rsidR="002B5D31" w:rsidRPr="002B5D31" w:rsidRDefault="002B5D31" w:rsidP="002B5D31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</w:pPr>
      <w:r w:rsidRPr="002B5D31"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 xml:space="preserve">Remove FFS in 38.401 on whether there is one to one mapping between one set of F1-U tunnels and one NG-U tunnel </w:t>
      </w:r>
      <w:r w:rsidRPr="002B5D31">
        <w:rPr>
          <w:rFonts w:ascii="Calibri" w:eastAsia="宋体" w:hAnsi="Calibri" w:cs="Calibri"/>
          <w:b/>
          <w:bCs/>
          <w:color w:val="008000"/>
          <w:sz w:val="18"/>
          <w:szCs w:val="22"/>
          <w:shd w:val="clear" w:color="auto" w:fill="FFFFFF"/>
          <w:lang w:val="en-US" w:eastAsia="zh-CN"/>
        </w:rPr>
        <w:t>with the understanding that the standard shall consider the general case where F1-U tunnels can only be setup with a corresponding NG-U tunnel being established for the same PLMN/5GC.</w:t>
      </w:r>
      <w:r w:rsidRPr="002B5D31"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 xml:space="preserve"> </w:t>
      </w:r>
    </w:p>
    <w:p w14:paraId="1E46B7F9" w14:textId="77777777" w:rsidR="002B5D31" w:rsidRPr="002B5D31" w:rsidRDefault="002B5D31" w:rsidP="002B5D31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</w:pPr>
      <w:r w:rsidRPr="002B5D31"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 xml:space="preserve">Define </w:t>
      </w:r>
      <w:r w:rsidRPr="002B5D31">
        <w:rPr>
          <w:rFonts w:ascii="Calibri" w:eastAsia="宋体" w:hAnsi="Calibri" w:cs="Calibri"/>
          <w:b/>
          <w:i/>
          <w:iCs/>
          <w:color w:val="008000"/>
          <w:sz w:val="18"/>
          <w:szCs w:val="24"/>
          <w:lang w:val="en-US" w:eastAsia="zh-CN"/>
        </w:rPr>
        <w:t>Associated Session ID</w:t>
      </w:r>
      <w:r w:rsidRPr="002B5D31"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 xml:space="preserve"> IE as Octet String and refer to </w:t>
      </w:r>
      <w:r w:rsidRPr="002B5D31">
        <w:rPr>
          <w:rFonts w:ascii="Calibri" w:eastAsia="宋体" w:hAnsi="Calibri" w:cs="Calibri"/>
          <w:b/>
          <w:i/>
          <w:iCs/>
          <w:color w:val="008000"/>
          <w:sz w:val="18"/>
          <w:szCs w:val="24"/>
          <w:lang w:val="en-US" w:eastAsia="zh-CN"/>
        </w:rPr>
        <w:t xml:space="preserve">Associated </w:t>
      </w:r>
      <w:proofErr w:type="spellStart"/>
      <w:r w:rsidRPr="002B5D31">
        <w:rPr>
          <w:rFonts w:ascii="Calibri" w:eastAsia="宋体" w:hAnsi="Calibri" w:cs="Calibri"/>
          <w:b/>
          <w:i/>
          <w:iCs/>
          <w:color w:val="008000"/>
          <w:sz w:val="18"/>
          <w:szCs w:val="24"/>
          <w:lang w:val="en-US" w:eastAsia="zh-CN"/>
        </w:rPr>
        <w:t>SessionId</w:t>
      </w:r>
      <w:proofErr w:type="spellEnd"/>
      <w:r w:rsidRPr="002B5D31">
        <w:rPr>
          <w:rFonts w:ascii="Calibri" w:eastAsia="宋体" w:hAnsi="Calibri" w:cs="Calibri"/>
          <w:b/>
          <w:i/>
          <w:iCs/>
          <w:color w:val="008000"/>
          <w:sz w:val="18"/>
          <w:szCs w:val="24"/>
          <w:lang w:val="en-US" w:eastAsia="zh-CN"/>
        </w:rPr>
        <w:t xml:space="preserve"> </w:t>
      </w:r>
      <w:r w:rsidRPr="002B5D31"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>IE in TS 29.571.</w:t>
      </w:r>
    </w:p>
    <w:p w14:paraId="3702CEA5" w14:textId="2E8CA682" w:rsidR="00773339" w:rsidRPr="002B5D31" w:rsidRDefault="002B5D31" w:rsidP="002B5D31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</w:pPr>
      <w:r w:rsidRPr="002B5D31"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 xml:space="preserve">Remove </w:t>
      </w:r>
      <w:r w:rsidRPr="002B5D31">
        <w:rPr>
          <w:rFonts w:ascii="Calibri" w:eastAsia="宋体" w:hAnsi="Calibri" w:cs="Calibri"/>
          <w:b/>
          <w:bCs/>
          <w:i/>
          <w:iCs/>
          <w:color w:val="008000"/>
          <w:sz w:val="18"/>
          <w:szCs w:val="24"/>
          <w:lang w:val="en-US" w:eastAsia="zh-CN"/>
        </w:rPr>
        <w:t xml:space="preserve">Shared NG-U Not Established </w:t>
      </w:r>
      <w:r w:rsidRPr="002B5D31"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>IE in NGAP.</w:t>
      </w:r>
      <w:bookmarkStart w:id="3" w:name="_Hlk48630882"/>
    </w:p>
    <w:bookmarkEnd w:id="3"/>
    <w:p w14:paraId="2E922BED" w14:textId="77777777" w:rsidR="00EE0733" w:rsidRPr="00EE0733" w:rsidRDefault="00EE0733" w:rsidP="00EE0733">
      <w:pPr>
        <w:pStyle w:val="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4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279FD4F6" w14:textId="77777777" w:rsidR="002B5D31" w:rsidRPr="002B5D31" w:rsidRDefault="002B5D31" w:rsidP="002B5D31">
      <w:pPr>
        <w:keepNext/>
        <w:keepLines/>
        <w:spacing w:before="120"/>
        <w:ind w:left="1418" w:hanging="1418"/>
        <w:outlineLvl w:val="3"/>
        <w:rPr>
          <w:ins w:id="5" w:author="Author" w:date="2023-10-24T09:07:00Z"/>
          <w:rFonts w:ascii="Arial" w:eastAsia="宋体" w:hAnsi="Arial"/>
          <w:sz w:val="24"/>
          <w:lang w:eastAsia="zh-CN"/>
        </w:rPr>
      </w:pPr>
      <w:ins w:id="6" w:author="Author" w:date="2023-10-24T09:07:00Z">
        <w:r w:rsidRPr="002B5D31">
          <w:rPr>
            <w:rFonts w:ascii="Arial" w:eastAsia="宋体" w:hAnsi="Arial"/>
            <w:sz w:val="24"/>
          </w:rPr>
          <w:t>7.7.x.3</w:t>
        </w:r>
        <w:r w:rsidRPr="002B5D31">
          <w:rPr>
            <w:rFonts w:ascii="Arial" w:eastAsia="宋体" w:hAnsi="Arial"/>
            <w:sz w:val="24"/>
          </w:rPr>
          <w:tab/>
          <w:t>Support of resource efficiency for RAN Sharing with multiple cell-ID broadcast</w:t>
        </w:r>
      </w:ins>
    </w:p>
    <w:p w14:paraId="39B9A5A1" w14:textId="77777777" w:rsidR="002B5D31" w:rsidRPr="002B5D31" w:rsidRDefault="002B5D31" w:rsidP="002B5D31">
      <w:pPr>
        <w:rPr>
          <w:ins w:id="7" w:author="Author" w:date="2023-10-24T09:07:00Z"/>
          <w:rFonts w:eastAsia="宋体"/>
          <w:lang w:eastAsia="zh-CN"/>
        </w:rPr>
      </w:pPr>
      <w:ins w:id="8" w:author="Author" w:date="2023-10-24T09:07:00Z">
        <w:r w:rsidRPr="002B5D31">
          <w:rPr>
            <w:rFonts w:eastAsia="宋体"/>
            <w:lang w:eastAsia="zh-CN"/>
          </w:rPr>
          <w:t xml:space="preserve">gNB-DUs sharing the same physical cell resources receive via F1-C information enabling identifying broadcast MBS sessions providing identical content. </w:t>
        </w:r>
        <w:r w:rsidRPr="002B5D31">
          <w:rPr>
            <w:rFonts w:eastAsia="宋体" w:hint="eastAsia"/>
            <w:lang w:eastAsia="zh-CN"/>
          </w:rPr>
          <w:t xml:space="preserve">The identification is based on </w:t>
        </w:r>
        <w:r w:rsidRPr="002B5D31">
          <w:rPr>
            <w:rFonts w:eastAsia="宋体"/>
            <w:lang w:eastAsia="zh-CN"/>
          </w:rPr>
          <w:t xml:space="preserve">Associated Session ID, </w:t>
        </w:r>
        <w:r w:rsidRPr="002B5D31">
          <w:rPr>
            <w:rFonts w:eastAsia="宋体" w:hint="eastAsia"/>
            <w:lang w:eastAsia="zh-CN"/>
          </w:rPr>
          <w:t>for</w:t>
        </w:r>
        <w:r w:rsidRPr="002B5D31">
          <w:rPr>
            <w:rFonts w:eastAsia="宋体"/>
            <w:lang w:eastAsia="zh-CN"/>
          </w:rPr>
          <w:t xml:space="preserve"> location dependent MBS services, the MBS Service Area is </w:t>
        </w:r>
        <w:r w:rsidRPr="002B5D31">
          <w:rPr>
            <w:rFonts w:eastAsia="宋体" w:hint="eastAsia"/>
            <w:lang w:eastAsia="zh-CN"/>
          </w:rPr>
          <w:t xml:space="preserve">also </w:t>
        </w:r>
        <w:r w:rsidRPr="002B5D31">
          <w:rPr>
            <w:rFonts w:eastAsia="宋体"/>
            <w:lang w:eastAsia="zh-CN"/>
          </w:rPr>
          <w:t>taken into account</w:t>
        </w:r>
        <w:r w:rsidRPr="002B5D31">
          <w:rPr>
            <w:rFonts w:eastAsia="宋体" w:hint="eastAsia"/>
            <w:lang w:eastAsia="zh-CN"/>
          </w:rPr>
          <w:t>.</w:t>
        </w:r>
      </w:ins>
    </w:p>
    <w:p w14:paraId="2213D72C" w14:textId="77777777" w:rsidR="002B5D31" w:rsidRPr="002B5D31" w:rsidRDefault="002B5D31" w:rsidP="002B5D31">
      <w:pPr>
        <w:rPr>
          <w:ins w:id="9" w:author="Author" w:date="2023-10-24T09:07:00Z"/>
          <w:rFonts w:eastAsia="宋体"/>
          <w:lang w:eastAsia="zh-CN"/>
        </w:rPr>
      </w:pPr>
      <w:ins w:id="10" w:author="Author" w:date="2023-10-24T09:07:00Z">
        <w:r w:rsidRPr="002B5D31">
          <w:rPr>
            <w:rFonts w:eastAsia="宋体"/>
            <w:lang w:eastAsia="zh-CN"/>
          </w:rPr>
          <w:t>Applying resource efficiency for RAN Sharing with multiple cell-ID broadcast</w:t>
        </w:r>
      </w:ins>
    </w:p>
    <w:p w14:paraId="6E3289F9" w14:textId="77777777" w:rsidR="002B5D31" w:rsidRPr="002B5D31" w:rsidRDefault="002B5D31" w:rsidP="002B5D31">
      <w:pPr>
        <w:ind w:left="568" w:hanging="284"/>
        <w:rPr>
          <w:ins w:id="11" w:author="Author" w:date="2023-10-24T09:07:00Z"/>
          <w:rFonts w:eastAsia="宋体"/>
        </w:rPr>
      </w:pPr>
      <w:ins w:id="12" w:author="Author" w:date="2023-10-24T09:07:00Z">
        <w:r w:rsidRPr="002B5D31">
          <w:rPr>
            <w:rFonts w:eastAsia="宋体"/>
          </w:rPr>
          <w:t>-</w:t>
        </w:r>
        <w:r w:rsidRPr="002B5D31">
          <w:rPr>
            <w:rFonts w:eastAsia="宋体"/>
          </w:rPr>
          <w:tab/>
          <w:t>resolve different QoS requirements received from the participating 5GCs in an implementation specific way.</w:t>
        </w:r>
      </w:ins>
    </w:p>
    <w:p w14:paraId="23E4113E" w14:textId="3F1F082A" w:rsidR="002B5D31" w:rsidRPr="002B5D31" w:rsidRDefault="002B5D31" w:rsidP="002B5D31">
      <w:pPr>
        <w:ind w:left="568" w:hanging="284"/>
        <w:rPr>
          <w:ins w:id="13" w:author="Author" w:date="2023-10-24T09:07:00Z"/>
          <w:rFonts w:eastAsia="宋体"/>
          <w:lang w:eastAsia="zh-CN"/>
        </w:rPr>
      </w:pPr>
      <w:ins w:id="14" w:author="Author" w:date="2023-10-24T09:07:00Z">
        <w:r w:rsidRPr="002B5D31">
          <w:rPr>
            <w:rFonts w:eastAsia="宋体" w:hint="eastAsia"/>
            <w:lang w:eastAsia="zh-CN"/>
          </w:rPr>
          <w:t>-</w:t>
        </w:r>
        <w:r w:rsidRPr="002B5D31">
          <w:rPr>
            <w:rFonts w:eastAsia="宋体"/>
            <w:lang w:eastAsia="zh-CN"/>
          </w:rPr>
          <w:tab/>
        </w:r>
        <w:r w:rsidRPr="002B5D31">
          <w:rPr>
            <w:rFonts w:eastAsia="宋体" w:hint="eastAsia"/>
            <w:lang w:eastAsia="zh-CN"/>
          </w:rPr>
          <w:t>F1</w:t>
        </w:r>
        <w:r w:rsidRPr="002B5D31">
          <w:rPr>
            <w:rFonts w:eastAsia="MS Mincho"/>
          </w:rPr>
          <w:t xml:space="preserve">-U resources are established towards </w:t>
        </w:r>
        <w:r w:rsidRPr="002B5D31">
          <w:rPr>
            <w:rFonts w:eastAsia="宋体" w:hint="eastAsia"/>
            <w:lang w:eastAsia="zh-CN"/>
          </w:rPr>
          <w:t xml:space="preserve">either </w:t>
        </w:r>
        <w:r w:rsidRPr="002B5D31">
          <w:rPr>
            <w:rFonts w:eastAsia="MS Mincho"/>
          </w:rPr>
          <w:t xml:space="preserve">all involved </w:t>
        </w:r>
        <w:r w:rsidRPr="002B5D31">
          <w:rPr>
            <w:rFonts w:eastAsia="宋体" w:hint="eastAsia"/>
            <w:lang w:eastAsia="zh-CN"/>
          </w:rPr>
          <w:t>gNB-CU</w:t>
        </w:r>
        <w:r w:rsidRPr="002B5D31">
          <w:rPr>
            <w:rFonts w:eastAsia="MS Mincho"/>
          </w:rPr>
          <w:t>s or only some of them</w:t>
        </w:r>
        <w:r w:rsidRPr="002B5D31">
          <w:rPr>
            <w:rFonts w:eastAsia="宋体" w:hint="eastAsia"/>
            <w:lang w:eastAsia="zh-CN"/>
          </w:rPr>
          <w:t xml:space="preserve"> which is decided by</w:t>
        </w:r>
        <w:r w:rsidRPr="002B5D31">
          <w:rPr>
            <w:rFonts w:eastAsia="宋体"/>
            <w:lang w:eastAsia="zh-CN"/>
          </w:rPr>
          <w:t xml:space="preserve"> the entity controlling the involved</w:t>
        </w:r>
        <w:r w:rsidRPr="002B5D31">
          <w:rPr>
            <w:rFonts w:eastAsia="宋体" w:hint="eastAsia"/>
            <w:lang w:eastAsia="zh-CN"/>
          </w:rPr>
          <w:t xml:space="preserve"> </w:t>
        </w:r>
        <w:r w:rsidRPr="002B5D31">
          <w:rPr>
            <w:rFonts w:eastAsia="宋体"/>
            <w:lang w:eastAsia="zh-CN"/>
          </w:rPr>
          <w:t>gNB-DUs sharing the same physical cell resource</w:t>
        </w:r>
        <w:r w:rsidRPr="002B5D31">
          <w:rPr>
            <w:rFonts w:eastAsia="宋体" w:hint="eastAsia"/>
            <w:lang w:eastAsia="zh-CN"/>
          </w:rPr>
          <w:t>s.</w:t>
        </w:r>
      </w:ins>
      <w:ins w:id="15" w:author="ZTE" w:date="2023-11-17T08:38:00Z">
        <w:r>
          <w:rPr>
            <w:rFonts w:eastAsia="宋体"/>
            <w:lang w:eastAsia="zh-CN"/>
          </w:rPr>
          <w:t xml:space="preserve"> </w:t>
        </w:r>
        <w:r>
          <w:rPr>
            <w:rFonts w:eastAsia="宋体" w:hint="eastAsia"/>
            <w:lang w:eastAsia="zh-CN"/>
          </w:rPr>
          <w:t>gNB</w:t>
        </w:r>
        <w:r>
          <w:rPr>
            <w:rFonts w:eastAsia="宋体"/>
            <w:lang w:eastAsia="zh-CN"/>
          </w:rPr>
          <w:t xml:space="preserve">-DU </w:t>
        </w:r>
      </w:ins>
      <w:ins w:id="16" w:author="ZTE" w:date="2023-11-17T08:43:00Z">
        <w:r w:rsidR="00FE5FE4">
          <w:rPr>
            <w:rFonts w:eastAsia="宋体"/>
            <w:lang w:eastAsia="zh-CN"/>
          </w:rPr>
          <w:t>is able to</w:t>
        </w:r>
      </w:ins>
      <w:ins w:id="17" w:author="ZTE" w:date="2023-11-17T08:40:00Z">
        <w:r>
          <w:rPr>
            <w:rFonts w:eastAsia="宋体"/>
            <w:lang w:eastAsia="zh-CN"/>
          </w:rPr>
          <w:t xml:space="preserve"> </w:t>
        </w:r>
      </w:ins>
      <w:ins w:id="18" w:author="ZTE" w:date="2023-11-17T08:38:00Z">
        <w:r>
          <w:rPr>
            <w:rFonts w:eastAsia="宋体"/>
            <w:lang w:eastAsia="zh-CN"/>
          </w:rPr>
          <w:t xml:space="preserve">trigger </w:t>
        </w:r>
        <w:r>
          <w:rPr>
            <w:rFonts w:eastAsia="宋体" w:hint="eastAsia"/>
            <w:lang w:eastAsia="zh-CN"/>
          </w:rPr>
          <w:t>gNB-CU-CP</w:t>
        </w:r>
        <w:r>
          <w:rPr>
            <w:rFonts w:eastAsia="宋体"/>
            <w:lang w:eastAsia="zh-CN"/>
          </w:rPr>
          <w:t xml:space="preserve"> </w:t>
        </w:r>
        <w:r w:rsidRPr="002B5D31">
          <w:rPr>
            <w:rFonts w:eastAsia="宋体"/>
            <w:lang w:eastAsia="zh-CN"/>
          </w:rPr>
          <w:t>to establish F1-U</w:t>
        </w:r>
      </w:ins>
      <w:ins w:id="19" w:author="ZTE" w:date="2023-11-17T08:40:00Z">
        <w:r>
          <w:rPr>
            <w:rFonts w:eastAsia="宋体"/>
            <w:lang w:eastAsia="zh-CN"/>
          </w:rPr>
          <w:t xml:space="preserve"> resource.</w:t>
        </w:r>
      </w:ins>
    </w:p>
    <w:p w14:paraId="3B3B4565" w14:textId="2A19B58E" w:rsidR="002B5D31" w:rsidRPr="002B5D31" w:rsidRDefault="002B5D31" w:rsidP="002B5D31">
      <w:pPr>
        <w:ind w:left="568" w:hanging="284"/>
        <w:rPr>
          <w:ins w:id="20" w:author="Author" w:date="2023-10-24T09:07:00Z"/>
          <w:rFonts w:eastAsia="宋体" w:hint="eastAsia"/>
          <w:lang w:eastAsia="zh-CN"/>
        </w:rPr>
      </w:pPr>
      <w:ins w:id="21" w:author="Author" w:date="2023-10-24T09:07:00Z">
        <w:r w:rsidRPr="002B5D31">
          <w:rPr>
            <w:rFonts w:eastAsia="宋体" w:hint="eastAsia"/>
            <w:lang w:eastAsia="zh-CN"/>
          </w:rPr>
          <w:t>-</w:t>
        </w:r>
        <w:r w:rsidRPr="002B5D31">
          <w:rPr>
            <w:rFonts w:eastAsia="宋体"/>
            <w:lang w:eastAsia="zh-CN"/>
          </w:rPr>
          <w:tab/>
          <w:t xml:space="preserve">the </w:t>
        </w:r>
        <w:r w:rsidRPr="002B5D31">
          <w:rPr>
            <w:rFonts w:eastAsia="宋体" w:hint="eastAsia"/>
            <w:lang w:eastAsia="zh-CN"/>
          </w:rPr>
          <w:t xml:space="preserve">gNB-CU-CP </w:t>
        </w:r>
        <w:r w:rsidRPr="002B5D31">
          <w:rPr>
            <w:rFonts w:eastAsia="宋体"/>
            <w:lang w:eastAsia="zh-CN"/>
          </w:rPr>
          <w:t xml:space="preserve">takes into account the </w:t>
        </w:r>
        <w:r w:rsidRPr="002B5D31">
          <w:rPr>
            <w:rFonts w:eastAsia="宋体" w:hint="eastAsia"/>
            <w:lang w:eastAsia="zh-CN"/>
          </w:rPr>
          <w:t>decision F1-U resources</w:t>
        </w:r>
        <w:r w:rsidRPr="002B5D31">
          <w:rPr>
            <w:rFonts w:eastAsia="宋体"/>
            <w:lang w:eastAsia="zh-CN"/>
          </w:rPr>
          <w:t xml:space="preserve"> have been established </w:t>
        </w:r>
        <w:r w:rsidRPr="002B5D31">
          <w:rPr>
            <w:rFonts w:eastAsia="宋体" w:hint="eastAsia"/>
            <w:lang w:eastAsia="zh-CN"/>
          </w:rPr>
          <w:t xml:space="preserve">or not </w:t>
        </w:r>
        <w:r w:rsidRPr="002B5D31">
          <w:rPr>
            <w:rFonts w:eastAsia="宋体"/>
            <w:lang w:eastAsia="zh-CN"/>
          </w:rPr>
          <w:t>to decide whether to establish NG-U resources</w:t>
        </w:r>
        <w:r w:rsidRPr="002B5D31">
          <w:rPr>
            <w:rFonts w:eastAsia="宋体" w:hint="eastAsia"/>
            <w:lang w:eastAsia="zh-CN"/>
          </w:rPr>
          <w:t>.</w:t>
        </w:r>
      </w:ins>
    </w:p>
    <w:p w14:paraId="73C3EC03" w14:textId="00812FD7" w:rsidR="002B5D31" w:rsidRPr="002B5D31" w:rsidDel="002B5D31" w:rsidRDefault="002B5D31" w:rsidP="002B5D31">
      <w:pPr>
        <w:keepLines/>
        <w:ind w:left="1135" w:hanging="851"/>
        <w:rPr>
          <w:ins w:id="22" w:author="Author" w:date="2023-10-24T09:07:00Z"/>
          <w:del w:id="23" w:author="ZTE" w:date="2023-11-17T08:34:00Z"/>
          <w:rFonts w:eastAsia="宋体"/>
          <w:color w:val="FF0000"/>
          <w:lang w:eastAsia="zh-CN"/>
        </w:rPr>
      </w:pPr>
      <w:ins w:id="24" w:author="Author" w:date="2023-10-24T09:07:00Z">
        <w:del w:id="25" w:author="ZTE" w:date="2023-11-17T08:34:00Z">
          <w:r w:rsidRPr="002B5D31" w:rsidDel="002B5D31">
            <w:rPr>
              <w:rFonts w:eastAsia="宋体"/>
              <w:color w:val="FF0000"/>
              <w:lang w:eastAsia="zh-CN"/>
            </w:rPr>
            <w:lastRenderedPageBreak/>
            <w:delText>Editor’s Note:</w:delText>
          </w:r>
          <w:r w:rsidRPr="002B5D31" w:rsidDel="002B5D31">
            <w:rPr>
              <w:rFonts w:eastAsia="宋体"/>
              <w:color w:val="FF0000"/>
              <w:lang w:eastAsia="zh-CN"/>
            </w:rPr>
            <w:tab/>
            <w:delText>Whether there is a one-one relationship between one set of F1-U tunnels and one NG-U tunnel is FFS.</w:delText>
          </w:r>
        </w:del>
      </w:ins>
    </w:p>
    <w:bookmarkEnd w:id="4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698AA" w14:textId="77777777" w:rsidR="006E2894" w:rsidRDefault="006E2894">
      <w:r>
        <w:separator/>
      </w:r>
    </w:p>
  </w:endnote>
  <w:endnote w:type="continuationSeparator" w:id="0">
    <w:p w14:paraId="71A887E1" w14:textId="77777777" w:rsidR="006E2894" w:rsidRDefault="006E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A10C" w14:textId="77777777" w:rsidR="006E2894" w:rsidRDefault="006E2894">
      <w:r>
        <w:separator/>
      </w:r>
    </w:p>
  </w:footnote>
  <w:footnote w:type="continuationSeparator" w:id="0">
    <w:p w14:paraId="358709F8" w14:textId="77777777" w:rsidR="006E2894" w:rsidRDefault="006E2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3"/>
  </w:num>
  <w:num w:numId="13" w16cid:durableId="243031597">
    <w:abstractNumId w:val="12"/>
  </w:num>
  <w:num w:numId="14" w16cid:durableId="10466465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B5D31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2894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31496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792E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545FD"/>
    <w:rsid w:val="00A7671C"/>
    <w:rsid w:val="00AB00C3"/>
    <w:rsid w:val="00AB1244"/>
    <w:rsid w:val="00AD1CD8"/>
    <w:rsid w:val="00AE1967"/>
    <w:rsid w:val="00AE5A38"/>
    <w:rsid w:val="00AE6E2C"/>
    <w:rsid w:val="00AF43A8"/>
    <w:rsid w:val="00B0502B"/>
    <w:rsid w:val="00B10E17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626A7"/>
    <w:rsid w:val="00F75006"/>
    <w:rsid w:val="00F77D84"/>
    <w:rsid w:val="00F9031B"/>
    <w:rsid w:val="00FA55A0"/>
    <w:rsid w:val="00FB6386"/>
    <w:rsid w:val="00FB7DE3"/>
    <w:rsid w:val="00FE006E"/>
    <w:rsid w:val="00FE57B3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ZTE</cp:lastModifiedBy>
  <cp:revision>18</cp:revision>
  <cp:lastPrinted>1899-12-31T23:00:00Z</cp:lastPrinted>
  <dcterms:created xsi:type="dcterms:W3CDTF">2023-05-25T08:03:00Z</dcterms:created>
  <dcterms:modified xsi:type="dcterms:W3CDTF">2023-11-17T00:43:00Z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